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DE7F" w14:textId="77777777" w:rsidR="0092710D" w:rsidRPr="008A5E40" w:rsidRDefault="0092710D" w:rsidP="008A5E40">
      <w:pPr>
        <w:spacing w:line="280" w:lineRule="exact"/>
        <w:jc w:val="both"/>
        <w:rPr>
          <w:rFonts w:ascii="Verdana" w:eastAsia="SimSun" w:hAnsi="Verdana"/>
          <w:b/>
          <w:sz w:val="20"/>
          <w:szCs w:val="20"/>
          <w:lang w:val="pt-BR"/>
        </w:rPr>
      </w:pPr>
    </w:p>
    <w:p w14:paraId="0B5F7566" w14:textId="77777777" w:rsidR="00CA25FD" w:rsidRPr="008A5E40" w:rsidRDefault="003A4E9D" w:rsidP="008A5E40">
      <w:pPr>
        <w:spacing w:line="280" w:lineRule="exact"/>
        <w:jc w:val="both"/>
        <w:rPr>
          <w:rFonts w:ascii="Verdana" w:hAnsi="Verdana"/>
          <w:b/>
          <w:bCs/>
          <w:sz w:val="20"/>
          <w:szCs w:val="20"/>
          <w:lang w:val="pt-BR"/>
        </w:rPr>
      </w:pPr>
      <w:r w:rsidRPr="008A5E40">
        <w:rPr>
          <w:rFonts w:ascii="Verdana" w:eastAsia="SimSun" w:hAnsi="Verdana"/>
          <w:b/>
          <w:sz w:val="20"/>
          <w:szCs w:val="20"/>
          <w:lang w:val="pt-BR"/>
        </w:rPr>
        <w:t>PRIMEIRO</w:t>
      </w:r>
      <w:r w:rsidR="009344B1" w:rsidRPr="008A5E40">
        <w:rPr>
          <w:rFonts w:ascii="Verdana" w:eastAsia="SimSun" w:hAnsi="Verdana"/>
          <w:b/>
          <w:sz w:val="20"/>
          <w:szCs w:val="20"/>
          <w:lang w:val="pt-BR"/>
        </w:rPr>
        <w:t xml:space="preserve"> ADITAMENTO </w:t>
      </w:r>
      <w:r w:rsidRPr="008A5E40">
        <w:rPr>
          <w:rFonts w:ascii="Verdana" w:eastAsia="SimSun" w:hAnsi="Verdana"/>
          <w:b/>
          <w:sz w:val="20"/>
          <w:szCs w:val="20"/>
          <w:lang w:val="pt-BR"/>
        </w:rPr>
        <w:t>AO</w:t>
      </w:r>
      <w:r w:rsidRPr="008A5E40">
        <w:rPr>
          <w:rFonts w:ascii="Verdana" w:hAnsi="Verdana" w:cstheme="minorHAnsi"/>
          <w:b/>
          <w:smallCaps/>
          <w:sz w:val="20"/>
          <w:szCs w:val="20"/>
          <w:lang w:val="pt-BR"/>
        </w:rPr>
        <w:t xml:space="preserve"> TERMO DE SECURITIZAÇÃO DE CRÉDITOS IMOBILIÁRIOS DA 280ª SÉRIE DA 1ª EMISSÃO DE CERTIFICADOS DE RECEBÍVEIS IMOBILIÁRIOS DA RB CAPITAL COMPANHIA DE SECURITIZAÇÃO</w:t>
      </w:r>
    </w:p>
    <w:p w14:paraId="68277390" w14:textId="77777777" w:rsidR="00CA25FD" w:rsidRPr="008A5E40" w:rsidRDefault="00CA25FD" w:rsidP="008A5E40">
      <w:pPr>
        <w:pStyle w:val="AONormal"/>
        <w:spacing w:line="280" w:lineRule="exact"/>
        <w:jc w:val="both"/>
        <w:rPr>
          <w:rFonts w:ascii="Verdana" w:hAnsi="Verdana"/>
          <w:sz w:val="20"/>
          <w:szCs w:val="20"/>
          <w:lang w:val="pt-BR"/>
        </w:rPr>
      </w:pPr>
    </w:p>
    <w:p w14:paraId="4C894D47" w14:textId="77777777" w:rsidR="00CA25FD" w:rsidRPr="008A5E40" w:rsidRDefault="00CA25FD" w:rsidP="008A5E40">
      <w:pPr>
        <w:pStyle w:val="AONormal"/>
        <w:spacing w:line="280" w:lineRule="exact"/>
        <w:jc w:val="both"/>
        <w:rPr>
          <w:rFonts w:ascii="Verdana" w:hAnsi="Verdana"/>
          <w:sz w:val="20"/>
          <w:szCs w:val="20"/>
          <w:lang w:val="pt-BR"/>
        </w:rPr>
      </w:pPr>
      <w:r w:rsidRPr="008A5E40">
        <w:rPr>
          <w:rFonts w:ascii="Verdana" w:hAnsi="Verdana"/>
          <w:sz w:val="20"/>
          <w:szCs w:val="20"/>
          <w:lang w:val="pt-BR"/>
        </w:rPr>
        <w:t xml:space="preserve">Pelo presente </w:t>
      </w:r>
      <w:r w:rsidRPr="008A5E40">
        <w:rPr>
          <w:rFonts w:ascii="Verdana" w:hAnsi="Verdana"/>
          <w:i/>
          <w:sz w:val="20"/>
          <w:szCs w:val="20"/>
          <w:lang w:val="pt-BR"/>
        </w:rPr>
        <w:t>“Primeiro</w:t>
      </w:r>
      <w:r w:rsidR="0060120A" w:rsidRPr="008A5E40">
        <w:rPr>
          <w:rFonts w:ascii="Verdana" w:hAnsi="Verdana" w:cstheme="minorHAnsi"/>
          <w:sz w:val="20"/>
          <w:szCs w:val="20"/>
          <w:lang w:val="pt-BR"/>
        </w:rPr>
        <w:t xml:space="preserve"> </w:t>
      </w:r>
      <w:r w:rsidR="009B0024" w:rsidRPr="008A5E40">
        <w:rPr>
          <w:rFonts w:ascii="Verdana" w:hAnsi="Verdana" w:cstheme="minorHAnsi"/>
          <w:sz w:val="20"/>
          <w:szCs w:val="20"/>
          <w:lang w:val="pt-BR"/>
        </w:rPr>
        <w:t xml:space="preserve">Aditamento ao </w:t>
      </w:r>
      <w:r w:rsidR="0060120A" w:rsidRPr="008A5E40">
        <w:rPr>
          <w:rFonts w:ascii="Verdana" w:hAnsi="Verdana" w:cstheme="minorHAnsi"/>
          <w:i/>
          <w:iCs/>
          <w:sz w:val="20"/>
          <w:szCs w:val="20"/>
          <w:lang w:val="pt-BR"/>
        </w:rPr>
        <w:t>Termo de Securitização de Créditos Imobiliários da 280ª Série da 1ª Emissão de Certificados de Recebíveis Imobiliários da RB Capital Companhia de Securitização</w:t>
      </w:r>
      <w:r w:rsidR="0060120A" w:rsidRPr="008A5E40">
        <w:rPr>
          <w:rFonts w:ascii="Verdana" w:hAnsi="Verdana" w:cstheme="minorHAnsi"/>
          <w:sz w:val="20"/>
          <w:szCs w:val="20"/>
          <w:lang w:val="pt-BR"/>
        </w:rPr>
        <w:t>”</w:t>
      </w:r>
      <w:r w:rsidRPr="008A5E40">
        <w:rPr>
          <w:rFonts w:ascii="Verdana" w:hAnsi="Verdana"/>
          <w:sz w:val="20"/>
          <w:szCs w:val="20"/>
          <w:lang w:val="pt-BR"/>
        </w:rPr>
        <w:t xml:space="preserve"> (“</w:t>
      </w:r>
      <w:r w:rsidR="00D57857" w:rsidRPr="008A5E40">
        <w:rPr>
          <w:rFonts w:ascii="Verdana" w:hAnsi="Verdana"/>
          <w:sz w:val="20"/>
          <w:szCs w:val="20"/>
          <w:u w:val="single"/>
          <w:lang w:val="pt-BR"/>
        </w:rPr>
        <w:t>Aditamento</w:t>
      </w:r>
      <w:r w:rsidRPr="008A5E40">
        <w:rPr>
          <w:rFonts w:ascii="Verdana" w:hAnsi="Verdana"/>
          <w:sz w:val="20"/>
          <w:szCs w:val="20"/>
          <w:lang w:val="pt-BR"/>
        </w:rPr>
        <w:t>”):</w:t>
      </w:r>
    </w:p>
    <w:p w14:paraId="4A668132" w14:textId="77777777" w:rsidR="00CA25FD" w:rsidRPr="008A5E40" w:rsidRDefault="00CA25FD" w:rsidP="008A5E40">
      <w:pPr>
        <w:pStyle w:val="AONormal"/>
        <w:spacing w:line="280" w:lineRule="exact"/>
        <w:rPr>
          <w:rFonts w:ascii="Verdana" w:hAnsi="Verdana"/>
          <w:sz w:val="20"/>
          <w:szCs w:val="20"/>
          <w:lang w:val="pt-BR"/>
        </w:rPr>
      </w:pPr>
    </w:p>
    <w:p w14:paraId="5977444A" w14:textId="77777777" w:rsidR="003A4E9D" w:rsidRPr="008A5E40" w:rsidRDefault="003A4E9D" w:rsidP="008A5E40">
      <w:pPr>
        <w:pStyle w:val="AONormal"/>
        <w:numPr>
          <w:ilvl w:val="0"/>
          <w:numId w:val="6"/>
        </w:numPr>
        <w:spacing w:line="280" w:lineRule="exact"/>
        <w:ind w:left="0" w:firstLine="0"/>
        <w:jc w:val="both"/>
        <w:rPr>
          <w:rFonts w:ascii="Verdana" w:hAnsi="Verdana" w:cstheme="minorHAnsi"/>
          <w:sz w:val="20"/>
          <w:szCs w:val="20"/>
          <w:lang w:val="pt-BR"/>
        </w:rPr>
      </w:pPr>
      <w:r w:rsidRPr="008A5E40">
        <w:rPr>
          <w:rFonts w:ascii="Verdana" w:hAnsi="Verdana" w:cstheme="minorHAnsi"/>
          <w:b/>
          <w:smallCaps/>
          <w:sz w:val="20"/>
          <w:szCs w:val="20"/>
          <w:lang w:val="pt-BR"/>
        </w:rPr>
        <w:t>RB CAPITAL COMPANHIA DE SECURITIZAÇÃO</w:t>
      </w:r>
      <w:r w:rsidRPr="008A5E40">
        <w:rPr>
          <w:rFonts w:ascii="Verdana" w:hAnsi="Verdana" w:cstheme="minorHAnsi"/>
          <w:sz w:val="20"/>
          <w:szCs w:val="20"/>
          <w:lang w:val="pt-BR"/>
        </w:rPr>
        <w:t xml:space="preserve">, companhia aberta, com sede na Cidade de São Paulo, Estado de São Paulo, na Avenida Brigadeiro Faria Lima, nº 4.440, 11º andar, Parte, Itaim Bibi, CEP 04538-132, inscrita no </w:t>
      </w:r>
      <w:r w:rsidR="008C5141" w:rsidRPr="008A5E40">
        <w:rPr>
          <w:rFonts w:ascii="Verdana" w:hAnsi="Verdana" w:cstheme="minorHAnsi"/>
          <w:sz w:val="20"/>
          <w:szCs w:val="20"/>
          <w:lang w:val="pt-BR"/>
        </w:rPr>
        <w:t>Cadastro Nacional de Pessoas Jurídicas do Ministério da Economia (“</w:t>
      </w:r>
      <w:r w:rsidRPr="008A5E40">
        <w:rPr>
          <w:rFonts w:ascii="Verdana" w:hAnsi="Verdana" w:cstheme="minorHAnsi"/>
          <w:sz w:val="20"/>
          <w:szCs w:val="20"/>
          <w:u w:val="single"/>
          <w:lang w:val="pt-BR"/>
        </w:rPr>
        <w:t>CNPJ/ME</w:t>
      </w:r>
      <w:r w:rsidR="008C5141" w:rsidRPr="008A5E40">
        <w:rPr>
          <w:rFonts w:ascii="Verdana" w:hAnsi="Verdana" w:cstheme="minorHAnsi"/>
          <w:sz w:val="20"/>
          <w:szCs w:val="20"/>
          <w:lang w:val="pt-BR"/>
        </w:rPr>
        <w:t>”)</w:t>
      </w:r>
      <w:r w:rsidRPr="008A5E40">
        <w:rPr>
          <w:rFonts w:ascii="Verdana" w:hAnsi="Verdana" w:cstheme="minorHAnsi"/>
          <w:sz w:val="20"/>
          <w:szCs w:val="20"/>
          <w:lang w:val="pt-BR"/>
        </w:rPr>
        <w:t xml:space="preserve"> sob o nº 02.773.542/0001-22, neste ato representada na forma de seu estatuto social (“</w:t>
      </w:r>
      <w:r w:rsidRPr="008A5E40">
        <w:rPr>
          <w:rFonts w:ascii="Verdana" w:hAnsi="Verdana" w:cstheme="minorHAnsi"/>
          <w:sz w:val="20"/>
          <w:szCs w:val="20"/>
          <w:u w:val="single"/>
          <w:lang w:val="pt-BR"/>
        </w:rPr>
        <w:t>Emissora</w:t>
      </w:r>
      <w:r w:rsidRPr="008A5E40">
        <w:rPr>
          <w:rFonts w:ascii="Verdana" w:hAnsi="Verdana" w:cstheme="minorHAnsi"/>
          <w:sz w:val="20"/>
          <w:szCs w:val="20"/>
          <w:lang w:val="pt-BR"/>
        </w:rPr>
        <w:t>”); e</w:t>
      </w:r>
    </w:p>
    <w:p w14:paraId="4F839EA7" w14:textId="77777777" w:rsidR="003A4E9D" w:rsidRPr="008A5E40" w:rsidRDefault="003A4E9D" w:rsidP="008A5E40">
      <w:pPr>
        <w:spacing w:line="280" w:lineRule="exact"/>
        <w:rPr>
          <w:rFonts w:ascii="Verdana" w:hAnsi="Verdana" w:cstheme="minorHAnsi"/>
          <w:sz w:val="20"/>
          <w:szCs w:val="20"/>
          <w:lang w:val="pt-BR"/>
        </w:rPr>
      </w:pPr>
    </w:p>
    <w:p w14:paraId="076A495C" w14:textId="77777777" w:rsidR="00CA25FD" w:rsidRPr="008A5E40" w:rsidRDefault="003A4E9D" w:rsidP="008A5E40">
      <w:pPr>
        <w:pStyle w:val="AONormal"/>
        <w:numPr>
          <w:ilvl w:val="0"/>
          <w:numId w:val="6"/>
        </w:numPr>
        <w:spacing w:line="280" w:lineRule="exact"/>
        <w:ind w:left="0" w:firstLine="0"/>
        <w:jc w:val="both"/>
        <w:rPr>
          <w:rFonts w:ascii="Verdana" w:hAnsi="Verdana"/>
          <w:sz w:val="20"/>
          <w:szCs w:val="20"/>
          <w:lang w:val="pt-BR"/>
        </w:rPr>
      </w:pPr>
      <w:r w:rsidRPr="008A5E40">
        <w:rPr>
          <w:rFonts w:ascii="Verdana" w:hAnsi="Verdana" w:cstheme="minorHAnsi"/>
          <w:b/>
          <w:bCs/>
          <w:sz w:val="20"/>
          <w:szCs w:val="20"/>
          <w:lang w:val="pt-BR"/>
        </w:rPr>
        <w:t>SIMPLIFIC PAVARINI DISTRIBUIDORA DE TÍTULOS E VALORES MOBILIÁRIOS LTDA</w:t>
      </w:r>
      <w:r w:rsidRPr="008A5E40">
        <w:rPr>
          <w:rFonts w:ascii="Verdana" w:hAnsi="Verdana" w:cstheme="minorHAnsi"/>
          <w:b/>
          <w:sz w:val="20"/>
          <w:szCs w:val="20"/>
          <w:lang w:val="pt-BR"/>
        </w:rPr>
        <w:t>.</w:t>
      </w:r>
      <w:r w:rsidRPr="008A5E40">
        <w:rPr>
          <w:rFonts w:ascii="Verdana" w:hAnsi="Verdana" w:cstheme="minorHAnsi"/>
          <w:bCs/>
          <w:sz w:val="20"/>
          <w:szCs w:val="20"/>
          <w:lang w:val="pt-BR"/>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Pr="008A5E40">
        <w:rPr>
          <w:rFonts w:ascii="Verdana" w:hAnsi="Verdana" w:cstheme="minorHAnsi"/>
          <w:sz w:val="20"/>
          <w:szCs w:val="20"/>
          <w:lang w:val="pt-BR"/>
        </w:rPr>
        <w:t>, na qualidade de representante dos Titulares de CRI, conforme abaixo definido (“</w:t>
      </w:r>
      <w:r w:rsidRPr="008A5E40">
        <w:rPr>
          <w:rFonts w:ascii="Verdana" w:hAnsi="Verdana" w:cstheme="minorHAnsi"/>
          <w:sz w:val="20"/>
          <w:szCs w:val="20"/>
          <w:u w:val="single"/>
          <w:lang w:val="pt-BR"/>
        </w:rPr>
        <w:t>Agente Fiduciário</w:t>
      </w:r>
      <w:r w:rsidRPr="008A5E40">
        <w:rPr>
          <w:rFonts w:ascii="Verdana" w:hAnsi="Verdana" w:cstheme="minorHAnsi"/>
          <w:sz w:val="20"/>
          <w:szCs w:val="20"/>
          <w:lang w:val="pt-BR"/>
        </w:rPr>
        <w:t>”);</w:t>
      </w:r>
      <w:r w:rsidR="00CA25FD" w:rsidRPr="008A5E40">
        <w:rPr>
          <w:rFonts w:ascii="Verdana" w:hAnsi="Verdana"/>
          <w:bCs/>
          <w:sz w:val="20"/>
          <w:szCs w:val="20"/>
          <w:lang w:val="pt-BR"/>
        </w:rPr>
        <w:t xml:space="preserve"> </w:t>
      </w:r>
    </w:p>
    <w:p w14:paraId="138CF5FD" w14:textId="77777777" w:rsidR="00CA25FD" w:rsidRPr="008A5E40" w:rsidRDefault="00CA25FD" w:rsidP="008A5E40">
      <w:pPr>
        <w:pStyle w:val="AONormal"/>
        <w:spacing w:line="280" w:lineRule="exact"/>
        <w:jc w:val="both"/>
        <w:rPr>
          <w:rFonts w:ascii="Verdana" w:hAnsi="Verdana"/>
          <w:bCs/>
          <w:sz w:val="20"/>
          <w:szCs w:val="20"/>
          <w:lang w:val="pt-BR"/>
        </w:rPr>
      </w:pPr>
    </w:p>
    <w:p w14:paraId="21C59ACB" w14:textId="77777777" w:rsidR="00CA25FD" w:rsidRPr="008A5E40" w:rsidRDefault="00CA25FD" w:rsidP="008A5E40">
      <w:pPr>
        <w:widowControl w:val="0"/>
        <w:spacing w:line="280" w:lineRule="exact"/>
        <w:jc w:val="both"/>
        <w:rPr>
          <w:rFonts w:ascii="Verdana" w:hAnsi="Verdana"/>
          <w:bCs/>
          <w:sz w:val="20"/>
          <w:szCs w:val="20"/>
          <w:lang w:val="pt-BR"/>
        </w:rPr>
      </w:pPr>
      <w:r w:rsidRPr="008A5E40">
        <w:rPr>
          <w:rFonts w:ascii="Verdana" w:hAnsi="Verdana"/>
          <w:bCs/>
          <w:sz w:val="20"/>
          <w:szCs w:val="20"/>
          <w:lang w:val="pt-BR"/>
        </w:rPr>
        <w:t>Sendo a Emissora</w:t>
      </w:r>
      <w:r w:rsidR="00ED45F3" w:rsidRPr="008A5E40">
        <w:rPr>
          <w:rFonts w:ascii="Verdana" w:hAnsi="Verdana"/>
          <w:bCs/>
          <w:sz w:val="20"/>
          <w:szCs w:val="20"/>
          <w:lang w:val="pt-BR"/>
        </w:rPr>
        <w:t xml:space="preserve"> e o Agente Fiduciário</w:t>
      </w:r>
      <w:r w:rsidRPr="008A5E40">
        <w:rPr>
          <w:rFonts w:ascii="Verdana" w:hAnsi="Verdana"/>
          <w:bCs/>
          <w:sz w:val="20"/>
          <w:szCs w:val="20"/>
          <w:lang w:val="pt-BR"/>
        </w:rPr>
        <w:t xml:space="preserve"> denominados individualmente </w:t>
      </w:r>
      <w:r w:rsidRPr="008A5E40">
        <w:rPr>
          <w:rFonts w:ascii="Verdana" w:hAnsi="Verdana"/>
          <w:sz w:val="20"/>
          <w:szCs w:val="20"/>
          <w:lang w:val="pt-BR"/>
        </w:rPr>
        <w:t>“</w:t>
      </w:r>
      <w:r w:rsidRPr="008A5E40">
        <w:rPr>
          <w:rFonts w:ascii="Verdana" w:hAnsi="Verdana"/>
          <w:bCs/>
          <w:sz w:val="20"/>
          <w:szCs w:val="20"/>
          <w:u w:val="single"/>
          <w:lang w:val="pt-BR"/>
        </w:rPr>
        <w:t>Parte</w:t>
      </w:r>
      <w:r w:rsidRPr="008A5E40">
        <w:rPr>
          <w:rFonts w:ascii="Verdana" w:hAnsi="Verdana"/>
          <w:sz w:val="20"/>
          <w:szCs w:val="20"/>
          <w:lang w:val="pt-BR"/>
        </w:rPr>
        <w:t>”</w:t>
      </w:r>
      <w:r w:rsidRPr="008A5E40">
        <w:rPr>
          <w:rFonts w:ascii="Verdana" w:hAnsi="Verdana"/>
          <w:bCs/>
          <w:sz w:val="20"/>
          <w:szCs w:val="20"/>
          <w:lang w:val="pt-BR"/>
        </w:rPr>
        <w:t xml:space="preserve"> e, em conjunto, </w:t>
      </w:r>
      <w:r w:rsidRPr="008A5E40">
        <w:rPr>
          <w:rFonts w:ascii="Verdana" w:hAnsi="Verdana"/>
          <w:sz w:val="20"/>
          <w:szCs w:val="20"/>
          <w:lang w:val="pt-BR"/>
        </w:rPr>
        <w:t>“</w:t>
      </w:r>
      <w:r w:rsidRPr="008A5E40">
        <w:rPr>
          <w:rFonts w:ascii="Verdana" w:hAnsi="Verdana"/>
          <w:bCs/>
          <w:sz w:val="20"/>
          <w:szCs w:val="20"/>
          <w:u w:val="single"/>
          <w:lang w:val="pt-BR"/>
        </w:rPr>
        <w:t>Partes</w:t>
      </w:r>
      <w:r w:rsidRPr="008A5E40">
        <w:rPr>
          <w:rFonts w:ascii="Verdana" w:hAnsi="Verdana"/>
          <w:sz w:val="20"/>
          <w:szCs w:val="20"/>
          <w:lang w:val="pt-BR"/>
        </w:rPr>
        <w:t>”.</w:t>
      </w:r>
    </w:p>
    <w:p w14:paraId="34D013D8" w14:textId="77777777" w:rsidR="00CA25FD" w:rsidRPr="008A5E40" w:rsidRDefault="00CA25FD" w:rsidP="008A5E40">
      <w:pPr>
        <w:widowControl w:val="0"/>
        <w:spacing w:line="280" w:lineRule="exact"/>
        <w:jc w:val="both"/>
        <w:rPr>
          <w:rFonts w:ascii="Verdana" w:hAnsi="Verdana"/>
          <w:bCs/>
          <w:sz w:val="20"/>
          <w:szCs w:val="20"/>
          <w:lang w:val="pt-BR"/>
        </w:rPr>
      </w:pPr>
    </w:p>
    <w:p w14:paraId="2D9624DB" w14:textId="77777777" w:rsidR="00CA25FD" w:rsidRPr="008A5E40" w:rsidRDefault="00CA25FD" w:rsidP="008A5E40">
      <w:pPr>
        <w:spacing w:line="280" w:lineRule="exact"/>
        <w:ind w:left="705" w:hanging="705"/>
        <w:rPr>
          <w:rFonts w:ascii="Verdana" w:hAnsi="Verdana"/>
          <w:b/>
          <w:bCs/>
          <w:sz w:val="20"/>
          <w:szCs w:val="20"/>
          <w:lang w:val="pt-BR"/>
        </w:rPr>
      </w:pPr>
      <w:r w:rsidRPr="008A5E40">
        <w:rPr>
          <w:rFonts w:ascii="Verdana" w:hAnsi="Verdana"/>
          <w:b/>
          <w:bCs/>
          <w:sz w:val="20"/>
          <w:szCs w:val="20"/>
          <w:lang w:val="pt-BR"/>
        </w:rPr>
        <w:t>CONSIDERANDO QUE:</w:t>
      </w:r>
    </w:p>
    <w:p w14:paraId="7410A1CC" w14:textId="77777777" w:rsidR="0060120A" w:rsidRPr="008A5E40" w:rsidRDefault="0060120A" w:rsidP="008A5E40">
      <w:pPr>
        <w:spacing w:line="280" w:lineRule="exact"/>
        <w:ind w:left="705" w:hanging="705"/>
        <w:rPr>
          <w:rFonts w:ascii="Verdana" w:hAnsi="Verdana"/>
          <w:b/>
          <w:bCs/>
          <w:sz w:val="20"/>
          <w:szCs w:val="20"/>
          <w:lang w:val="pt-BR"/>
        </w:rPr>
      </w:pPr>
    </w:p>
    <w:p w14:paraId="3D1C10D0" w14:textId="6B35BE81" w:rsidR="00F21089" w:rsidRPr="008A5E40" w:rsidRDefault="00B60B49" w:rsidP="008A5E40">
      <w:pPr>
        <w:numPr>
          <w:ilvl w:val="0"/>
          <w:numId w:val="7"/>
        </w:numPr>
        <w:tabs>
          <w:tab w:val="left" w:pos="709"/>
          <w:tab w:val="left" w:pos="1418"/>
        </w:tabs>
        <w:spacing w:line="280" w:lineRule="exact"/>
        <w:ind w:left="709" w:firstLine="0"/>
        <w:jc w:val="both"/>
        <w:rPr>
          <w:rFonts w:ascii="Verdana" w:hAnsi="Verdana"/>
          <w:sz w:val="20"/>
          <w:szCs w:val="20"/>
          <w:lang w:val="pt-BR"/>
          <w:rPrChange w:id="0" w:author="Credit Suisse" w:date="2020-06-29T14:57:00Z">
            <w:rPr>
              <w:rFonts w:ascii="Verdana" w:hAnsi="Verdana"/>
              <w:sz w:val="20"/>
              <w:szCs w:val="20"/>
              <w:lang w:val="pt-BR"/>
            </w:rPr>
          </w:rPrChange>
        </w:rPr>
      </w:pPr>
      <w:ins w:id="1" w:author="Credit Suisse" w:date="2020-06-29T14:33:00Z">
        <w:r w:rsidRPr="008A5E40">
          <w:rPr>
            <w:rFonts w:ascii="Verdana" w:hAnsi="Verdana"/>
            <w:sz w:val="20"/>
            <w:szCs w:val="20"/>
            <w:lang w:val="pt-BR"/>
          </w:rPr>
          <w:t xml:space="preserve">em </w:t>
        </w:r>
        <w:r w:rsidRPr="008A5E40">
          <w:rPr>
            <w:rFonts w:ascii="Verdana" w:hAnsi="Verdana"/>
            <w:sz w:val="20"/>
            <w:szCs w:val="20"/>
            <w:lang w:val="pt-BR"/>
            <w:rPrChange w:id="2" w:author="Credit Suisse" w:date="2020-06-29T14:57:00Z">
              <w:rPr>
                <w:rFonts w:ascii="Verdana" w:hAnsi="Verdana"/>
                <w:sz w:val="20"/>
                <w:szCs w:val="20"/>
                <w:lang w:val="pt-BR"/>
              </w:rPr>
            </w:rPrChange>
          </w:rPr>
          <w:t xml:space="preserve">25 de junho de 2020, </w:t>
        </w:r>
      </w:ins>
      <w:r w:rsidR="00DC3644" w:rsidRPr="008A5E40">
        <w:rPr>
          <w:rFonts w:ascii="Verdana" w:hAnsi="Verdana"/>
          <w:spacing w:val="2"/>
          <w:sz w:val="20"/>
          <w:szCs w:val="20"/>
          <w:lang w:val="pt-BR"/>
          <w:rPrChange w:id="3" w:author="Credit Suisse" w:date="2020-06-29T14:57:00Z">
            <w:rPr>
              <w:rFonts w:ascii="Verdana" w:hAnsi="Verdana"/>
              <w:spacing w:val="2"/>
              <w:sz w:val="20"/>
              <w:szCs w:val="20"/>
              <w:lang w:val="pt-BR"/>
            </w:rPr>
          </w:rPrChange>
        </w:rPr>
        <w:t xml:space="preserve">as Partes celebraram o </w:t>
      </w:r>
      <w:r w:rsidR="0060120A" w:rsidRPr="008A5E40">
        <w:rPr>
          <w:rFonts w:ascii="Verdana" w:hAnsi="Verdana" w:cstheme="minorHAnsi"/>
          <w:sz w:val="20"/>
          <w:szCs w:val="20"/>
          <w:lang w:val="pt-BR"/>
          <w:rPrChange w:id="4" w:author="Credit Suisse" w:date="2020-06-29T14:57:00Z">
            <w:rPr>
              <w:rFonts w:ascii="Verdana" w:hAnsi="Verdana" w:cstheme="minorHAnsi"/>
              <w:sz w:val="20"/>
              <w:szCs w:val="20"/>
              <w:lang w:val="pt-BR"/>
            </w:rPr>
          </w:rPrChange>
        </w:rPr>
        <w:t>“</w:t>
      </w:r>
      <w:r w:rsidR="0060120A" w:rsidRPr="008A5E40">
        <w:rPr>
          <w:rFonts w:ascii="Verdana" w:hAnsi="Verdana" w:cstheme="minorHAnsi"/>
          <w:i/>
          <w:iCs/>
          <w:sz w:val="20"/>
          <w:szCs w:val="20"/>
          <w:lang w:val="pt-BR"/>
          <w:rPrChange w:id="5" w:author="Credit Suisse" w:date="2020-06-29T14:57:00Z">
            <w:rPr>
              <w:rFonts w:ascii="Verdana" w:hAnsi="Verdana" w:cstheme="minorHAnsi"/>
              <w:i/>
              <w:iCs/>
              <w:sz w:val="20"/>
              <w:szCs w:val="20"/>
              <w:lang w:val="pt-BR"/>
            </w:rPr>
          </w:rPrChange>
        </w:rPr>
        <w:t>Termo de Securitização de Créditos Imobiliários da 280ª Série da 1ª Emissão de Certificados de Recebíveis Imobiliários da RB Capital Companhia de Securitização</w:t>
      </w:r>
      <w:r w:rsidR="0060120A" w:rsidRPr="008A5E40">
        <w:rPr>
          <w:rFonts w:ascii="Verdana" w:hAnsi="Verdana" w:cstheme="minorHAnsi"/>
          <w:sz w:val="20"/>
          <w:szCs w:val="20"/>
          <w:lang w:val="pt-BR"/>
          <w:rPrChange w:id="6" w:author="Credit Suisse" w:date="2020-06-29T14:57:00Z">
            <w:rPr>
              <w:rFonts w:ascii="Verdana" w:hAnsi="Verdana" w:cstheme="minorHAnsi"/>
              <w:sz w:val="20"/>
              <w:szCs w:val="20"/>
              <w:lang w:val="pt-BR"/>
            </w:rPr>
          </w:rPrChange>
        </w:rPr>
        <w:t>”</w:t>
      </w:r>
      <w:ins w:id="7" w:author="Credit Suisse" w:date="2020-06-29T14:29:00Z">
        <w:r w:rsidR="00BA45C9" w:rsidRPr="008A5E40">
          <w:rPr>
            <w:rFonts w:ascii="Verdana" w:hAnsi="Verdana"/>
            <w:sz w:val="20"/>
            <w:szCs w:val="20"/>
            <w:lang w:val="pt-BR"/>
            <w:rPrChange w:id="8" w:author="Credit Suisse" w:date="2020-06-29T14:57:00Z">
              <w:rPr>
                <w:rFonts w:ascii="Verdana" w:hAnsi="Verdana"/>
                <w:sz w:val="20"/>
                <w:szCs w:val="20"/>
                <w:lang w:val="pt-BR"/>
              </w:rPr>
            </w:rPrChange>
          </w:rPr>
          <w:t xml:space="preserve"> </w:t>
        </w:r>
      </w:ins>
      <w:del w:id="9" w:author="Credit Suisse" w:date="2020-06-29T14:29:00Z">
        <w:r w:rsidR="002B7450" w:rsidRPr="008A5E40" w:rsidDel="00BA45C9">
          <w:rPr>
            <w:rFonts w:ascii="Verdana" w:hAnsi="Verdana"/>
            <w:sz w:val="20"/>
            <w:szCs w:val="20"/>
            <w:lang w:val="pt-BR"/>
            <w:rPrChange w:id="10" w:author="Credit Suisse" w:date="2020-06-29T14:57:00Z">
              <w:rPr>
                <w:rFonts w:ascii="Verdana" w:hAnsi="Verdana"/>
                <w:sz w:val="20"/>
                <w:szCs w:val="20"/>
                <w:lang w:val="pt-BR"/>
              </w:rPr>
            </w:rPrChange>
          </w:rPr>
          <w:delText xml:space="preserve">, celebrado </w:delText>
        </w:r>
      </w:del>
      <w:del w:id="11" w:author="Credit Suisse" w:date="2020-06-29T14:33:00Z">
        <w:r w:rsidR="002B7450" w:rsidRPr="008A5E40" w:rsidDel="00B60B49">
          <w:rPr>
            <w:rFonts w:ascii="Verdana" w:hAnsi="Verdana"/>
            <w:sz w:val="20"/>
            <w:szCs w:val="20"/>
            <w:lang w:val="pt-BR"/>
            <w:rPrChange w:id="12" w:author="Credit Suisse" w:date="2020-06-29T14:57:00Z">
              <w:rPr>
                <w:rFonts w:ascii="Verdana" w:hAnsi="Verdana"/>
                <w:sz w:val="20"/>
                <w:szCs w:val="20"/>
                <w:lang w:val="pt-BR"/>
              </w:rPr>
            </w:rPrChange>
          </w:rPr>
          <w:delText xml:space="preserve">em </w:delText>
        </w:r>
        <w:r w:rsidR="0060120A" w:rsidRPr="008A5E40" w:rsidDel="00B60B49">
          <w:rPr>
            <w:rFonts w:ascii="Verdana" w:hAnsi="Verdana"/>
            <w:sz w:val="20"/>
            <w:szCs w:val="20"/>
            <w:lang w:val="pt-BR"/>
            <w:rPrChange w:id="13" w:author="Credit Suisse" w:date="2020-06-29T14:57:00Z">
              <w:rPr>
                <w:rFonts w:ascii="Verdana" w:hAnsi="Verdana"/>
                <w:sz w:val="20"/>
                <w:szCs w:val="20"/>
                <w:lang w:val="pt-BR"/>
              </w:rPr>
            </w:rPrChange>
          </w:rPr>
          <w:delText xml:space="preserve">25 </w:delText>
        </w:r>
        <w:r w:rsidR="002B7450" w:rsidRPr="008A5E40" w:rsidDel="00B60B49">
          <w:rPr>
            <w:rFonts w:ascii="Verdana" w:hAnsi="Verdana"/>
            <w:sz w:val="20"/>
            <w:szCs w:val="20"/>
            <w:lang w:val="pt-BR"/>
            <w:rPrChange w:id="14" w:author="Credit Suisse" w:date="2020-06-29T14:57:00Z">
              <w:rPr>
                <w:rFonts w:ascii="Verdana" w:hAnsi="Verdana"/>
                <w:sz w:val="20"/>
                <w:szCs w:val="20"/>
                <w:lang w:val="pt-BR"/>
              </w:rPr>
            </w:rPrChange>
          </w:rPr>
          <w:delText xml:space="preserve">de </w:delText>
        </w:r>
        <w:r w:rsidR="0060120A" w:rsidRPr="008A5E40" w:rsidDel="00B60B49">
          <w:rPr>
            <w:rFonts w:ascii="Verdana" w:hAnsi="Verdana"/>
            <w:sz w:val="20"/>
            <w:szCs w:val="20"/>
            <w:lang w:val="pt-BR"/>
            <w:rPrChange w:id="15" w:author="Credit Suisse" w:date="2020-06-29T14:57:00Z">
              <w:rPr>
                <w:rFonts w:ascii="Verdana" w:hAnsi="Verdana"/>
                <w:sz w:val="20"/>
                <w:szCs w:val="20"/>
                <w:lang w:val="pt-BR"/>
              </w:rPr>
            </w:rPrChange>
          </w:rPr>
          <w:delText>junho</w:delText>
        </w:r>
        <w:r w:rsidR="002B7450" w:rsidRPr="008A5E40" w:rsidDel="00B60B49">
          <w:rPr>
            <w:rFonts w:ascii="Verdana" w:hAnsi="Verdana"/>
            <w:sz w:val="20"/>
            <w:szCs w:val="20"/>
            <w:lang w:val="pt-BR"/>
            <w:rPrChange w:id="16" w:author="Credit Suisse" w:date="2020-06-29T14:57:00Z">
              <w:rPr>
                <w:rFonts w:ascii="Verdana" w:hAnsi="Verdana"/>
                <w:sz w:val="20"/>
                <w:szCs w:val="20"/>
                <w:lang w:val="pt-BR"/>
              </w:rPr>
            </w:rPrChange>
          </w:rPr>
          <w:delText xml:space="preserve"> de 2020</w:delText>
        </w:r>
        <w:r w:rsidR="00055204" w:rsidRPr="008A5E40" w:rsidDel="00B60B49">
          <w:rPr>
            <w:rFonts w:ascii="Verdana" w:hAnsi="Verdana"/>
            <w:sz w:val="20"/>
            <w:szCs w:val="20"/>
            <w:lang w:val="pt-BR"/>
            <w:rPrChange w:id="17" w:author="Credit Suisse" w:date="2020-06-29T14:57:00Z">
              <w:rPr>
                <w:rFonts w:ascii="Verdana" w:hAnsi="Verdana"/>
                <w:sz w:val="20"/>
                <w:szCs w:val="20"/>
                <w:lang w:val="pt-BR"/>
              </w:rPr>
            </w:rPrChange>
          </w:rPr>
          <w:delText xml:space="preserve"> </w:delText>
        </w:r>
      </w:del>
      <w:r w:rsidR="00055204" w:rsidRPr="008A5E40">
        <w:rPr>
          <w:rFonts w:ascii="Verdana" w:hAnsi="Verdana" w:cstheme="minorHAnsi"/>
          <w:sz w:val="20"/>
          <w:szCs w:val="20"/>
          <w:lang w:val="pt-BR"/>
          <w:rPrChange w:id="18" w:author="Credit Suisse" w:date="2020-06-29T14:57:00Z">
            <w:rPr>
              <w:rFonts w:ascii="Verdana" w:hAnsi="Verdana" w:cstheme="minorHAnsi"/>
              <w:sz w:val="20"/>
              <w:szCs w:val="20"/>
              <w:lang w:val="pt-BR"/>
            </w:rPr>
          </w:rPrChange>
        </w:rPr>
        <w:t>(“</w:t>
      </w:r>
      <w:r w:rsidR="00055204" w:rsidRPr="008A5E40">
        <w:rPr>
          <w:rFonts w:ascii="Verdana" w:hAnsi="Verdana" w:cstheme="minorHAnsi"/>
          <w:sz w:val="20"/>
          <w:szCs w:val="20"/>
          <w:u w:val="single"/>
          <w:lang w:val="pt-BR"/>
          <w:rPrChange w:id="19" w:author="Credit Suisse" w:date="2020-06-29T14:57:00Z">
            <w:rPr>
              <w:rFonts w:ascii="Verdana" w:hAnsi="Verdana" w:cstheme="minorHAnsi"/>
              <w:sz w:val="20"/>
              <w:szCs w:val="20"/>
              <w:u w:val="single"/>
              <w:lang w:val="pt-BR"/>
            </w:rPr>
          </w:rPrChange>
        </w:rPr>
        <w:t>Termo de Securitização</w:t>
      </w:r>
      <w:r w:rsidR="00055204" w:rsidRPr="008A5E40">
        <w:rPr>
          <w:rFonts w:ascii="Verdana" w:hAnsi="Verdana" w:cstheme="minorHAnsi"/>
          <w:sz w:val="20"/>
          <w:szCs w:val="20"/>
          <w:lang w:val="pt-BR"/>
          <w:rPrChange w:id="20" w:author="Credit Suisse" w:date="2020-06-29T14:57:00Z">
            <w:rPr>
              <w:rFonts w:ascii="Verdana" w:hAnsi="Verdana" w:cstheme="minorHAnsi"/>
              <w:sz w:val="20"/>
              <w:szCs w:val="20"/>
              <w:lang w:val="pt-BR"/>
            </w:rPr>
          </w:rPrChange>
        </w:rPr>
        <w:t>”)</w:t>
      </w:r>
      <w:r w:rsidR="00CA25FD" w:rsidRPr="008A5E40">
        <w:rPr>
          <w:rFonts w:ascii="Verdana" w:hAnsi="Verdana"/>
          <w:sz w:val="20"/>
          <w:szCs w:val="20"/>
          <w:lang w:val="pt-BR"/>
          <w:rPrChange w:id="21" w:author="Credit Suisse" w:date="2020-06-29T14:57:00Z">
            <w:rPr>
              <w:rFonts w:ascii="Verdana" w:hAnsi="Verdana"/>
              <w:sz w:val="20"/>
              <w:szCs w:val="20"/>
              <w:lang w:val="pt-BR"/>
            </w:rPr>
          </w:rPrChange>
        </w:rPr>
        <w:t>;</w:t>
      </w:r>
      <w:ins w:id="22" w:author="Credit Suisse" w:date="2020-06-29T14:29:00Z">
        <w:r w:rsidR="00BA45C9" w:rsidRPr="008A5E40">
          <w:rPr>
            <w:rFonts w:ascii="Verdana" w:hAnsi="Verdana"/>
            <w:sz w:val="20"/>
            <w:szCs w:val="20"/>
            <w:lang w:val="pt-BR"/>
            <w:rPrChange w:id="23" w:author="Credit Suisse" w:date="2020-06-29T14:57:00Z">
              <w:rPr>
                <w:rFonts w:ascii="Verdana" w:hAnsi="Verdana"/>
                <w:sz w:val="20"/>
                <w:szCs w:val="20"/>
                <w:lang w:val="pt-BR"/>
              </w:rPr>
            </w:rPrChange>
          </w:rPr>
          <w:t xml:space="preserve"> e</w:t>
        </w:r>
      </w:ins>
    </w:p>
    <w:p w14:paraId="78BDBF38" w14:textId="77777777" w:rsidR="00CA25FD" w:rsidRPr="008A5E40" w:rsidRDefault="00CA25FD" w:rsidP="008A5E40">
      <w:pPr>
        <w:tabs>
          <w:tab w:val="left" w:pos="709"/>
          <w:tab w:val="left" w:pos="1418"/>
        </w:tabs>
        <w:spacing w:line="280" w:lineRule="exact"/>
        <w:jc w:val="both"/>
        <w:rPr>
          <w:rFonts w:ascii="Verdana" w:hAnsi="Verdana"/>
          <w:sz w:val="20"/>
          <w:szCs w:val="20"/>
          <w:lang w:val="pt-BR"/>
          <w:rPrChange w:id="24" w:author="Credit Suisse" w:date="2020-06-29T14:57:00Z">
            <w:rPr>
              <w:rFonts w:ascii="Verdana" w:hAnsi="Verdana"/>
              <w:sz w:val="20"/>
              <w:szCs w:val="20"/>
              <w:lang w:val="pt-BR"/>
            </w:rPr>
          </w:rPrChange>
        </w:rPr>
        <w:pPrChange w:id="25" w:author="Credit Suisse" w:date="2020-06-29T14:57:00Z">
          <w:pPr>
            <w:tabs>
              <w:tab w:val="left" w:pos="709"/>
              <w:tab w:val="left" w:pos="1418"/>
            </w:tabs>
            <w:spacing w:line="280" w:lineRule="exact"/>
            <w:jc w:val="both"/>
          </w:pPr>
        </w:pPrChange>
      </w:pPr>
    </w:p>
    <w:p w14:paraId="225DC85F" w14:textId="726EAA5A" w:rsidR="002A0099" w:rsidRPr="008A5E40" w:rsidRDefault="00333690" w:rsidP="008A5E40">
      <w:pPr>
        <w:numPr>
          <w:ilvl w:val="0"/>
          <w:numId w:val="7"/>
        </w:numPr>
        <w:tabs>
          <w:tab w:val="left" w:pos="709"/>
          <w:tab w:val="left" w:pos="1418"/>
        </w:tabs>
        <w:spacing w:line="280" w:lineRule="exact"/>
        <w:ind w:left="709" w:firstLine="0"/>
        <w:jc w:val="both"/>
        <w:rPr>
          <w:rFonts w:ascii="Verdana" w:hAnsi="Verdana"/>
          <w:sz w:val="20"/>
          <w:szCs w:val="20"/>
          <w:lang w:val="pt-BR"/>
          <w:rPrChange w:id="26" w:author="Credit Suisse" w:date="2020-06-29T14:57:00Z">
            <w:rPr>
              <w:rFonts w:ascii="Verdana" w:hAnsi="Verdana"/>
              <w:sz w:val="20"/>
              <w:szCs w:val="20"/>
              <w:lang w:val="pt-BR"/>
            </w:rPr>
          </w:rPrChange>
        </w:rPr>
        <w:pPrChange w:id="27" w:author="Credit Suisse" w:date="2020-06-29T14:57:00Z">
          <w:pPr>
            <w:numPr>
              <w:numId w:val="7"/>
            </w:numPr>
            <w:tabs>
              <w:tab w:val="left" w:pos="709"/>
              <w:tab w:val="left" w:pos="1418"/>
            </w:tabs>
            <w:spacing w:line="280" w:lineRule="exact"/>
            <w:ind w:left="709"/>
            <w:jc w:val="both"/>
          </w:pPr>
        </w:pPrChange>
      </w:pPr>
      <w:r w:rsidRPr="008A5E40">
        <w:rPr>
          <w:rFonts w:ascii="Verdana" w:hAnsi="Verdana"/>
          <w:sz w:val="20"/>
          <w:szCs w:val="20"/>
          <w:lang w:val="pt-BR"/>
          <w:rPrChange w:id="28" w:author="Credit Suisse" w:date="2020-06-29T14:57:00Z">
            <w:rPr>
              <w:rFonts w:ascii="Verdana" w:hAnsi="Verdana"/>
              <w:sz w:val="20"/>
              <w:szCs w:val="20"/>
              <w:lang w:val="pt-BR"/>
            </w:rPr>
          </w:rPrChange>
        </w:rPr>
        <w:t>a</w:t>
      </w:r>
      <w:r w:rsidR="00A41E2E" w:rsidRPr="008A5E40">
        <w:rPr>
          <w:rFonts w:ascii="Verdana" w:hAnsi="Verdana"/>
          <w:sz w:val="20"/>
          <w:szCs w:val="20"/>
          <w:lang w:val="pt-BR"/>
          <w:rPrChange w:id="29" w:author="Credit Suisse" w:date="2020-06-29T14:57:00Z">
            <w:rPr>
              <w:rFonts w:ascii="Verdana" w:hAnsi="Verdana"/>
              <w:sz w:val="20"/>
              <w:szCs w:val="20"/>
              <w:lang w:val="pt-BR"/>
            </w:rPr>
          </w:rPrChange>
        </w:rPr>
        <w:t xml:space="preserve">s Partes </w:t>
      </w:r>
      <w:r w:rsidRPr="008A5E40">
        <w:rPr>
          <w:rFonts w:ascii="Verdana" w:hAnsi="Verdana"/>
          <w:sz w:val="20"/>
          <w:szCs w:val="20"/>
          <w:lang w:val="pt-BR"/>
          <w:rPrChange w:id="30" w:author="Credit Suisse" w:date="2020-06-29T14:57:00Z">
            <w:rPr>
              <w:rFonts w:ascii="Verdana" w:hAnsi="Verdana"/>
              <w:sz w:val="20"/>
              <w:szCs w:val="20"/>
              <w:lang w:val="pt-BR"/>
            </w:rPr>
          </w:rPrChange>
        </w:rPr>
        <w:t>deseja</w:t>
      </w:r>
      <w:r w:rsidR="00A41E2E" w:rsidRPr="008A5E40">
        <w:rPr>
          <w:rFonts w:ascii="Verdana" w:hAnsi="Verdana"/>
          <w:sz w:val="20"/>
          <w:szCs w:val="20"/>
          <w:lang w:val="pt-BR"/>
          <w:rPrChange w:id="31" w:author="Credit Suisse" w:date="2020-06-29T14:57:00Z">
            <w:rPr>
              <w:rFonts w:ascii="Verdana" w:hAnsi="Verdana"/>
              <w:sz w:val="20"/>
              <w:szCs w:val="20"/>
              <w:lang w:val="pt-BR"/>
            </w:rPr>
          </w:rPrChange>
        </w:rPr>
        <w:t>m</w:t>
      </w:r>
      <w:r w:rsidRPr="008A5E40">
        <w:rPr>
          <w:rFonts w:ascii="Verdana" w:hAnsi="Verdana"/>
          <w:sz w:val="20"/>
          <w:szCs w:val="20"/>
          <w:lang w:val="pt-BR"/>
          <w:rPrChange w:id="32" w:author="Credit Suisse" w:date="2020-06-29T14:57:00Z">
            <w:rPr>
              <w:rFonts w:ascii="Verdana" w:hAnsi="Verdana"/>
              <w:sz w:val="20"/>
              <w:szCs w:val="20"/>
              <w:lang w:val="pt-BR"/>
            </w:rPr>
          </w:rPrChange>
        </w:rPr>
        <w:t xml:space="preserve"> aditar </w:t>
      </w:r>
      <w:r w:rsidR="00A41E2E" w:rsidRPr="008A5E40">
        <w:rPr>
          <w:rFonts w:ascii="Verdana" w:hAnsi="Verdana"/>
          <w:sz w:val="20"/>
          <w:szCs w:val="20"/>
          <w:lang w:val="pt-BR"/>
          <w:rPrChange w:id="33" w:author="Credit Suisse" w:date="2020-06-29T14:57:00Z">
            <w:rPr>
              <w:rFonts w:ascii="Verdana" w:hAnsi="Verdana"/>
              <w:sz w:val="20"/>
              <w:szCs w:val="20"/>
              <w:lang w:val="pt-BR"/>
            </w:rPr>
          </w:rPrChange>
        </w:rPr>
        <w:t>o</w:t>
      </w:r>
      <w:r w:rsidRPr="008A5E40">
        <w:rPr>
          <w:rFonts w:ascii="Verdana" w:hAnsi="Verdana"/>
          <w:sz w:val="20"/>
          <w:szCs w:val="20"/>
          <w:lang w:val="pt-BR"/>
          <w:rPrChange w:id="34" w:author="Credit Suisse" w:date="2020-06-29T14:57:00Z">
            <w:rPr>
              <w:rFonts w:ascii="Verdana" w:hAnsi="Verdana"/>
              <w:sz w:val="20"/>
              <w:szCs w:val="20"/>
              <w:lang w:val="pt-BR"/>
            </w:rPr>
          </w:rPrChange>
        </w:rPr>
        <w:t xml:space="preserve"> </w:t>
      </w:r>
      <w:r w:rsidR="00A41E2E" w:rsidRPr="008A5E40">
        <w:rPr>
          <w:rFonts w:ascii="Verdana" w:hAnsi="Verdana"/>
          <w:sz w:val="20"/>
          <w:szCs w:val="20"/>
          <w:lang w:val="pt-BR"/>
          <w:rPrChange w:id="35" w:author="Credit Suisse" w:date="2020-06-29T14:57:00Z">
            <w:rPr>
              <w:rFonts w:ascii="Verdana" w:hAnsi="Verdana"/>
              <w:sz w:val="20"/>
              <w:szCs w:val="20"/>
              <w:lang w:val="pt-BR"/>
            </w:rPr>
          </w:rPrChange>
        </w:rPr>
        <w:t>Termo de Securitização</w:t>
      </w:r>
      <w:ins w:id="36" w:author="Credit Suisse" w:date="2020-06-29T13:47:00Z">
        <w:r w:rsidR="00B71A6F" w:rsidRPr="008A5E40">
          <w:rPr>
            <w:rFonts w:ascii="Verdana" w:hAnsi="Verdana"/>
            <w:sz w:val="20"/>
            <w:szCs w:val="20"/>
            <w:lang w:val="pt-BR"/>
            <w:rPrChange w:id="37" w:author="Credit Suisse" w:date="2020-06-29T14:57:00Z">
              <w:rPr>
                <w:rFonts w:ascii="Verdana" w:hAnsi="Verdana"/>
                <w:sz w:val="20"/>
                <w:szCs w:val="20"/>
                <w:lang w:val="pt-BR"/>
              </w:rPr>
            </w:rPrChange>
          </w:rPr>
          <w:t xml:space="preserve"> </w:t>
        </w:r>
      </w:ins>
      <w:ins w:id="38" w:author="Credit Suisse" w:date="2020-06-29T14:34:00Z">
        <w:r w:rsidR="007A52EC" w:rsidRPr="008A5E40">
          <w:rPr>
            <w:rFonts w:ascii="Verdana" w:hAnsi="Verdana"/>
            <w:sz w:val="20"/>
            <w:szCs w:val="20"/>
            <w:lang w:val="pt-BR"/>
            <w:rPrChange w:id="39" w:author="Credit Suisse" w:date="2020-06-29T14:57:00Z">
              <w:rPr>
                <w:rFonts w:ascii="Verdana" w:hAnsi="Verdana"/>
                <w:sz w:val="20"/>
                <w:szCs w:val="20"/>
                <w:lang w:val="pt-BR"/>
              </w:rPr>
            </w:rPrChange>
          </w:rPr>
          <w:t>a fim de</w:t>
        </w:r>
      </w:ins>
      <w:r w:rsidR="00A41E2E" w:rsidRPr="008A5E40">
        <w:rPr>
          <w:rFonts w:ascii="Verdana" w:hAnsi="Verdana"/>
          <w:sz w:val="20"/>
          <w:szCs w:val="20"/>
          <w:lang w:val="pt-BR"/>
          <w:rPrChange w:id="40" w:author="Credit Suisse" w:date="2020-06-29T14:57:00Z">
            <w:rPr>
              <w:rFonts w:ascii="Verdana" w:hAnsi="Verdana"/>
              <w:sz w:val="20"/>
              <w:szCs w:val="20"/>
              <w:lang w:val="pt-BR"/>
            </w:rPr>
          </w:rPrChange>
        </w:rPr>
        <w:t xml:space="preserve"> </w:t>
      </w:r>
      <w:ins w:id="41" w:author="Credit Suisse" w:date="2020-06-29T12:48:00Z">
        <w:r w:rsidR="00383E79" w:rsidRPr="008A5E40">
          <w:rPr>
            <w:rFonts w:ascii="Verdana" w:hAnsi="Verdana"/>
            <w:b/>
            <w:bCs/>
            <w:sz w:val="20"/>
            <w:szCs w:val="20"/>
            <w:lang w:val="pt-BR"/>
            <w:rPrChange w:id="42" w:author="Credit Suisse" w:date="2020-06-29T14:57:00Z">
              <w:rPr>
                <w:rFonts w:ascii="Verdana" w:hAnsi="Verdana"/>
                <w:sz w:val="20"/>
                <w:szCs w:val="20"/>
                <w:lang w:val="pt-BR"/>
              </w:rPr>
            </w:rPrChange>
          </w:rPr>
          <w:t>(a)</w:t>
        </w:r>
      </w:ins>
      <w:ins w:id="43" w:author="Credit Suisse" w:date="2020-06-29T14:34:00Z">
        <w:r w:rsidR="007A52EC" w:rsidRPr="008A5E40">
          <w:rPr>
            <w:rFonts w:ascii="Verdana" w:hAnsi="Verdana"/>
            <w:b/>
            <w:bCs/>
            <w:sz w:val="20"/>
            <w:szCs w:val="20"/>
            <w:lang w:val="pt-BR"/>
            <w:rPrChange w:id="44" w:author="Credit Suisse" w:date="2020-06-29T14:57:00Z">
              <w:rPr>
                <w:rFonts w:ascii="Verdana" w:hAnsi="Verdana"/>
                <w:b/>
                <w:bCs/>
                <w:sz w:val="20"/>
                <w:szCs w:val="20"/>
                <w:lang w:val="pt-BR"/>
              </w:rPr>
            </w:rPrChange>
          </w:rPr>
          <w:t xml:space="preserve"> </w:t>
        </w:r>
        <w:r w:rsidR="007A52EC" w:rsidRPr="008A5E40">
          <w:rPr>
            <w:rFonts w:ascii="Verdana" w:hAnsi="Verdana"/>
            <w:sz w:val="20"/>
            <w:szCs w:val="20"/>
            <w:lang w:val="pt-BR"/>
            <w:rPrChange w:id="45" w:author="Credit Suisse" w:date="2020-06-29T14:57:00Z">
              <w:rPr>
                <w:rFonts w:ascii="Verdana" w:hAnsi="Verdana"/>
                <w:b/>
                <w:bCs/>
                <w:sz w:val="20"/>
                <w:szCs w:val="20"/>
                <w:lang w:val="pt-BR"/>
              </w:rPr>
            </w:rPrChange>
          </w:rPr>
          <w:t>alterar</w:t>
        </w:r>
      </w:ins>
      <w:ins w:id="46" w:author="Credit Suisse" w:date="2020-06-29T12:48:00Z">
        <w:r w:rsidR="00383E79" w:rsidRPr="008A5E40">
          <w:rPr>
            <w:rFonts w:ascii="Verdana" w:hAnsi="Verdana"/>
            <w:sz w:val="20"/>
            <w:szCs w:val="20"/>
            <w:lang w:val="pt-BR"/>
            <w:rPrChange w:id="47" w:author="Credit Suisse" w:date="2020-06-29T14:57:00Z">
              <w:rPr>
                <w:rFonts w:ascii="Verdana" w:hAnsi="Verdana"/>
                <w:sz w:val="20"/>
                <w:szCs w:val="20"/>
                <w:lang w:val="pt-BR"/>
              </w:rPr>
            </w:rPrChange>
          </w:rPr>
          <w:t xml:space="preserve"> </w:t>
        </w:r>
      </w:ins>
      <w:bookmarkStart w:id="48" w:name="_Hlk44330899"/>
      <w:ins w:id="49" w:author="Credit Suisse" w:date="2020-06-29T12:49:00Z">
        <w:r w:rsidR="0022777F" w:rsidRPr="008A5E40">
          <w:rPr>
            <w:rFonts w:ascii="Verdana" w:hAnsi="Verdana"/>
            <w:sz w:val="20"/>
            <w:szCs w:val="20"/>
            <w:lang w:val="pt-BR"/>
            <w:rPrChange w:id="50" w:author="Credit Suisse" w:date="2020-06-29T14:57:00Z">
              <w:rPr>
                <w:rFonts w:ascii="Verdana" w:hAnsi="Verdana"/>
                <w:sz w:val="20"/>
                <w:szCs w:val="20"/>
                <w:lang w:val="pt-BR"/>
              </w:rPr>
            </w:rPrChange>
          </w:rPr>
          <w:t>o</w:t>
        </w:r>
      </w:ins>
      <w:ins w:id="51" w:author="Credit Suisse" w:date="2020-06-29T14:33:00Z">
        <w:r w:rsidR="007A52EC" w:rsidRPr="008A5E40">
          <w:rPr>
            <w:rFonts w:ascii="Verdana" w:hAnsi="Verdana"/>
            <w:sz w:val="20"/>
            <w:szCs w:val="20"/>
            <w:lang w:val="pt-BR"/>
            <w:rPrChange w:id="52" w:author="Credit Suisse" w:date="2020-06-29T14:57:00Z">
              <w:rPr>
                <w:rFonts w:ascii="Verdana" w:hAnsi="Verdana"/>
                <w:sz w:val="20"/>
                <w:szCs w:val="20"/>
                <w:lang w:val="pt-BR"/>
              </w:rPr>
            </w:rPrChange>
          </w:rPr>
          <w:t>s</w:t>
        </w:r>
      </w:ins>
      <w:ins w:id="53" w:author="Credit Suisse" w:date="2020-06-29T12:49:00Z">
        <w:r w:rsidR="0022777F" w:rsidRPr="008A5E40">
          <w:rPr>
            <w:rFonts w:ascii="Verdana" w:hAnsi="Verdana"/>
            <w:sz w:val="20"/>
            <w:szCs w:val="20"/>
            <w:lang w:val="pt-BR"/>
            <w:rPrChange w:id="54" w:author="Credit Suisse" w:date="2020-06-29T14:57:00Z">
              <w:rPr>
                <w:rFonts w:ascii="Verdana" w:hAnsi="Verdana"/>
                <w:sz w:val="20"/>
                <w:szCs w:val="20"/>
                <w:lang w:val="pt-BR"/>
              </w:rPr>
            </w:rPrChange>
          </w:rPr>
          <w:t xml:space="preserve"> ite</w:t>
        </w:r>
      </w:ins>
      <w:ins w:id="55" w:author="Credit Suisse" w:date="2020-06-29T14:33:00Z">
        <w:r w:rsidR="007A52EC" w:rsidRPr="008A5E40">
          <w:rPr>
            <w:rFonts w:ascii="Verdana" w:hAnsi="Verdana"/>
            <w:sz w:val="20"/>
            <w:szCs w:val="20"/>
            <w:lang w:val="pt-BR"/>
            <w:rPrChange w:id="56" w:author="Credit Suisse" w:date="2020-06-29T14:57:00Z">
              <w:rPr>
                <w:rFonts w:ascii="Verdana" w:hAnsi="Verdana"/>
                <w:sz w:val="20"/>
                <w:szCs w:val="20"/>
                <w:lang w:val="pt-BR"/>
              </w:rPr>
            </w:rPrChange>
          </w:rPr>
          <w:t>ns “(xi)”, “(xiii)”, “(</w:t>
        </w:r>
      </w:ins>
      <w:ins w:id="57" w:author="Credit Suisse" w:date="2020-06-29T14:34:00Z">
        <w:r w:rsidR="007A52EC" w:rsidRPr="008A5E40">
          <w:rPr>
            <w:rFonts w:ascii="Verdana" w:hAnsi="Verdana"/>
            <w:sz w:val="20"/>
            <w:szCs w:val="20"/>
            <w:lang w:val="pt-BR"/>
            <w:rPrChange w:id="58" w:author="Credit Suisse" w:date="2020-06-29T14:57:00Z">
              <w:rPr>
                <w:rFonts w:ascii="Verdana" w:hAnsi="Verdana"/>
                <w:sz w:val="20"/>
                <w:szCs w:val="20"/>
                <w:lang w:val="pt-BR"/>
              </w:rPr>
            </w:rPrChange>
          </w:rPr>
          <w:t>xvi)” e</w:t>
        </w:r>
      </w:ins>
      <w:ins w:id="59" w:author="Credit Suisse" w:date="2020-06-29T12:49:00Z">
        <w:r w:rsidR="0022777F" w:rsidRPr="008A5E40">
          <w:rPr>
            <w:rFonts w:ascii="Verdana" w:hAnsi="Verdana"/>
            <w:sz w:val="20"/>
            <w:szCs w:val="20"/>
            <w:lang w:val="pt-BR"/>
            <w:rPrChange w:id="60" w:author="Credit Suisse" w:date="2020-06-29T14:57:00Z">
              <w:rPr>
                <w:rFonts w:ascii="Verdana" w:hAnsi="Verdana"/>
                <w:sz w:val="20"/>
                <w:szCs w:val="20"/>
                <w:lang w:val="pt-BR"/>
              </w:rPr>
            </w:rPrChange>
          </w:rPr>
          <w:t xml:space="preserve"> “</w:t>
        </w:r>
        <w:r w:rsidR="0022777F" w:rsidRPr="008A5E40">
          <w:rPr>
            <w:rFonts w:ascii="Verdana" w:hAnsi="Verdana"/>
            <w:bCs/>
            <w:sz w:val="20"/>
            <w:szCs w:val="20"/>
            <w:lang w:val="pt-BR"/>
            <w:rPrChange w:id="61" w:author="Credit Suisse" w:date="2020-06-29T14:57:00Z">
              <w:rPr>
                <w:rFonts w:ascii="Verdana" w:hAnsi="Verdana"/>
                <w:bCs/>
                <w:sz w:val="20"/>
                <w:szCs w:val="20"/>
                <w:lang w:val="pt-BR"/>
              </w:rPr>
            </w:rPrChange>
          </w:rPr>
          <w:t>(xxv)”</w:t>
        </w:r>
        <w:r w:rsidR="0022777F" w:rsidRPr="008A5E40">
          <w:rPr>
            <w:rFonts w:ascii="Verdana" w:hAnsi="Verdana"/>
            <w:b/>
            <w:sz w:val="20"/>
            <w:szCs w:val="20"/>
            <w:lang w:val="pt-BR"/>
            <w:rPrChange w:id="62" w:author="Credit Suisse" w:date="2020-06-29T14:57:00Z">
              <w:rPr>
                <w:rFonts w:ascii="Verdana" w:hAnsi="Verdana"/>
                <w:b/>
                <w:sz w:val="20"/>
                <w:szCs w:val="20"/>
                <w:lang w:val="pt-BR"/>
              </w:rPr>
            </w:rPrChange>
          </w:rPr>
          <w:t xml:space="preserve"> </w:t>
        </w:r>
        <w:r w:rsidR="0022777F" w:rsidRPr="008A5E40">
          <w:rPr>
            <w:rFonts w:ascii="Verdana" w:hAnsi="Verdana"/>
            <w:bCs/>
            <w:sz w:val="20"/>
            <w:szCs w:val="20"/>
            <w:lang w:val="pt-BR"/>
            <w:rPrChange w:id="63" w:author="Credit Suisse" w:date="2020-06-29T14:57:00Z">
              <w:rPr>
                <w:rFonts w:ascii="Verdana" w:hAnsi="Verdana"/>
                <w:b/>
                <w:sz w:val="20"/>
                <w:szCs w:val="20"/>
                <w:lang w:val="pt-BR"/>
              </w:rPr>
            </w:rPrChange>
          </w:rPr>
          <w:t>d</w:t>
        </w:r>
      </w:ins>
      <w:ins w:id="64" w:author="Credit Suisse" w:date="2020-06-29T12:48:00Z">
        <w:r w:rsidR="00383E79" w:rsidRPr="008A5E40">
          <w:rPr>
            <w:rFonts w:ascii="Verdana" w:hAnsi="Verdana"/>
            <w:sz w:val="20"/>
            <w:szCs w:val="20"/>
            <w:lang w:val="pt-BR"/>
            <w:rPrChange w:id="65" w:author="Credit Suisse" w:date="2020-06-29T14:57:00Z">
              <w:rPr>
                <w:rFonts w:ascii="Verdana" w:hAnsi="Verdana"/>
                <w:sz w:val="20"/>
                <w:szCs w:val="20"/>
                <w:lang w:val="pt-BR"/>
              </w:rPr>
            </w:rPrChange>
          </w:rPr>
          <w:t xml:space="preserve">a Cláusula 6.5 do Termo de Securitização, </w:t>
        </w:r>
      </w:ins>
      <w:bookmarkEnd w:id="48"/>
      <w:ins w:id="66" w:author="Credit Suisse" w:date="2020-06-29T14:34:00Z">
        <w:r w:rsidR="007A52EC" w:rsidRPr="008A5E40">
          <w:rPr>
            <w:rFonts w:ascii="Verdana" w:hAnsi="Verdana"/>
            <w:sz w:val="20"/>
            <w:szCs w:val="20"/>
            <w:lang w:val="pt-BR"/>
            <w:rPrChange w:id="67" w:author="Credit Suisse" w:date="2020-06-29T14:57:00Z">
              <w:rPr>
                <w:rFonts w:ascii="Verdana" w:hAnsi="Verdana"/>
                <w:sz w:val="20"/>
                <w:szCs w:val="20"/>
              </w:rPr>
            </w:rPrChange>
          </w:rPr>
          <w:t xml:space="preserve">para, dentre outras providências, </w:t>
        </w:r>
      </w:ins>
      <w:del w:id="68" w:author="Credit Suisse" w:date="2020-06-29T14:35:00Z">
        <w:r w:rsidRPr="008A5E40" w:rsidDel="007A52EC">
          <w:rPr>
            <w:rFonts w:ascii="Verdana" w:hAnsi="Verdana"/>
            <w:sz w:val="20"/>
            <w:szCs w:val="20"/>
            <w:lang w:val="pt-BR"/>
            <w:rPrChange w:id="69" w:author="Credit Suisse" w:date="2020-06-29T14:57:00Z">
              <w:rPr>
                <w:rFonts w:ascii="Verdana" w:hAnsi="Verdana"/>
                <w:sz w:val="20"/>
                <w:szCs w:val="20"/>
                <w:lang w:val="pt-BR"/>
              </w:rPr>
            </w:rPrChange>
          </w:rPr>
          <w:delText xml:space="preserve">a fim de </w:delText>
        </w:r>
      </w:del>
      <w:r w:rsidR="00ED45F3" w:rsidRPr="008A5E40">
        <w:rPr>
          <w:rFonts w:ascii="Verdana" w:hAnsi="Verdana"/>
          <w:sz w:val="20"/>
          <w:szCs w:val="20"/>
          <w:lang w:val="pt-BR"/>
          <w:rPrChange w:id="70" w:author="Credit Suisse" w:date="2020-06-29T14:57:00Z">
            <w:rPr>
              <w:rFonts w:ascii="Verdana" w:hAnsi="Verdana"/>
              <w:sz w:val="20"/>
              <w:szCs w:val="20"/>
              <w:lang w:val="pt-BR"/>
            </w:rPr>
          </w:rPrChange>
        </w:rPr>
        <w:t>retificar</w:t>
      </w:r>
      <w:r w:rsidR="008C5141" w:rsidRPr="008A5E40">
        <w:rPr>
          <w:rFonts w:ascii="Verdana" w:hAnsi="Verdana"/>
          <w:sz w:val="20"/>
          <w:szCs w:val="20"/>
          <w:lang w:val="pt-BR"/>
          <w:rPrChange w:id="71" w:author="Credit Suisse" w:date="2020-06-29T14:57:00Z">
            <w:rPr>
              <w:rFonts w:ascii="Verdana" w:hAnsi="Verdana"/>
              <w:sz w:val="20"/>
              <w:szCs w:val="20"/>
              <w:lang w:val="pt-BR"/>
            </w:rPr>
          </w:rPrChange>
        </w:rPr>
        <w:t xml:space="preserve"> </w:t>
      </w:r>
      <w:del w:id="72" w:author="Credit Suisse" w:date="2020-06-29T14:35:00Z">
        <w:r w:rsidR="008C5141" w:rsidRPr="008A5E40" w:rsidDel="007A52EC">
          <w:rPr>
            <w:rFonts w:ascii="Verdana" w:hAnsi="Verdana"/>
            <w:sz w:val="20"/>
            <w:szCs w:val="20"/>
            <w:lang w:val="pt-BR"/>
            <w:rPrChange w:id="73" w:author="Credit Suisse" w:date="2020-06-29T14:57:00Z">
              <w:rPr>
                <w:rFonts w:ascii="Verdana" w:hAnsi="Verdana"/>
                <w:sz w:val="20"/>
                <w:szCs w:val="20"/>
                <w:lang w:val="pt-BR"/>
              </w:rPr>
            </w:rPrChange>
          </w:rPr>
          <w:delText xml:space="preserve">o </w:delText>
        </w:r>
      </w:del>
      <w:ins w:id="74" w:author="Credit Suisse" w:date="2020-06-29T14:35:00Z">
        <w:r w:rsidR="007A52EC" w:rsidRPr="008A5E40">
          <w:rPr>
            <w:rFonts w:ascii="Verdana" w:hAnsi="Verdana"/>
            <w:sz w:val="20"/>
            <w:szCs w:val="20"/>
            <w:lang w:val="pt-BR"/>
            <w:rPrChange w:id="75" w:author="Credit Suisse" w:date="2020-06-29T14:57:00Z">
              <w:rPr>
                <w:rFonts w:ascii="Verdana" w:hAnsi="Verdana"/>
                <w:sz w:val="20"/>
                <w:szCs w:val="20"/>
                <w:lang w:val="pt-BR"/>
              </w:rPr>
            </w:rPrChange>
          </w:rPr>
          <w:t xml:space="preserve">a </w:t>
        </w:r>
      </w:ins>
      <w:del w:id="76" w:author="Credit Suisse" w:date="2020-06-29T14:35:00Z">
        <w:r w:rsidR="008C5141" w:rsidRPr="008A5E40" w:rsidDel="007A52EC">
          <w:rPr>
            <w:rFonts w:ascii="Verdana" w:hAnsi="Verdana"/>
            <w:sz w:val="20"/>
            <w:szCs w:val="20"/>
            <w:lang w:val="pt-BR"/>
            <w:rPrChange w:id="77" w:author="Credit Suisse" w:date="2020-06-29T14:57:00Z">
              <w:rPr>
                <w:rFonts w:ascii="Verdana" w:hAnsi="Verdana"/>
                <w:sz w:val="20"/>
                <w:szCs w:val="20"/>
                <w:lang w:val="pt-BR"/>
              </w:rPr>
            </w:rPrChange>
          </w:rPr>
          <w:delText xml:space="preserve">conceito </w:delText>
        </w:r>
      </w:del>
      <w:ins w:id="78" w:author="Credit Suisse" w:date="2020-06-29T14:35:00Z">
        <w:r w:rsidR="007A52EC" w:rsidRPr="008A5E40">
          <w:rPr>
            <w:rFonts w:ascii="Verdana" w:hAnsi="Verdana"/>
            <w:sz w:val="20"/>
            <w:szCs w:val="20"/>
            <w:lang w:val="pt-BR"/>
            <w:rPrChange w:id="79" w:author="Credit Suisse" w:date="2020-06-29T14:57:00Z">
              <w:rPr>
                <w:rFonts w:ascii="Verdana" w:hAnsi="Verdana"/>
                <w:sz w:val="20"/>
                <w:szCs w:val="20"/>
                <w:lang w:val="pt-BR"/>
              </w:rPr>
            </w:rPrChange>
          </w:rPr>
          <w:t xml:space="preserve">definição </w:t>
        </w:r>
      </w:ins>
      <w:r w:rsidR="008C5141" w:rsidRPr="008A5E40">
        <w:rPr>
          <w:rFonts w:ascii="Verdana" w:hAnsi="Verdana"/>
          <w:sz w:val="20"/>
          <w:szCs w:val="20"/>
          <w:lang w:val="pt-BR"/>
          <w:rPrChange w:id="80" w:author="Credit Suisse" w:date="2020-06-29T14:57:00Z">
            <w:rPr>
              <w:rFonts w:ascii="Verdana" w:hAnsi="Verdana"/>
              <w:sz w:val="20"/>
              <w:szCs w:val="20"/>
              <w:lang w:val="pt-BR"/>
            </w:rPr>
          </w:rPrChange>
        </w:rPr>
        <w:t xml:space="preserve">dos </w:t>
      </w:r>
      <w:r w:rsidR="008C5141" w:rsidRPr="008A5E40">
        <w:rPr>
          <w:rFonts w:ascii="Verdana" w:hAnsi="Verdana"/>
          <w:i/>
          <w:sz w:val="20"/>
          <w:szCs w:val="20"/>
          <w:lang w:val="pt-BR"/>
          <w:rPrChange w:id="81" w:author="Credit Suisse" w:date="2020-06-29T14:57:00Z">
            <w:rPr>
              <w:rFonts w:ascii="Verdana" w:hAnsi="Verdana"/>
              <w:i/>
              <w:sz w:val="20"/>
              <w:szCs w:val="20"/>
              <w:lang w:val="pt-BR"/>
            </w:rPr>
          </w:rPrChange>
        </w:rPr>
        <w:t xml:space="preserve">covenants </w:t>
      </w:r>
      <w:r w:rsidR="008C5141" w:rsidRPr="008A5E40">
        <w:rPr>
          <w:rFonts w:ascii="Verdana" w:hAnsi="Verdana"/>
          <w:sz w:val="20"/>
          <w:szCs w:val="20"/>
          <w:lang w:val="pt-BR"/>
          <w:rPrChange w:id="82" w:author="Credit Suisse" w:date="2020-06-29T14:57:00Z">
            <w:rPr>
              <w:rFonts w:ascii="Verdana" w:hAnsi="Verdana"/>
              <w:sz w:val="20"/>
              <w:szCs w:val="20"/>
              <w:lang w:val="pt-BR"/>
            </w:rPr>
          </w:rPrChange>
        </w:rPr>
        <w:t>financeiros</w:t>
      </w:r>
      <w:ins w:id="83" w:author="Credit Suisse" w:date="2020-06-29T14:35:00Z">
        <w:r w:rsidR="007A52EC" w:rsidRPr="008A5E40">
          <w:rPr>
            <w:rFonts w:ascii="Verdana" w:hAnsi="Verdana"/>
            <w:sz w:val="20"/>
            <w:szCs w:val="20"/>
            <w:lang w:val="pt-BR"/>
            <w:rPrChange w:id="84" w:author="Credit Suisse" w:date="2020-06-29T14:57:00Z">
              <w:rPr>
                <w:rFonts w:ascii="Verdana" w:hAnsi="Verdana"/>
                <w:sz w:val="20"/>
                <w:szCs w:val="20"/>
                <w:lang w:val="pt-BR"/>
              </w:rPr>
            </w:rPrChange>
          </w:rPr>
          <w:t xml:space="preserve"> previstas</w:t>
        </w:r>
        <w:r w:rsidR="006F3303" w:rsidRPr="008A5E40">
          <w:rPr>
            <w:rFonts w:ascii="Verdana" w:hAnsi="Verdana"/>
            <w:sz w:val="20"/>
            <w:szCs w:val="20"/>
            <w:lang w:val="pt-BR"/>
            <w:rPrChange w:id="85" w:author="Credit Suisse" w:date="2020-06-29T14:57:00Z">
              <w:rPr>
                <w:rFonts w:ascii="Verdana" w:hAnsi="Verdana"/>
                <w:sz w:val="20"/>
                <w:szCs w:val="20"/>
                <w:lang w:val="pt-BR"/>
              </w:rPr>
            </w:rPrChange>
          </w:rPr>
          <w:t xml:space="preserve">; </w:t>
        </w:r>
        <w:r w:rsidR="006F3303" w:rsidRPr="008A5E40">
          <w:rPr>
            <w:rFonts w:ascii="Verdana" w:hAnsi="Verdana"/>
            <w:b/>
            <w:bCs/>
            <w:sz w:val="20"/>
            <w:szCs w:val="20"/>
            <w:lang w:val="pt-BR"/>
            <w:rPrChange w:id="86" w:author="Credit Suisse" w:date="2020-06-29T14:57:00Z">
              <w:rPr>
                <w:rFonts w:ascii="Verdana" w:hAnsi="Verdana"/>
                <w:sz w:val="20"/>
                <w:szCs w:val="20"/>
                <w:lang w:val="pt-BR"/>
              </w:rPr>
            </w:rPrChange>
          </w:rPr>
          <w:t>(b)</w:t>
        </w:r>
        <w:r w:rsidR="006F3303" w:rsidRPr="008A5E40">
          <w:rPr>
            <w:rFonts w:ascii="Verdana" w:hAnsi="Verdana"/>
            <w:sz w:val="20"/>
            <w:szCs w:val="20"/>
            <w:lang w:val="pt-BR"/>
            <w:rPrChange w:id="87" w:author="Credit Suisse" w:date="2020-06-29T14:57:00Z">
              <w:rPr>
                <w:rFonts w:ascii="Verdana" w:hAnsi="Verdana"/>
                <w:sz w:val="20"/>
                <w:szCs w:val="20"/>
                <w:lang w:val="pt-BR"/>
              </w:rPr>
            </w:rPrChange>
          </w:rPr>
          <w:t xml:space="preserve"> incluir o item</w:t>
        </w:r>
      </w:ins>
      <w:ins w:id="88" w:author="Credit Suisse" w:date="2020-06-29T14:36:00Z">
        <w:r w:rsidR="006F3303" w:rsidRPr="008A5E40">
          <w:rPr>
            <w:rFonts w:ascii="Verdana" w:hAnsi="Verdana"/>
            <w:sz w:val="20"/>
            <w:szCs w:val="20"/>
            <w:lang w:val="pt-BR"/>
            <w:rPrChange w:id="89" w:author="Credit Suisse" w:date="2020-06-29T14:57:00Z">
              <w:rPr>
                <w:rFonts w:ascii="Verdana" w:hAnsi="Verdana"/>
                <w:sz w:val="20"/>
                <w:szCs w:val="20"/>
                <w:lang w:val="pt-BR"/>
              </w:rPr>
            </w:rPrChange>
          </w:rPr>
          <w:t xml:space="preserve"> “(</w:t>
        </w:r>
        <w:proofErr w:type="spellStart"/>
        <w:r w:rsidR="006F3303" w:rsidRPr="008A5E40">
          <w:rPr>
            <w:rFonts w:ascii="Verdana" w:hAnsi="Verdana"/>
            <w:sz w:val="20"/>
            <w:szCs w:val="20"/>
            <w:lang w:val="pt-BR"/>
            <w:rPrChange w:id="90" w:author="Credit Suisse" w:date="2020-06-29T14:57:00Z">
              <w:rPr>
                <w:rFonts w:ascii="Verdana" w:hAnsi="Verdana"/>
                <w:sz w:val="20"/>
                <w:szCs w:val="20"/>
                <w:lang w:val="pt-BR"/>
              </w:rPr>
            </w:rPrChange>
          </w:rPr>
          <w:t>xxiv</w:t>
        </w:r>
        <w:proofErr w:type="spellEnd"/>
        <w:r w:rsidR="006F3303" w:rsidRPr="008A5E40">
          <w:rPr>
            <w:rFonts w:ascii="Verdana" w:hAnsi="Verdana"/>
            <w:sz w:val="20"/>
            <w:szCs w:val="20"/>
            <w:lang w:val="pt-BR"/>
            <w:rPrChange w:id="91" w:author="Credit Suisse" w:date="2020-06-29T14:57:00Z">
              <w:rPr>
                <w:rFonts w:ascii="Verdana" w:hAnsi="Verdana"/>
                <w:sz w:val="20"/>
                <w:szCs w:val="20"/>
                <w:lang w:val="pt-BR"/>
              </w:rPr>
            </w:rPrChange>
          </w:rPr>
          <w:t>)” na Cláusula 6.5 do Termo de Securitização</w:t>
        </w:r>
      </w:ins>
      <w:del w:id="92" w:author="Credit Suisse" w:date="2020-06-29T12:50:00Z">
        <w:r w:rsidR="008C5141" w:rsidRPr="008A5E40" w:rsidDel="0022777F">
          <w:rPr>
            <w:rFonts w:ascii="Verdana" w:hAnsi="Verdana"/>
            <w:sz w:val="20"/>
            <w:szCs w:val="20"/>
            <w:lang w:val="pt-BR"/>
            <w:rPrChange w:id="93" w:author="Credit Suisse" w:date="2020-06-29T14:57:00Z">
              <w:rPr>
                <w:rFonts w:ascii="Verdana" w:hAnsi="Verdana"/>
                <w:sz w:val="20"/>
                <w:szCs w:val="20"/>
                <w:lang w:val="pt-BR"/>
              </w:rPr>
            </w:rPrChange>
          </w:rPr>
          <w:delText xml:space="preserve"> previstos no item </w:delText>
        </w:r>
        <w:r w:rsidR="008C5141" w:rsidRPr="008A5E40" w:rsidDel="0022777F">
          <w:rPr>
            <w:rFonts w:ascii="Verdana" w:hAnsi="Verdana"/>
            <w:bCs/>
            <w:sz w:val="20"/>
            <w:szCs w:val="20"/>
            <w:lang w:val="pt-BR"/>
            <w:rPrChange w:id="94" w:author="Credit Suisse" w:date="2020-06-29T14:57:00Z">
              <w:rPr>
                <w:rFonts w:ascii="Verdana" w:hAnsi="Verdana"/>
                <w:b/>
                <w:sz w:val="20"/>
                <w:szCs w:val="20"/>
                <w:lang w:val="pt-BR"/>
              </w:rPr>
            </w:rPrChange>
          </w:rPr>
          <w:delText>(xxv)</w:delText>
        </w:r>
        <w:r w:rsidR="002003E1" w:rsidRPr="008A5E40" w:rsidDel="0022777F">
          <w:rPr>
            <w:rFonts w:ascii="Verdana" w:hAnsi="Verdana"/>
            <w:b/>
            <w:sz w:val="20"/>
            <w:szCs w:val="20"/>
            <w:lang w:val="pt-BR"/>
            <w:rPrChange w:id="95" w:author="Credit Suisse" w:date="2020-06-29T14:57:00Z">
              <w:rPr>
                <w:rFonts w:ascii="Verdana" w:hAnsi="Verdana"/>
                <w:b/>
                <w:sz w:val="20"/>
                <w:szCs w:val="20"/>
                <w:lang w:val="pt-BR"/>
              </w:rPr>
            </w:rPrChange>
          </w:rPr>
          <w:delText xml:space="preserve"> </w:delText>
        </w:r>
        <w:r w:rsidR="002003E1" w:rsidRPr="008A5E40" w:rsidDel="0022777F">
          <w:rPr>
            <w:rFonts w:ascii="Verdana" w:hAnsi="Verdana"/>
            <w:sz w:val="20"/>
            <w:szCs w:val="20"/>
            <w:lang w:val="pt-BR"/>
            <w:rPrChange w:id="96" w:author="Credit Suisse" w:date="2020-06-29T14:57:00Z">
              <w:rPr>
                <w:rFonts w:ascii="Verdana" w:hAnsi="Verdana"/>
                <w:sz w:val="20"/>
                <w:szCs w:val="20"/>
                <w:lang w:val="pt-BR"/>
              </w:rPr>
            </w:rPrChange>
          </w:rPr>
          <w:delText>da</w:delText>
        </w:r>
        <w:r w:rsidR="002003E1" w:rsidRPr="008A5E40" w:rsidDel="0022777F">
          <w:rPr>
            <w:rFonts w:ascii="Verdana" w:hAnsi="Verdana"/>
            <w:b/>
            <w:sz w:val="20"/>
            <w:szCs w:val="20"/>
            <w:lang w:val="pt-BR"/>
            <w:rPrChange w:id="97" w:author="Credit Suisse" w:date="2020-06-29T14:57:00Z">
              <w:rPr>
                <w:rFonts w:ascii="Verdana" w:hAnsi="Verdana"/>
                <w:b/>
                <w:sz w:val="20"/>
                <w:szCs w:val="20"/>
                <w:lang w:val="pt-BR"/>
              </w:rPr>
            </w:rPrChange>
          </w:rPr>
          <w:delText xml:space="preserve"> </w:delText>
        </w:r>
      </w:del>
      <w:del w:id="98" w:author="Credit Suisse" w:date="2020-06-29T12:47:00Z">
        <w:r w:rsidR="002003E1" w:rsidRPr="008A5E40" w:rsidDel="00383E79">
          <w:rPr>
            <w:rFonts w:ascii="Verdana" w:hAnsi="Verdana"/>
            <w:sz w:val="20"/>
            <w:szCs w:val="20"/>
            <w:lang w:val="pt-BR"/>
            <w:rPrChange w:id="99" w:author="Credit Suisse" w:date="2020-06-29T14:57:00Z">
              <w:rPr>
                <w:rFonts w:ascii="Verdana" w:hAnsi="Verdana"/>
                <w:sz w:val="20"/>
                <w:szCs w:val="20"/>
                <w:lang w:val="pt-BR"/>
              </w:rPr>
            </w:rPrChange>
          </w:rPr>
          <w:delText>c</w:delText>
        </w:r>
      </w:del>
      <w:del w:id="100" w:author="Credit Suisse" w:date="2020-06-29T12:50:00Z">
        <w:r w:rsidR="002003E1" w:rsidRPr="008A5E40" w:rsidDel="0022777F">
          <w:rPr>
            <w:rFonts w:ascii="Verdana" w:hAnsi="Verdana"/>
            <w:sz w:val="20"/>
            <w:szCs w:val="20"/>
            <w:lang w:val="pt-BR"/>
            <w:rPrChange w:id="101" w:author="Credit Suisse" w:date="2020-06-29T14:57:00Z">
              <w:rPr>
                <w:rFonts w:ascii="Verdana" w:hAnsi="Verdana"/>
                <w:sz w:val="20"/>
                <w:szCs w:val="20"/>
                <w:lang w:val="pt-BR"/>
              </w:rPr>
            </w:rPrChange>
          </w:rPr>
          <w:delText>láusula 6.5</w:delText>
        </w:r>
      </w:del>
      <w:del w:id="102" w:author="Credit Suisse" w:date="2020-06-29T14:36:00Z">
        <w:r w:rsidR="002003E1" w:rsidRPr="008A5E40" w:rsidDel="006F3303">
          <w:rPr>
            <w:rFonts w:ascii="Verdana" w:hAnsi="Verdana"/>
            <w:sz w:val="20"/>
            <w:szCs w:val="20"/>
            <w:lang w:val="pt-BR"/>
            <w:rPrChange w:id="103" w:author="Credit Suisse" w:date="2020-06-29T14:57:00Z">
              <w:rPr>
                <w:rFonts w:ascii="Verdana" w:hAnsi="Verdana"/>
                <w:sz w:val="20"/>
                <w:szCs w:val="20"/>
                <w:lang w:val="pt-BR"/>
              </w:rPr>
            </w:rPrChange>
          </w:rPr>
          <w:delText>,</w:delText>
        </w:r>
      </w:del>
      <w:ins w:id="104" w:author="Credit Suisse" w:date="2020-06-29T14:36:00Z">
        <w:r w:rsidR="006F3303" w:rsidRPr="008A5E40">
          <w:rPr>
            <w:rFonts w:ascii="Verdana" w:hAnsi="Verdana"/>
            <w:sz w:val="20"/>
            <w:szCs w:val="20"/>
            <w:lang w:val="pt-BR"/>
            <w:rPrChange w:id="105" w:author="Credit Suisse" w:date="2020-06-29T14:57:00Z">
              <w:rPr>
                <w:rFonts w:ascii="Verdana" w:hAnsi="Verdana"/>
                <w:sz w:val="20"/>
                <w:szCs w:val="20"/>
                <w:lang w:val="pt-BR"/>
              </w:rPr>
            </w:rPrChange>
          </w:rPr>
          <w:t>;</w:t>
        </w:r>
      </w:ins>
      <w:r w:rsidR="002003E1" w:rsidRPr="008A5E40">
        <w:rPr>
          <w:rFonts w:ascii="Verdana" w:hAnsi="Verdana"/>
          <w:sz w:val="20"/>
          <w:szCs w:val="20"/>
          <w:lang w:val="pt-BR"/>
          <w:rPrChange w:id="106" w:author="Credit Suisse" w:date="2020-06-29T14:57:00Z">
            <w:rPr>
              <w:rFonts w:ascii="Verdana" w:hAnsi="Verdana"/>
              <w:sz w:val="20"/>
              <w:szCs w:val="20"/>
              <w:lang w:val="pt-BR"/>
            </w:rPr>
          </w:rPrChange>
        </w:rPr>
        <w:t xml:space="preserve"> </w:t>
      </w:r>
      <w:del w:id="107" w:author="Credit Suisse" w:date="2020-06-29T14:36:00Z">
        <w:r w:rsidR="002003E1" w:rsidRPr="008A5E40" w:rsidDel="006F3303">
          <w:rPr>
            <w:rFonts w:ascii="Verdana" w:hAnsi="Verdana"/>
            <w:sz w:val="20"/>
            <w:szCs w:val="20"/>
            <w:lang w:val="pt-BR"/>
            <w:rPrChange w:id="108" w:author="Credit Suisse" w:date="2020-06-29T14:57:00Z">
              <w:rPr>
                <w:rFonts w:ascii="Verdana" w:hAnsi="Verdana"/>
                <w:sz w:val="20"/>
                <w:szCs w:val="20"/>
                <w:lang w:val="pt-BR"/>
              </w:rPr>
            </w:rPrChange>
          </w:rPr>
          <w:delText>bem como</w:delText>
        </w:r>
      </w:del>
      <w:ins w:id="109" w:author="Credit Suisse" w:date="2020-06-29T14:36:00Z">
        <w:r w:rsidR="006F3303" w:rsidRPr="008A5E40">
          <w:rPr>
            <w:rFonts w:ascii="Verdana" w:hAnsi="Verdana"/>
            <w:sz w:val="20"/>
            <w:szCs w:val="20"/>
            <w:lang w:val="pt-BR"/>
            <w:rPrChange w:id="110" w:author="Credit Suisse" w:date="2020-06-29T14:57:00Z">
              <w:rPr>
                <w:rFonts w:ascii="Verdana" w:hAnsi="Verdana"/>
                <w:sz w:val="20"/>
                <w:szCs w:val="20"/>
                <w:lang w:val="pt-BR"/>
              </w:rPr>
            </w:rPrChange>
          </w:rPr>
          <w:t xml:space="preserve">e </w:t>
        </w:r>
      </w:ins>
      <w:ins w:id="111" w:author="Credit Suisse" w:date="2020-06-29T12:50:00Z">
        <w:r w:rsidR="0022777F" w:rsidRPr="008A5E40">
          <w:rPr>
            <w:rFonts w:ascii="Verdana" w:hAnsi="Verdana"/>
            <w:b/>
            <w:bCs/>
            <w:sz w:val="20"/>
            <w:szCs w:val="20"/>
            <w:lang w:val="pt-BR"/>
            <w:rPrChange w:id="112" w:author="Credit Suisse" w:date="2020-06-29T14:57:00Z">
              <w:rPr>
                <w:rFonts w:ascii="Verdana" w:hAnsi="Verdana"/>
                <w:sz w:val="20"/>
                <w:szCs w:val="20"/>
                <w:lang w:val="pt-BR"/>
              </w:rPr>
            </w:rPrChange>
          </w:rPr>
          <w:t>(</w:t>
        </w:r>
      </w:ins>
      <w:ins w:id="113" w:author="Credit Suisse" w:date="2020-06-29T14:36:00Z">
        <w:r w:rsidR="006F3303" w:rsidRPr="008A5E40">
          <w:rPr>
            <w:rFonts w:ascii="Verdana" w:hAnsi="Verdana"/>
            <w:b/>
            <w:bCs/>
            <w:sz w:val="20"/>
            <w:szCs w:val="20"/>
            <w:lang w:val="pt-BR"/>
            <w:rPrChange w:id="114" w:author="Credit Suisse" w:date="2020-06-29T14:57:00Z">
              <w:rPr>
                <w:rFonts w:ascii="Verdana" w:hAnsi="Verdana"/>
                <w:b/>
                <w:bCs/>
                <w:sz w:val="20"/>
                <w:szCs w:val="20"/>
                <w:lang w:val="pt-BR"/>
              </w:rPr>
            </w:rPrChange>
          </w:rPr>
          <w:t>c</w:t>
        </w:r>
      </w:ins>
      <w:ins w:id="115" w:author="Credit Suisse" w:date="2020-06-29T12:50:00Z">
        <w:r w:rsidR="0022777F" w:rsidRPr="008A5E40">
          <w:rPr>
            <w:rFonts w:ascii="Verdana" w:hAnsi="Verdana"/>
            <w:b/>
            <w:bCs/>
            <w:sz w:val="20"/>
            <w:szCs w:val="20"/>
            <w:lang w:val="pt-BR"/>
            <w:rPrChange w:id="116" w:author="Credit Suisse" w:date="2020-06-29T14:57:00Z">
              <w:rPr>
                <w:rFonts w:ascii="Verdana" w:hAnsi="Verdana"/>
                <w:sz w:val="20"/>
                <w:szCs w:val="20"/>
                <w:lang w:val="pt-BR"/>
              </w:rPr>
            </w:rPrChange>
          </w:rPr>
          <w:t>)</w:t>
        </w:r>
      </w:ins>
      <w:r w:rsidR="00ED45F3" w:rsidRPr="008A5E40">
        <w:rPr>
          <w:rFonts w:ascii="Verdana" w:hAnsi="Verdana"/>
          <w:sz w:val="20"/>
          <w:szCs w:val="20"/>
          <w:lang w:val="pt-BR"/>
          <w:rPrChange w:id="117" w:author="Credit Suisse" w:date="2020-06-29T14:57:00Z">
            <w:rPr>
              <w:rFonts w:ascii="Verdana" w:hAnsi="Verdana"/>
              <w:sz w:val="20"/>
              <w:szCs w:val="20"/>
              <w:lang w:val="pt-BR"/>
            </w:rPr>
          </w:rPrChange>
        </w:rPr>
        <w:t xml:space="preserve"> </w:t>
      </w:r>
      <w:ins w:id="118" w:author="Credit Suisse" w:date="2020-06-29T14:36:00Z">
        <w:r w:rsidR="006F3303" w:rsidRPr="008A5E40">
          <w:rPr>
            <w:rFonts w:ascii="Verdana" w:hAnsi="Verdana"/>
            <w:sz w:val="20"/>
            <w:szCs w:val="20"/>
            <w:lang w:val="pt-BR"/>
            <w:rPrChange w:id="119" w:author="Credit Suisse" w:date="2020-06-29T14:57:00Z">
              <w:rPr>
                <w:rFonts w:ascii="Verdana" w:hAnsi="Verdana"/>
                <w:sz w:val="20"/>
                <w:szCs w:val="20"/>
                <w:lang w:val="pt-BR"/>
              </w:rPr>
            </w:rPrChange>
          </w:rPr>
          <w:t xml:space="preserve">alterar </w:t>
        </w:r>
      </w:ins>
      <w:r w:rsidR="00A41E2E" w:rsidRPr="008A5E40">
        <w:rPr>
          <w:rFonts w:ascii="Verdana" w:hAnsi="Verdana"/>
          <w:sz w:val="20"/>
          <w:szCs w:val="20"/>
          <w:lang w:val="pt-BR"/>
          <w:rPrChange w:id="120" w:author="Credit Suisse" w:date="2020-06-29T14:57:00Z">
            <w:rPr>
              <w:rFonts w:ascii="Verdana" w:hAnsi="Verdana"/>
              <w:sz w:val="20"/>
              <w:szCs w:val="20"/>
              <w:lang w:val="pt-BR"/>
            </w:rPr>
          </w:rPrChange>
        </w:rPr>
        <w:t xml:space="preserve">o </w:t>
      </w:r>
      <w:r w:rsidR="00A41E2E" w:rsidRPr="008A5E40">
        <w:rPr>
          <w:rFonts w:ascii="Verdana" w:hAnsi="Verdana"/>
          <w:sz w:val="20"/>
          <w:szCs w:val="20"/>
          <w:u w:val="single"/>
          <w:lang w:val="pt-BR"/>
          <w:rPrChange w:id="121" w:author="Credit Suisse" w:date="2020-06-29T14:57:00Z">
            <w:rPr>
              <w:rFonts w:ascii="Verdana" w:hAnsi="Verdana"/>
              <w:sz w:val="20"/>
              <w:szCs w:val="20"/>
              <w:lang w:val="pt-BR"/>
            </w:rPr>
          </w:rPrChange>
        </w:rPr>
        <w:t>Anexo IX</w:t>
      </w:r>
      <w:r w:rsidR="00A41E2E" w:rsidRPr="008A5E40">
        <w:rPr>
          <w:rFonts w:ascii="Verdana" w:hAnsi="Verdana"/>
          <w:sz w:val="20"/>
          <w:szCs w:val="20"/>
          <w:lang w:val="pt-BR"/>
          <w:rPrChange w:id="122" w:author="Credit Suisse" w:date="2020-06-29T14:57:00Z">
            <w:rPr>
              <w:rFonts w:ascii="Verdana" w:hAnsi="Verdana"/>
              <w:sz w:val="20"/>
              <w:szCs w:val="20"/>
              <w:lang w:val="pt-BR"/>
            </w:rPr>
          </w:rPrChange>
        </w:rPr>
        <w:t xml:space="preserve"> do </w:t>
      </w:r>
      <w:del w:id="123" w:author="Credit Suisse" w:date="2020-06-29T14:36:00Z">
        <w:r w:rsidR="00A41E2E" w:rsidRPr="008A5E40" w:rsidDel="006F3303">
          <w:rPr>
            <w:rFonts w:ascii="Verdana" w:hAnsi="Verdana"/>
            <w:sz w:val="20"/>
            <w:szCs w:val="20"/>
            <w:lang w:val="pt-BR"/>
            <w:rPrChange w:id="124" w:author="Credit Suisse" w:date="2020-06-29T14:57:00Z">
              <w:rPr>
                <w:rFonts w:ascii="Verdana" w:hAnsi="Verdana"/>
                <w:sz w:val="20"/>
                <w:szCs w:val="20"/>
                <w:lang w:val="pt-BR"/>
              </w:rPr>
            </w:rPrChange>
          </w:rPr>
          <w:delText>referido documento</w:delText>
        </w:r>
      </w:del>
      <w:ins w:id="125" w:author="Credit Suisse" w:date="2020-06-29T14:36:00Z">
        <w:r w:rsidR="006F3303" w:rsidRPr="008A5E40">
          <w:rPr>
            <w:rFonts w:ascii="Verdana" w:hAnsi="Verdana"/>
            <w:sz w:val="20"/>
            <w:szCs w:val="20"/>
            <w:lang w:val="pt-BR"/>
            <w:rPrChange w:id="126" w:author="Credit Suisse" w:date="2020-06-29T14:57:00Z">
              <w:rPr>
                <w:rFonts w:ascii="Verdana" w:hAnsi="Verdana"/>
                <w:sz w:val="20"/>
                <w:szCs w:val="20"/>
                <w:lang w:val="pt-BR"/>
              </w:rPr>
            </w:rPrChange>
          </w:rPr>
          <w:t>Termo de Securitização para</w:t>
        </w:r>
      </w:ins>
      <w:del w:id="127" w:author="Credit Suisse" w:date="2020-06-29T14:36:00Z">
        <w:r w:rsidR="00A41E2E" w:rsidRPr="008A5E40" w:rsidDel="006F3303">
          <w:rPr>
            <w:rFonts w:ascii="Verdana" w:hAnsi="Verdana"/>
            <w:sz w:val="20"/>
            <w:szCs w:val="20"/>
            <w:lang w:val="pt-BR"/>
            <w:rPrChange w:id="128" w:author="Credit Suisse" w:date="2020-06-29T14:57:00Z">
              <w:rPr>
                <w:rFonts w:ascii="Verdana" w:hAnsi="Verdana"/>
                <w:sz w:val="20"/>
                <w:szCs w:val="20"/>
                <w:lang w:val="pt-BR"/>
              </w:rPr>
            </w:rPrChange>
          </w:rPr>
          <w:delText>,</w:delText>
        </w:r>
      </w:del>
      <w:r w:rsidR="00A41E2E" w:rsidRPr="008A5E40">
        <w:rPr>
          <w:rFonts w:ascii="Verdana" w:hAnsi="Verdana"/>
          <w:sz w:val="20"/>
          <w:szCs w:val="20"/>
          <w:lang w:val="pt-BR"/>
          <w:rPrChange w:id="129" w:author="Credit Suisse" w:date="2020-06-29T14:57:00Z">
            <w:rPr>
              <w:rFonts w:ascii="Verdana" w:hAnsi="Verdana"/>
              <w:sz w:val="20"/>
              <w:szCs w:val="20"/>
              <w:lang w:val="pt-BR"/>
            </w:rPr>
          </w:rPrChange>
        </w:rPr>
        <w:t xml:space="preserve"> </w:t>
      </w:r>
      <w:del w:id="130" w:author="Credit Suisse" w:date="2020-06-29T12:50:00Z">
        <w:r w:rsidR="00A41E2E" w:rsidRPr="008A5E40" w:rsidDel="0022777F">
          <w:rPr>
            <w:rFonts w:ascii="Verdana" w:hAnsi="Verdana"/>
            <w:sz w:val="20"/>
            <w:szCs w:val="20"/>
            <w:lang w:val="pt-BR"/>
            <w:rPrChange w:id="131" w:author="Credit Suisse" w:date="2020-06-29T14:57:00Z">
              <w:rPr>
                <w:rFonts w:ascii="Verdana" w:hAnsi="Verdana"/>
                <w:sz w:val="20"/>
                <w:szCs w:val="20"/>
                <w:lang w:val="pt-BR"/>
              </w:rPr>
            </w:rPrChange>
          </w:rPr>
          <w:delText xml:space="preserve">que </w:delText>
        </w:r>
      </w:del>
      <w:ins w:id="132" w:author="Credit Suisse" w:date="2020-06-29T12:52:00Z">
        <w:r w:rsidR="00F40473" w:rsidRPr="008A5E40">
          <w:rPr>
            <w:rFonts w:ascii="Verdana" w:hAnsi="Verdana"/>
            <w:sz w:val="20"/>
            <w:szCs w:val="20"/>
            <w:lang w:val="pt-BR"/>
            <w:rPrChange w:id="133" w:author="Credit Suisse" w:date="2020-06-29T14:57:00Z">
              <w:rPr>
                <w:rFonts w:ascii="Verdana" w:hAnsi="Verdana"/>
                <w:sz w:val="20"/>
                <w:szCs w:val="20"/>
                <w:lang w:val="pt-BR"/>
              </w:rPr>
            </w:rPrChange>
          </w:rPr>
          <w:t>retificar</w:t>
        </w:r>
      </w:ins>
      <w:ins w:id="134" w:author="Credit Suisse" w:date="2020-06-29T12:50:00Z">
        <w:r w:rsidR="0022777F" w:rsidRPr="008A5E40">
          <w:rPr>
            <w:rFonts w:ascii="Verdana" w:hAnsi="Verdana"/>
            <w:sz w:val="20"/>
            <w:szCs w:val="20"/>
            <w:lang w:val="pt-BR"/>
            <w:rPrChange w:id="135" w:author="Credit Suisse" w:date="2020-06-29T14:57:00Z">
              <w:rPr>
                <w:rFonts w:ascii="Verdana" w:hAnsi="Verdana"/>
                <w:sz w:val="20"/>
                <w:szCs w:val="20"/>
                <w:lang w:val="pt-BR"/>
              </w:rPr>
            </w:rPrChange>
          </w:rPr>
          <w:t xml:space="preserve"> </w:t>
        </w:r>
      </w:ins>
      <w:del w:id="136" w:author="Credit Suisse" w:date="2020-06-29T12:50:00Z">
        <w:r w:rsidR="00A41E2E" w:rsidRPr="008A5E40" w:rsidDel="0022777F">
          <w:rPr>
            <w:rFonts w:ascii="Verdana" w:hAnsi="Verdana"/>
            <w:sz w:val="20"/>
            <w:szCs w:val="20"/>
            <w:lang w:val="pt-BR"/>
            <w:rPrChange w:id="137" w:author="Credit Suisse" w:date="2020-06-29T14:57:00Z">
              <w:rPr>
                <w:rFonts w:ascii="Verdana" w:hAnsi="Verdana"/>
                <w:sz w:val="20"/>
                <w:szCs w:val="20"/>
                <w:lang w:val="pt-BR"/>
              </w:rPr>
            </w:rPrChange>
          </w:rPr>
          <w:delText xml:space="preserve">trata do </w:delText>
        </w:r>
      </w:del>
      <w:ins w:id="138" w:author="Credit Suisse" w:date="2020-06-29T12:50:00Z">
        <w:r w:rsidR="0022777F" w:rsidRPr="008A5E40">
          <w:rPr>
            <w:rFonts w:ascii="Verdana" w:hAnsi="Verdana"/>
            <w:sz w:val="20"/>
            <w:szCs w:val="20"/>
            <w:lang w:val="pt-BR"/>
            <w:rPrChange w:id="139" w:author="Credit Suisse" w:date="2020-06-29T14:57:00Z">
              <w:rPr>
                <w:rFonts w:ascii="Verdana" w:hAnsi="Verdana"/>
                <w:sz w:val="20"/>
                <w:szCs w:val="20"/>
                <w:lang w:val="pt-BR"/>
              </w:rPr>
            </w:rPrChange>
          </w:rPr>
          <w:t xml:space="preserve">o </w:t>
        </w:r>
      </w:ins>
      <w:r w:rsidR="00A41E2E" w:rsidRPr="008A5E40">
        <w:rPr>
          <w:rFonts w:ascii="Verdana" w:hAnsi="Verdana"/>
          <w:sz w:val="20"/>
          <w:szCs w:val="20"/>
          <w:lang w:val="pt-BR"/>
          <w:rPrChange w:id="140" w:author="Credit Suisse" w:date="2020-06-29T14:57:00Z">
            <w:rPr>
              <w:rFonts w:ascii="Verdana" w:hAnsi="Verdana"/>
              <w:sz w:val="20"/>
              <w:szCs w:val="20"/>
              <w:lang w:val="pt-BR"/>
            </w:rPr>
          </w:rPrChange>
        </w:rPr>
        <w:t>descritivo de despesas a serem reembolsadas</w:t>
      </w:r>
      <w:r w:rsidRPr="008A5E40">
        <w:rPr>
          <w:rFonts w:ascii="Verdana" w:hAnsi="Verdana"/>
          <w:sz w:val="20"/>
          <w:szCs w:val="20"/>
          <w:lang w:val="pt-BR"/>
          <w:rPrChange w:id="141" w:author="Credit Suisse" w:date="2020-06-29T14:57:00Z">
            <w:rPr>
              <w:rFonts w:ascii="Verdana" w:hAnsi="Verdana"/>
              <w:sz w:val="20"/>
              <w:szCs w:val="20"/>
              <w:lang w:val="pt-BR"/>
            </w:rPr>
          </w:rPrChange>
        </w:rPr>
        <w:t>.</w:t>
      </w:r>
    </w:p>
    <w:p w14:paraId="02DCB643" w14:textId="77777777" w:rsidR="00333690" w:rsidRPr="008A5E40" w:rsidRDefault="00333690" w:rsidP="008A5E40">
      <w:pPr>
        <w:pStyle w:val="PargrafodaLista"/>
        <w:spacing w:line="280" w:lineRule="exact"/>
        <w:rPr>
          <w:rFonts w:ascii="Verdana" w:hAnsi="Verdana"/>
          <w:b/>
          <w:rPrChange w:id="142" w:author="Credit Suisse" w:date="2020-06-29T14:57:00Z">
            <w:rPr>
              <w:rFonts w:ascii="Verdana" w:hAnsi="Verdana"/>
              <w:b/>
            </w:rPr>
          </w:rPrChange>
        </w:rPr>
        <w:pPrChange w:id="143" w:author="Credit Suisse" w:date="2020-06-29T14:57:00Z">
          <w:pPr>
            <w:pStyle w:val="PargrafodaLista"/>
            <w:spacing w:line="280" w:lineRule="exact"/>
          </w:pPr>
        </w:pPrChange>
      </w:pPr>
    </w:p>
    <w:p w14:paraId="6848E255" w14:textId="77777777" w:rsidR="006322BF" w:rsidRPr="008A5E40" w:rsidRDefault="006322BF" w:rsidP="008A5E40">
      <w:pPr>
        <w:tabs>
          <w:tab w:val="left" w:pos="709"/>
          <w:tab w:val="left" w:pos="1418"/>
        </w:tabs>
        <w:spacing w:line="280" w:lineRule="exact"/>
        <w:jc w:val="both"/>
        <w:rPr>
          <w:rFonts w:ascii="Verdana" w:hAnsi="Verdana"/>
          <w:sz w:val="20"/>
          <w:szCs w:val="20"/>
          <w:lang w:val="pt-BR"/>
          <w:rPrChange w:id="144" w:author="Credit Suisse" w:date="2020-06-29T14:57:00Z">
            <w:rPr>
              <w:rFonts w:ascii="Verdana" w:hAnsi="Verdana"/>
              <w:sz w:val="20"/>
              <w:szCs w:val="20"/>
              <w:lang w:val="pt-BR"/>
            </w:rPr>
          </w:rPrChange>
        </w:rPr>
        <w:pPrChange w:id="145" w:author="Credit Suisse" w:date="2020-06-29T14:57:00Z">
          <w:pPr>
            <w:tabs>
              <w:tab w:val="left" w:pos="709"/>
              <w:tab w:val="left" w:pos="1418"/>
            </w:tabs>
            <w:spacing w:line="280" w:lineRule="exact"/>
            <w:jc w:val="both"/>
          </w:pPr>
        </w:pPrChange>
      </w:pPr>
      <w:r w:rsidRPr="008A5E40">
        <w:rPr>
          <w:rFonts w:ascii="Verdana" w:hAnsi="Verdana"/>
          <w:b/>
          <w:sz w:val="20"/>
          <w:szCs w:val="20"/>
          <w:lang w:val="pt-BR"/>
          <w:rPrChange w:id="146" w:author="Credit Suisse" w:date="2020-06-29T14:57:00Z">
            <w:rPr>
              <w:rFonts w:ascii="Verdana" w:hAnsi="Verdana"/>
              <w:b/>
              <w:sz w:val="20"/>
              <w:szCs w:val="20"/>
              <w:lang w:val="pt-BR"/>
            </w:rPr>
          </w:rPrChange>
        </w:rPr>
        <w:t xml:space="preserve">RESOLVEM </w:t>
      </w:r>
      <w:r w:rsidRPr="008A5E40">
        <w:rPr>
          <w:rFonts w:ascii="Verdana" w:hAnsi="Verdana"/>
          <w:sz w:val="20"/>
          <w:szCs w:val="20"/>
          <w:lang w:val="pt-BR"/>
          <w:rPrChange w:id="147" w:author="Credit Suisse" w:date="2020-06-29T14:57:00Z">
            <w:rPr>
              <w:rFonts w:ascii="Verdana" w:hAnsi="Verdana"/>
              <w:sz w:val="20"/>
              <w:szCs w:val="20"/>
              <w:lang w:val="pt-BR"/>
            </w:rPr>
          </w:rPrChange>
        </w:rPr>
        <w:t xml:space="preserve">firmar o presente </w:t>
      </w:r>
      <w:r w:rsidR="00DF0C3C" w:rsidRPr="008A5E40">
        <w:rPr>
          <w:rFonts w:ascii="Verdana" w:hAnsi="Verdana"/>
          <w:sz w:val="20"/>
          <w:szCs w:val="20"/>
          <w:lang w:val="pt-BR"/>
          <w:rPrChange w:id="148" w:author="Credit Suisse" w:date="2020-06-29T14:57:00Z">
            <w:rPr>
              <w:rFonts w:ascii="Verdana" w:hAnsi="Verdana"/>
              <w:sz w:val="20"/>
              <w:szCs w:val="20"/>
              <w:lang w:val="pt-BR"/>
            </w:rPr>
          </w:rPrChange>
        </w:rPr>
        <w:t>Aditamento</w:t>
      </w:r>
      <w:r w:rsidRPr="008A5E40">
        <w:rPr>
          <w:rFonts w:ascii="Verdana" w:hAnsi="Verdana"/>
          <w:sz w:val="20"/>
          <w:szCs w:val="20"/>
          <w:lang w:val="pt-BR"/>
          <w:rPrChange w:id="149" w:author="Credit Suisse" w:date="2020-06-29T14:57:00Z">
            <w:rPr>
              <w:rFonts w:ascii="Verdana" w:hAnsi="Verdana"/>
              <w:sz w:val="20"/>
              <w:szCs w:val="20"/>
              <w:lang w:val="pt-BR"/>
            </w:rPr>
          </w:rPrChange>
        </w:rPr>
        <w:t>, que será regido pelas Cláusulas e condições a seguir estabelecidas.</w:t>
      </w:r>
    </w:p>
    <w:p w14:paraId="4F1FC759" w14:textId="77777777" w:rsidR="00AB6B6D" w:rsidRPr="008A5E40" w:rsidRDefault="00AB6B6D" w:rsidP="008A5E40">
      <w:pPr>
        <w:tabs>
          <w:tab w:val="left" w:pos="709"/>
          <w:tab w:val="left" w:pos="1418"/>
        </w:tabs>
        <w:spacing w:line="280" w:lineRule="exact"/>
        <w:jc w:val="both"/>
        <w:rPr>
          <w:rFonts w:ascii="Verdana" w:hAnsi="Verdana"/>
          <w:sz w:val="20"/>
          <w:szCs w:val="20"/>
          <w:lang w:val="pt-BR"/>
          <w:rPrChange w:id="150" w:author="Credit Suisse" w:date="2020-06-29T14:57:00Z">
            <w:rPr>
              <w:rFonts w:ascii="Verdana" w:hAnsi="Verdana"/>
              <w:sz w:val="20"/>
              <w:szCs w:val="20"/>
              <w:lang w:val="pt-BR"/>
            </w:rPr>
          </w:rPrChange>
        </w:rPr>
        <w:pPrChange w:id="151" w:author="Credit Suisse" w:date="2020-06-29T14:57:00Z">
          <w:pPr>
            <w:tabs>
              <w:tab w:val="left" w:pos="709"/>
              <w:tab w:val="left" w:pos="1418"/>
            </w:tabs>
            <w:spacing w:line="280" w:lineRule="exact"/>
            <w:jc w:val="both"/>
          </w:pPr>
        </w:pPrChange>
      </w:pPr>
    </w:p>
    <w:p w14:paraId="112F8477" w14:textId="77777777" w:rsidR="00AB6B6D" w:rsidRPr="008A5E40" w:rsidRDefault="00AB6B6D" w:rsidP="008A5E40">
      <w:pPr>
        <w:pStyle w:val="p0"/>
        <w:numPr>
          <w:ilvl w:val="0"/>
          <w:numId w:val="8"/>
        </w:numPr>
        <w:tabs>
          <w:tab w:val="clear" w:pos="1065"/>
          <w:tab w:val="num" w:pos="720"/>
        </w:tabs>
        <w:suppressAutoHyphens/>
        <w:spacing w:line="280" w:lineRule="exact"/>
        <w:ind w:left="0" w:firstLine="0"/>
        <w:rPr>
          <w:rFonts w:ascii="Verdana" w:hAnsi="Verdana"/>
          <w:b/>
          <w:sz w:val="20"/>
          <w:szCs w:val="20"/>
          <w:u w:val="single"/>
          <w:rPrChange w:id="152" w:author="Credit Suisse" w:date="2020-06-29T14:57:00Z">
            <w:rPr>
              <w:rFonts w:ascii="Verdana" w:hAnsi="Verdana"/>
              <w:b/>
              <w:sz w:val="20"/>
              <w:szCs w:val="20"/>
            </w:rPr>
          </w:rPrChange>
        </w:rPr>
        <w:pPrChange w:id="153" w:author="Credit Suisse" w:date="2020-06-29T14:57:00Z">
          <w:pPr>
            <w:pStyle w:val="p0"/>
            <w:numPr>
              <w:numId w:val="8"/>
            </w:numPr>
            <w:tabs>
              <w:tab w:val="num" w:pos="720"/>
            </w:tabs>
            <w:suppressAutoHyphens/>
            <w:spacing w:line="280" w:lineRule="exact"/>
          </w:pPr>
        </w:pPrChange>
      </w:pPr>
      <w:r w:rsidRPr="008A5E40">
        <w:rPr>
          <w:rFonts w:ascii="Verdana" w:hAnsi="Verdana"/>
          <w:b/>
          <w:sz w:val="20"/>
          <w:szCs w:val="20"/>
          <w:u w:val="single"/>
          <w:rPrChange w:id="154" w:author="Credit Suisse" w:date="2020-06-29T14:57:00Z">
            <w:rPr>
              <w:rFonts w:ascii="Verdana" w:hAnsi="Verdana"/>
              <w:b/>
              <w:sz w:val="20"/>
              <w:szCs w:val="20"/>
            </w:rPr>
          </w:rPrChange>
        </w:rPr>
        <w:lastRenderedPageBreak/>
        <w:t>ALTERAÇÕES E RATIFICAÇÕES</w:t>
      </w:r>
    </w:p>
    <w:p w14:paraId="66F9889E" w14:textId="77777777" w:rsidR="00AB6B6D" w:rsidRPr="008A5E40" w:rsidRDefault="00AB6B6D" w:rsidP="008A5E40">
      <w:pPr>
        <w:suppressAutoHyphens/>
        <w:spacing w:line="280" w:lineRule="exact"/>
        <w:jc w:val="both"/>
        <w:rPr>
          <w:rFonts w:ascii="Verdana" w:hAnsi="Verdana" w:cs="Tahoma"/>
          <w:sz w:val="20"/>
          <w:szCs w:val="20"/>
          <w:rPrChange w:id="155" w:author="Credit Suisse" w:date="2020-06-29T14:57:00Z">
            <w:rPr>
              <w:rFonts w:ascii="Verdana" w:hAnsi="Verdana" w:cs="Tahoma"/>
              <w:sz w:val="20"/>
              <w:szCs w:val="20"/>
            </w:rPr>
          </w:rPrChange>
        </w:rPr>
        <w:pPrChange w:id="156" w:author="Credit Suisse" w:date="2020-06-29T14:57:00Z">
          <w:pPr>
            <w:suppressAutoHyphens/>
            <w:spacing w:line="280" w:lineRule="exact"/>
            <w:jc w:val="both"/>
          </w:pPr>
        </w:pPrChange>
      </w:pPr>
    </w:p>
    <w:p w14:paraId="0DFB08DE" w14:textId="00B78167" w:rsidR="0055310E" w:rsidRPr="008A5E40" w:rsidDel="00763734" w:rsidRDefault="00AB6B6D" w:rsidP="008A5E40">
      <w:pPr>
        <w:pStyle w:val="PargrafodaLista"/>
        <w:numPr>
          <w:ilvl w:val="1"/>
          <w:numId w:val="20"/>
        </w:numPr>
        <w:tabs>
          <w:tab w:val="left" w:pos="709"/>
          <w:tab w:val="left" w:pos="1418"/>
        </w:tabs>
        <w:spacing w:line="280" w:lineRule="exact"/>
        <w:ind w:left="709" w:hanging="709"/>
        <w:jc w:val="both"/>
        <w:rPr>
          <w:del w:id="157" w:author="Credit Suisse" w:date="2020-06-29T14:37:00Z"/>
          <w:rFonts w:ascii="Verdana" w:hAnsi="Verdana"/>
          <w:bCs/>
          <w:rPrChange w:id="158" w:author="Credit Suisse" w:date="2020-06-29T14:57:00Z">
            <w:rPr>
              <w:del w:id="159" w:author="Credit Suisse" w:date="2020-06-29T14:37:00Z"/>
            </w:rPr>
          </w:rPrChange>
        </w:rPr>
        <w:pPrChange w:id="160" w:author="Credit Suisse" w:date="2020-06-29T14:57:00Z">
          <w:pPr>
            <w:pStyle w:val="PargrafodaLista"/>
            <w:numPr>
              <w:ilvl w:val="1"/>
              <w:numId w:val="18"/>
            </w:numPr>
            <w:tabs>
              <w:tab w:val="left" w:pos="709"/>
              <w:tab w:val="left" w:pos="1418"/>
            </w:tabs>
            <w:spacing w:line="280" w:lineRule="exact"/>
            <w:ind w:left="720" w:hanging="720"/>
            <w:jc w:val="both"/>
          </w:pPr>
        </w:pPrChange>
      </w:pPr>
      <w:r w:rsidRPr="008A5E40">
        <w:rPr>
          <w:rFonts w:ascii="Verdana" w:hAnsi="Verdana"/>
          <w:bCs/>
          <w:rPrChange w:id="161" w:author="Credit Suisse" w:date="2020-06-29T14:57:00Z">
            <w:rPr>
              <w:rFonts w:ascii="Verdana" w:hAnsi="Verdana"/>
            </w:rPr>
          </w:rPrChange>
        </w:rPr>
        <w:t xml:space="preserve">Pelo presente </w:t>
      </w:r>
      <w:r w:rsidR="00DF0C3C" w:rsidRPr="008A5E40">
        <w:rPr>
          <w:rFonts w:ascii="Verdana" w:hAnsi="Verdana"/>
          <w:bCs/>
          <w:rPrChange w:id="162" w:author="Credit Suisse" w:date="2020-06-29T14:57:00Z">
            <w:rPr>
              <w:rFonts w:ascii="Verdana" w:hAnsi="Verdana"/>
            </w:rPr>
          </w:rPrChange>
        </w:rPr>
        <w:t>Aditamento</w:t>
      </w:r>
      <w:r w:rsidRPr="008A5E40">
        <w:rPr>
          <w:rFonts w:ascii="Verdana" w:hAnsi="Verdana"/>
          <w:bCs/>
          <w:rPrChange w:id="163" w:author="Credit Suisse" w:date="2020-06-29T14:57:00Z">
            <w:rPr>
              <w:rFonts w:ascii="Verdana" w:hAnsi="Verdana"/>
            </w:rPr>
          </w:rPrChange>
        </w:rPr>
        <w:t xml:space="preserve">, </w:t>
      </w:r>
      <w:ins w:id="164" w:author="Credit Suisse" w:date="2020-06-29T12:51:00Z">
        <w:r w:rsidR="00F40473" w:rsidRPr="008A5E40">
          <w:rPr>
            <w:rFonts w:ascii="Verdana" w:hAnsi="Verdana"/>
            <w:bCs/>
            <w:rPrChange w:id="165" w:author="Credit Suisse" w:date="2020-06-29T14:57:00Z">
              <w:rPr>
                <w:rFonts w:ascii="Verdana" w:hAnsi="Verdana"/>
              </w:rPr>
            </w:rPrChange>
          </w:rPr>
          <w:t xml:space="preserve">as Partes </w:t>
        </w:r>
      </w:ins>
      <w:r w:rsidRPr="008A5E40">
        <w:rPr>
          <w:rFonts w:ascii="Verdana" w:hAnsi="Verdana"/>
          <w:bCs/>
          <w:rPrChange w:id="166" w:author="Credit Suisse" w:date="2020-06-29T14:57:00Z">
            <w:rPr>
              <w:rFonts w:ascii="Verdana" w:hAnsi="Verdana"/>
            </w:rPr>
          </w:rPrChange>
        </w:rPr>
        <w:t>resolvem</w:t>
      </w:r>
      <w:ins w:id="167" w:author="Credit Suisse" w:date="2020-06-29T14:37:00Z">
        <w:r w:rsidR="00763734" w:rsidRPr="008A5E40">
          <w:rPr>
            <w:rFonts w:ascii="Verdana" w:hAnsi="Verdana"/>
            <w:bCs/>
            <w:rPrChange w:id="168" w:author="Credit Suisse" w:date="2020-06-29T14:57:00Z">
              <w:rPr>
                <w:rFonts w:ascii="Verdana" w:hAnsi="Verdana"/>
                <w:bCs/>
              </w:rPr>
            </w:rPrChange>
          </w:rPr>
          <w:t xml:space="preserve"> </w:t>
        </w:r>
      </w:ins>
      <w:ins w:id="169" w:author="Credit Suisse" w:date="2020-06-29T14:39:00Z">
        <w:r w:rsidR="00970F73" w:rsidRPr="008A5E40">
          <w:rPr>
            <w:rFonts w:ascii="Verdana" w:hAnsi="Verdana"/>
            <w:b/>
            <w:rPrChange w:id="170" w:author="Credit Suisse" w:date="2020-06-29T14:57:00Z">
              <w:rPr>
                <w:rFonts w:ascii="Verdana" w:hAnsi="Verdana"/>
                <w:bCs/>
              </w:rPr>
            </w:rPrChange>
          </w:rPr>
          <w:t>(i)</w:t>
        </w:r>
        <w:r w:rsidR="00970F73" w:rsidRPr="008A5E40">
          <w:rPr>
            <w:rFonts w:ascii="Verdana" w:hAnsi="Verdana"/>
            <w:bCs/>
            <w:rPrChange w:id="171" w:author="Credit Suisse" w:date="2020-06-29T14:57:00Z">
              <w:rPr>
                <w:rFonts w:ascii="Verdana" w:hAnsi="Verdana"/>
                <w:bCs/>
              </w:rPr>
            </w:rPrChange>
          </w:rPr>
          <w:t xml:space="preserve"> </w:t>
        </w:r>
      </w:ins>
      <w:del w:id="172" w:author="Credit Suisse" w:date="2020-06-29T14:37:00Z">
        <w:r w:rsidRPr="008A5E40" w:rsidDel="00763734">
          <w:rPr>
            <w:rFonts w:ascii="Verdana" w:hAnsi="Verdana"/>
            <w:bCs/>
            <w:rPrChange w:id="173" w:author="Credit Suisse" w:date="2020-06-29T14:57:00Z">
              <w:rPr/>
            </w:rPrChange>
          </w:rPr>
          <w:delText>, em decorrência das considerações acima expostas</w:delText>
        </w:r>
        <w:r w:rsidR="0055310E" w:rsidRPr="008A5E40" w:rsidDel="00763734">
          <w:rPr>
            <w:rFonts w:ascii="Verdana" w:hAnsi="Verdana"/>
            <w:bCs/>
            <w:rPrChange w:id="174" w:author="Credit Suisse" w:date="2020-06-29T14:57:00Z">
              <w:rPr/>
            </w:rPrChange>
          </w:rPr>
          <w:delText>:</w:delText>
        </w:r>
      </w:del>
    </w:p>
    <w:p w14:paraId="728FDC9A" w14:textId="244BC417" w:rsidR="0055310E" w:rsidRPr="008A5E40" w:rsidDel="00763734" w:rsidRDefault="0055310E" w:rsidP="008A5E40">
      <w:pPr>
        <w:pStyle w:val="PargrafodaLista"/>
        <w:numPr>
          <w:ilvl w:val="1"/>
          <w:numId w:val="20"/>
        </w:numPr>
        <w:spacing w:line="280" w:lineRule="exact"/>
        <w:ind w:left="709" w:hanging="709"/>
        <w:jc w:val="both"/>
        <w:rPr>
          <w:del w:id="175" w:author="Credit Suisse" w:date="2020-06-29T14:37:00Z"/>
          <w:rFonts w:ascii="Verdana" w:hAnsi="Verdana"/>
          <w:rPrChange w:id="176" w:author="Credit Suisse" w:date="2020-06-29T14:57:00Z">
            <w:rPr>
              <w:del w:id="177" w:author="Credit Suisse" w:date="2020-06-29T14:37:00Z"/>
            </w:rPr>
          </w:rPrChange>
        </w:rPr>
        <w:pPrChange w:id="178" w:author="Credit Suisse" w:date="2020-06-29T14:57:00Z">
          <w:pPr>
            <w:tabs>
              <w:tab w:val="left" w:pos="709"/>
              <w:tab w:val="left" w:pos="1418"/>
            </w:tabs>
            <w:spacing w:line="280" w:lineRule="exact"/>
            <w:jc w:val="both"/>
          </w:pPr>
        </w:pPrChange>
      </w:pPr>
    </w:p>
    <w:p w14:paraId="140EE361" w14:textId="15A1486B" w:rsidR="00AB6B6D" w:rsidRPr="008A5E40" w:rsidRDefault="0055310E" w:rsidP="008A5E40">
      <w:pPr>
        <w:pStyle w:val="PargrafodaLista"/>
        <w:numPr>
          <w:ilvl w:val="1"/>
          <w:numId w:val="20"/>
        </w:numPr>
        <w:spacing w:line="280" w:lineRule="exact"/>
        <w:ind w:left="709" w:hanging="709"/>
        <w:jc w:val="both"/>
        <w:rPr>
          <w:ins w:id="179" w:author="Credit Suisse" w:date="2020-06-29T14:40:00Z"/>
          <w:rFonts w:ascii="Verdana" w:hAnsi="Verdana"/>
          <w:rPrChange w:id="180" w:author="Credit Suisse" w:date="2020-06-29T14:57:00Z">
            <w:rPr>
              <w:ins w:id="181" w:author="Credit Suisse" w:date="2020-06-29T14:40:00Z"/>
              <w:rFonts w:ascii="Verdana" w:hAnsi="Verdana"/>
            </w:rPr>
          </w:rPrChange>
        </w:rPr>
        <w:pPrChange w:id="182" w:author="Credit Suisse" w:date="2020-06-29T14:57:00Z">
          <w:pPr>
            <w:pStyle w:val="PargrafodaLista"/>
            <w:numPr>
              <w:ilvl w:val="1"/>
              <w:numId w:val="20"/>
            </w:numPr>
            <w:spacing w:line="280" w:lineRule="exact"/>
            <w:ind w:left="709" w:hanging="709"/>
            <w:jc w:val="both"/>
          </w:pPr>
        </w:pPrChange>
      </w:pPr>
      <w:del w:id="183" w:author="Credit Suisse" w:date="2020-06-29T12:51:00Z">
        <w:r w:rsidRPr="008A5E40" w:rsidDel="00F40473">
          <w:rPr>
            <w:rFonts w:ascii="Verdana" w:hAnsi="Verdana"/>
            <w:rPrChange w:id="184" w:author="Credit Suisse" w:date="2020-06-29T14:57:00Z">
              <w:rPr>
                <w:b/>
              </w:rPr>
            </w:rPrChange>
          </w:rPr>
          <w:delText>1.1.1.</w:delText>
        </w:r>
        <w:r w:rsidR="00AB6B6D" w:rsidRPr="008A5E40" w:rsidDel="00F40473">
          <w:rPr>
            <w:rFonts w:ascii="Verdana" w:hAnsi="Verdana"/>
            <w:rPrChange w:id="185" w:author="Credit Suisse" w:date="2020-06-29T14:57:00Z">
              <w:rPr/>
            </w:rPrChange>
          </w:rPr>
          <w:delText xml:space="preserve"> </w:delText>
        </w:r>
      </w:del>
      <w:del w:id="186" w:author="Credit Suisse" w:date="2020-06-29T14:38:00Z">
        <w:r w:rsidRPr="008A5E40" w:rsidDel="00763734">
          <w:rPr>
            <w:rFonts w:ascii="Verdana" w:hAnsi="Verdana"/>
            <w:rPrChange w:id="187" w:author="Credit Suisse" w:date="2020-06-29T14:57:00Z">
              <w:rPr/>
            </w:rPrChange>
          </w:rPr>
          <w:delText>A</w:delText>
        </w:r>
      </w:del>
      <w:ins w:id="188" w:author="Credit Suisse" w:date="2020-06-29T14:38:00Z">
        <w:r w:rsidR="00763734" w:rsidRPr="008A5E40">
          <w:rPr>
            <w:rFonts w:ascii="Verdana" w:hAnsi="Verdana"/>
            <w:rPrChange w:id="189" w:author="Credit Suisse" w:date="2020-06-29T14:57:00Z">
              <w:rPr>
                <w:rFonts w:ascii="Verdana" w:hAnsi="Verdana"/>
              </w:rPr>
            </w:rPrChange>
          </w:rPr>
          <w:t>a</w:t>
        </w:r>
      </w:ins>
      <w:r w:rsidR="00AB6B6D" w:rsidRPr="008A5E40">
        <w:rPr>
          <w:rFonts w:ascii="Verdana" w:hAnsi="Verdana"/>
          <w:rPrChange w:id="190" w:author="Credit Suisse" w:date="2020-06-29T14:57:00Z">
            <w:rPr/>
          </w:rPrChange>
        </w:rPr>
        <w:t xml:space="preserve">lterar </w:t>
      </w:r>
      <w:ins w:id="191" w:author="Credit Suisse" w:date="2020-06-29T14:38:00Z">
        <w:r w:rsidR="00763734" w:rsidRPr="008A5E40">
          <w:rPr>
            <w:rFonts w:ascii="Verdana" w:hAnsi="Verdana"/>
            <w:rPrChange w:id="192" w:author="Credit Suisse" w:date="2020-06-29T14:57:00Z">
              <w:rPr>
                <w:rFonts w:ascii="Verdana" w:hAnsi="Verdana"/>
              </w:rPr>
            </w:rPrChange>
          </w:rPr>
          <w:t>os itens “(xi)”, “(xiii)”, “(xvi)” e “</w:t>
        </w:r>
        <w:r w:rsidR="00763734" w:rsidRPr="008A5E40">
          <w:rPr>
            <w:rFonts w:ascii="Verdana" w:hAnsi="Verdana"/>
            <w:bCs/>
            <w:rPrChange w:id="193" w:author="Credit Suisse" w:date="2020-06-29T14:57:00Z">
              <w:rPr>
                <w:rFonts w:ascii="Verdana" w:hAnsi="Verdana"/>
                <w:bCs/>
              </w:rPr>
            </w:rPrChange>
          </w:rPr>
          <w:t>(xxv)”</w:t>
        </w:r>
        <w:r w:rsidR="00763734" w:rsidRPr="008A5E40">
          <w:rPr>
            <w:rFonts w:ascii="Verdana" w:hAnsi="Verdana"/>
            <w:b/>
            <w:rPrChange w:id="194" w:author="Credit Suisse" w:date="2020-06-29T14:57:00Z">
              <w:rPr>
                <w:rFonts w:ascii="Verdana" w:hAnsi="Verdana"/>
                <w:b/>
              </w:rPr>
            </w:rPrChange>
          </w:rPr>
          <w:t xml:space="preserve"> </w:t>
        </w:r>
        <w:r w:rsidR="00763734" w:rsidRPr="008A5E40">
          <w:rPr>
            <w:rFonts w:ascii="Verdana" w:hAnsi="Verdana"/>
            <w:bCs/>
            <w:rPrChange w:id="195" w:author="Credit Suisse" w:date="2020-06-29T14:57:00Z">
              <w:rPr>
                <w:rFonts w:ascii="Verdana" w:hAnsi="Verdana"/>
                <w:bCs/>
              </w:rPr>
            </w:rPrChange>
          </w:rPr>
          <w:t>d</w:t>
        </w:r>
        <w:r w:rsidR="00763734" w:rsidRPr="008A5E40">
          <w:rPr>
            <w:rFonts w:ascii="Verdana" w:hAnsi="Verdana"/>
            <w:rPrChange w:id="196" w:author="Credit Suisse" w:date="2020-06-29T14:57:00Z">
              <w:rPr>
                <w:rFonts w:ascii="Verdana" w:hAnsi="Verdana"/>
              </w:rPr>
            </w:rPrChange>
          </w:rPr>
          <w:t>a Cláusula 6.5 do Termo de Securitização, para, dentre outras providências, alterar as definições de “</w:t>
        </w:r>
        <w:r w:rsidR="00763734" w:rsidRPr="008A5E40">
          <w:rPr>
            <w:rFonts w:ascii="Verdana" w:hAnsi="Verdana"/>
            <w:i/>
            <w:iCs/>
            <w:rPrChange w:id="197" w:author="Credit Suisse" w:date="2020-06-29T14:57:00Z">
              <w:rPr>
                <w:rFonts w:ascii="Verdana" w:hAnsi="Verdana"/>
                <w:i/>
                <w:iCs/>
              </w:rPr>
            </w:rPrChange>
          </w:rPr>
          <w:t>Caixa de Aplicações Financeiras</w:t>
        </w:r>
        <w:r w:rsidR="00763734" w:rsidRPr="008A5E40">
          <w:rPr>
            <w:rFonts w:ascii="Verdana" w:hAnsi="Verdana"/>
            <w:rPrChange w:id="198" w:author="Credit Suisse" w:date="2020-06-29T14:57:00Z">
              <w:rPr>
                <w:rFonts w:ascii="Verdana" w:hAnsi="Verdana"/>
              </w:rPr>
            </w:rPrChange>
          </w:rPr>
          <w:t>”, “</w:t>
        </w:r>
        <w:r w:rsidR="00763734" w:rsidRPr="008A5E40">
          <w:rPr>
            <w:rFonts w:ascii="Verdana" w:hAnsi="Verdana"/>
            <w:i/>
            <w:iCs/>
            <w:rPrChange w:id="199" w:author="Credit Suisse" w:date="2020-06-29T14:57:00Z">
              <w:rPr>
                <w:rFonts w:ascii="Verdana" w:hAnsi="Verdana"/>
                <w:i/>
                <w:iCs/>
              </w:rPr>
            </w:rPrChange>
          </w:rPr>
          <w:t>Dívida</w:t>
        </w:r>
        <w:r w:rsidR="00763734" w:rsidRPr="008A5E40">
          <w:rPr>
            <w:rFonts w:ascii="Verdana" w:hAnsi="Verdana"/>
            <w:rPrChange w:id="200" w:author="Credit Suisse" w:date="2020-06-29T14:57:00Z">
              <w:rPr>
                <w:rFonts w:ascii="Verdana" w:hAnsi="Verdana"/>
              </w:rPr>
            </w:rPrChange>
          </w:rPr>
          <w:t>” e “</w:t>
        </w:r>
        <w:r w:rsidR="00763734" w:rsidRPr="008A5E40">
          <w:rPr>
            <w:rFonts w:ascii="Verdana" w:hAnsi="Verdana"/>
            <w:i/>
            <w:iCs/>
            <w:rPrChange w:id="201" w:author="Credit Suisse" w:date="2020-06-29T14:57:00Z">
              <w:rPr>
                <w:rFonts w:ascii="Verdana" w:hAnsi="Verdana"/>
                <w:i/>
                <w:iCs/>
              </w:rPr>
            </w:rPrChange>
          </w:rPr>
          <w:t>Dívida Líquida</w:t>
        </w:r>
        <w:r w:rsidR="00763734" w:rsidRPr="008A5E40">
          <w:rPr>
            <w:rFonts w:ascii="Verdana" w:hAnsi="Verdana"/>
            <w:rPrChange w:id="202" w:author="Credit Suisse" w:date="2020-06-29T14:57:00Z">
              <w:rPr>
                <w:rFonts w:ascii="Verdana" w:hAnsi="Verdana"/>
              </w:rPr>
            </w:rPrChange>
          </w:rPr>
          <w:t>” previstas</w:t>
        </w:r>
      </w:ins>
      <w:ins w:id="203" w:author="Credit Suisse" w:date="2020-06-29T14:39:00Z">
        <w:r w:rsidR="00970F73" w:rsidRPr="008A5E40">
          <w:rPr>
            <w:rFonts w:ascii="Verdana" w:hAnsi="Verdana"/>
            <w:rPrChange w:id="204" w:author="Credit Suisse" w:date="2020-06-29T14:57:00Z">
              <w:rPr>
                <w:rFonts w:ascii="Verdana" w:hAnsi="Verdana"/>
              </w:rPr>
            </w:rPrChange>
          </w:rPr>
          <w:t xml:space="preserve">; e </w:t>
        </w:r>
        <w:r w:rsidR="00970F73" w:rsidRPr="008A5E40">
          <w:rPr>
            <w:rFonts w:ascii="Verdana" w:hAnsi="Verdana"/>
            <w:b/>
            <w:bCs/>
            <w:rPrChange w:id="205" w:author="Credit Suisse" w:date="2020-06-29T14:57:00Z">
              <w:rPr>
                <w:rFonts w:ascii="Verdana" w:hAnsi="Verdana"/>
              </w:rPr>
            </w:rPrChange>
          </w:rPr>
          <w:t>(ii)</w:t>
        </w:r>
        <w:r w:rsidR="00970F73" w:rsidRPr="008A5E40">
          <w:rPr>
            <w:rFonts w:ascii="Verdana" w:hAnsi="Verdana"/>
            <w:rPrChange w:id="206" w:author="Credit Suisse" w:date="2020-06-29T14:57:00Z">
              <w:rPr>
                <w:rFonts w:ascii="Verdana" w:hAnsi="Verdana"/>
              </w:rPr>
            </w:rPrChange>
          </w:rPr>
          <w:t xml:space="preserve"> incluir o item “(</w:t>
        </w:r>
        <w:proofErr w:type="spellStart"/>
        <w:r w:rsidR="00970F73" w:rsidRPr="008A5E40">
          <w:rPr>
            <w:rFonts w:ascii="Verdana" w:hAnsi="Verdana"/>
            <w:rPrChange w:id="207" w:author="Credit Suisse" w:date="2020-06-29T14:57:00Z">
              <w:rPr>
                <w:rFonts w:ascii="Verdana" w:hAnsi="Verdana"/>
              </w:rPr>
            </w:rPrChange>
          </w:rPr>
          <w:t>xxiv</w:t>
        </w:r>
        <w:proofErr w:type="spellEnd"/>
        <w:r w:rsidR="00970F73" w:rsidRPr="008A5E40">
          <w:rPr>
            <w:rFonts w:ascii="Verdana" w:hAnsi="Verdana"/>
            <w:rPrChange w:id="208" w:author="Credit Suisse" w:date="2020-06-29T14:57:00Z">
              <w:rPr>
                <w:rFonts w:ascii="Verdana" w:hAnsi="Verdana"/>
              </w:rPr>
            </w:rPrChange>
          </w:rPr>
          <w:t>)” na Cláusula 6.5 do Termo de Securitização</w:t>
        </w:r>
      </w:ins>
      <w:ins w:id="209" w:author="Credit Suisse" w:date="2020-06-29T14:38:00Z">
        <w:r w:rsidR="00763734" w:rsidRPr="008A5E40">
          <w:rPr>
            <w:rFonts w:ascii="Verdana" w:hAnsi="Verdana"/>
            <w:rPrChange w:id="210" w:author="Credit Suisse" w:date="2020-06-29T14:57:00Z">
              <w:rPr>
                <w:rFonts w:ascii="Verdana" w:hAnsi="Verdana"/>
              </w:rPr>
            </w:rPrChange>
          </w:rPr>
          <w:t xml:space="preserve">, </w:t>
        </w:r>
      </w:ins>
      <w:ins w:id="211" w:author="Credit Suisse" w:date="2020-06-29T14:39:00Z">
        <w:r w:rsidR="00763734" w:rsidRPr="008A5E40">
          <w:rPr>
            <w:rFonts w:ascii="Verdana" w:hAnsi="Verdana"/>
            <w:rPrChange w:id="212" w:author="Credit Suisse" w:date="2020-06-29T14:57:00Z">
              <w:rPr>
                <w:rFonts w:ascii="Verdana" w:hAnsi="Verdana"/>
              </w:rPr>
            </w:rPrChange>
          </w:rPr>
          <w:t>passando</w:t>
        </w:r>
      </w:ins>
      <w:ins w:id="213" w:author="Credit Suisse" w:date="2020-06-29T14:38:00Z">
        <w:r w:rsidR="00763734" w:rsidRPr="008A5E40">
          <w:rPr>
            <w:rFonts w:ascii="Verdana" w:hAnsi="Verdana"/>
            <w:rPrChange w:id="214" w:author="Credit Suisse" w:date="2020-06-29T14:57:00Z">
              <w:rPr>
                <w:rFonts w:ascii="Verdana" w:hAnsi="Verdana"/>
              </w:rPr>
            </w:rPrChange>
          </w:rPr>
          <w:t xml:space="preserve"> a vigorar com a seguinte redação</w:t>
        </w:r>
      </w:ins>
      <w:ins w:id="215" w:author="Credit Suisse" w:date="2020-06-29T14:39:00Z">
        <w:r w:rsidR="00970F73" w:rsidRPr="008A5E40">
          <w:rPr>
            <w:rFonts w:ascii="Verdana" w:hAnsi="Verdana"/>
            <w:rPrChange w:id="216" w:author="Credit Suisse" w:date="2020-06-29T14:57:00Z">
              <w:rPr>
                <w:rFonts w:ascii="Verdana" w:hAnsi="Verdana"/>
              </w:rPr>
            </w:rPrChange>
          </w:rPr>
          <w:t>, observada a nova numeração</w:t>
        </w:r>
      </w:ins>
      <w:ins w:id="217" w:author="Credit Suisse" w:date="2020-06-29T14:38:00Z">
        <w:r w:rsidR="00763734" w:rsidRPr="008A5E40">
          <w:rPr>
            <w:rFonts w:ascii="Verdana" w:hAnsi="Verdana"/>
            <w:rPrChange w:id="218" w:author="Credit Suisse" w:date="2020-06-29T14:57:00Z">
              <w:rPr>
                <w:rFonts w:ascii="Verdana" w:hAnsi="Verdana"/>
              </w:rPr>
            </w:rPrChange>
          </w:rPr>
          <w:t>:</w:t>
        </w:r>
      </w:ins>
      <w:del w:id="219" w:author="Credit Suisse" w:date="2020-06-29T14:38:00Z">
        <w:r w:rsidR="00AB6B6D" w:rsidRPr="008A5E40" w:rsidDel="00763734">
          <w:rPr>
            <w:rFonts w:ascii="Verdana" w:hAnsi="Verdana"/>
            <w:rPrChange w:id="220" w:author="Credit Suisse" w:date="2020-06-29T14:57:00Z">
              <w:rPr/>
            </w:rPrChange>
          </w:rPr>
          <w:delText xml:space="preserve">o </w:delText>
        </w:r>
        <w:r w:rsidR="007C70EA" w:rsidRPr="008A5E40" w:rsidDel="00763734">
          <w:rPr>
            <w:rFonts w:ascii="Verdana" w:hAnsi="Verdana"/>
            <w:rPrChange w:id="221" w:author="Credit Suisse" w:date="2020-06-29T14:57:00Z">
              <w:rPr/>
            </w:rPrChange>
          </w:rPr>
          <w:delText>Anexo I</w:delText>
        </w:r>
        <w:r w:rsidR="008D06D5" w:rsidRPr="008A5E40" w:rsidDel="00763734">
          <w:rPr>
            <w:rFonts w:ascii="Verdana" w:hAnsi="Verdana"/>
            <w:rPrChange w:id="222" w:author="Credit Suisse" w:date="2020-06-29T14:57:00Z">
              <w:rPr/>
            </w:rPrChange>
          </w:rPr>
          <w:delText>X</w:delText>
        </w:r>
        <w:r w:rsidR="007C70EA" w:rsidRPr="008A5E40" w:rsidDel="00763734">
          <w:rPr>
            <w:rFonts w:ascii="Verdana" w:hAnsi="Verdana"/>
            <w:rPrChange w:id="223" w:author="Credit Suisse" w:date="2020-06-29T14:57:00Z">
              <w:rPr/>
            </w:rPrChange>
          </w:rPr>
          <w:delText xml:space="preserve"> do </w:delText>
        </w:r>
        <w:r w:rsidR="00A41E2E" w:rsidRPr="008A5E40" w:rsidDel="00763734">
          <w:rPr>
            <w:rFonts w:ascii="Verdana" w:hAnsi="Verdana"/>
            <w:rPrChange w:id="224" w:author="Credit Suisse" w:date="2020-06-29T14:57:00Z">
              <w:rPr/>
            </w:rPrChange>
          </w:rPr>
          <w:delText>Termo de Securitização</w:delText>
        </w:r>
        <w:r w:rsidR="007C70EA" w:rsidRPr="008A5E40" w:rsidDel="00763734">
          <w:rPr>
            <w:rFonts w:ascii="Verdana" w:hAnsi="Verdana"/>
            <w:rPrChange w:id="225" w:author="Credit Suisse" w:date="2020-06-29T14:57:00Z">
              <w:rPr/>
            </w:rPrChange>
          </w:rPr>
          <w:delText xml:space="preserve">, </w:delText>
        </w:r>
      </w:del>
      <w:del w:id="226" w:author="Credit Suisse" w:date="2020-06-29T12:52:00Z">
        <w:r w:rsidR="007C70EA" w:rsidRPr="008A5E40" w:rsidDel="00F40473">
          <w:rPr>
            <w:rFonts w:ascii="Verdana" w:hAnsi="Verdana"/>
            <w:rPrChange w:id="227" w:author="Credit Suisse" w:date="2020-06-29T14:57:00Z">
              <w:rPr/>
            </w:rPrChange>
          </w:rPr>
          <w:delText xml:space="preserve">de modo a </w:delText>
        </w:r>
      </w:del>
      <w:del w:id="228" w:author="Credit Suisse" w:date="2020-06-29T14:38:00Z">
        <w:r w:rsidR="007C70EA" w:rsidRPr="008A5E40" w:rsidDel="00763734">
          <w:rPr>
            <w:rFonts w:ascii="Verdana" w:hAnsi="Verdana"/>
            <w:rPrChange w:id="229" w:author="Credit Suisse" w:date="2020-06-29T14:57:00Z">
              <w:rPr/>
            </w:rPrChange>
          </w:rPr>
          <w:delText xml:space="preserve">vigorar com a redação do Anexo I ao presente </w:delText>
        </w:r>
      </w:del>
      <w:del w:id="230" w:author="Credit Suisse" w:date="2020-06-29T12:52:00Z">
        <w:r w:rsidR="007C70EA" w:rsidRPr="008A5E40" w:rsidDel="00F40473">
          <w:rPr>
            <w:rFonts w:ascii="Verdana" w:hAnsi="Verdana"/>
            <w:rPrChange w:id="231" w:author="Credit Suisse" w:date="2020-06-29T14:57:00Z">
              <w:rPr/>
            </w:rPrChange>
          </w:rPr>
          <w:delText>documento</w:delText>
        </w:r>
      </w:del>
      <w:del w:id="232" w:author="Credit Suisse" w:date="2020-06-29T14:38:00Z">
        <w:r w:rsidR="00AB6B6D" w:rsidRPr="008A5E40" w:rsidDel="00763734">
          <w:rPr>
            <w:rFonts w:ascii="Verdana" w:hAnsi="Verdana"/>
            <w:rPrChange w:id="233" w:author="Credit Suisse" w:date="2020-06-29T14:57:00Z">
              <w:rPr/>
            </w:rPrChange>
          </w:rPr>
          <w:delText>.</w:delText>
        </w:r>
      </w:del>
    </w:p>
    <w:p w14:paraId="6763E4CB" w14:textId="7E4D3B39" w:rsidR="00970F73" w:rsidRPr="008A5E40" w:rsidRDefault="00970F73" w:rsidP="008A5E40">
      <w:pPr>
        <w:pStyle w:val="PargrafodaLista"/>
        <w:spacing w:line="280" w:lineRule="exact"/>
        <w:ind w:left="709"/>
        <w:jc w:val="both"/>
        <w:rPr>
          <w:ins w:id="234" w:author="Credit Suisse" w:date="2020-06-29T14:40:00Z"/>
          <w:rFonts w:ascii="Verdana" w:hAnsi="Verdana"/>
          <w:rPrChange w:id="235" w:author="Credit Suisse" w:date="2020-06-29T14:57:00Z">
            <w:rPr>
              <w:ins w:id="236" w:author="Credit Suisse" w:date="2020-06-29T14:40:00Z"/>
              <w:rFonts w:ascii="Verdana" w:hAnsi="Verdana"/>
            </w:rPr>
          </w:rPrChange>
        </w:rPr>
        <w:pPrChange w:id="237" w:author="Credit Suisse" w:date="2020-06-29T14:57:00Z">
          <w:pPr>
            <w:pStyle w:val="PargrafodaLista"/>
            <w:spacing w:line="280" w:lineRule="exact"/>
            <w:ind w:left="709"/>
            <w:jc w:val="both"/>
          </w:pPr>
        </w:pPrChange>
      </w:pPr>
    </w:p>
    <w:p w14:paraId="215405D1" w14:textId="77777777" w:rsidR="00970F73" w:rsidRPr="008A5E40" w:rsidRDefault="00970F73" w:rsidP="008A5E40">
      <w:pPr>
        <w:pStyle w:val="PargrafodaLista"/>
        <w:tabs>
          <w:tab w:val="left" w:pos="1701"/>
        </w:tabs>
        <w:spacing w:line="280" w:lineRule="exact"/>
        <w:ind w:left="709"/>
        <w:jc w:val="both"/>
        <w:rPr>
          <w:ins w:id="238" w:author="Credit Suisse" w:date="2020-06-29T14:40:00Z"/>
          <w:rFonts w:ascii="Verdana" w:hAnsi="Verdana"/>
          <w:i/>
          <w:iCs/>
          <w:rPrChange w:id="239" w:author="Credit Suisse" w:date="2020-06-29T14:57:00Z">
            <w:rPr>
              <w:ins w:id="240" w:author="Credit Suisse" w:date="2020-06-29T14:40:00Z"/>
              <w:rFonts w:ascii="Verdana" w:hAnsi="Verdana"/>
              <w:i/>
              <w:iCs/>
            </w:rPr>
          </w:rPrChange>
        </w:rPr>
        <w:pPrChange w:id="241" w:author="Credit Suisse" w:date="2020-06-29T14:57:00Z">
          <w:pPr>
            <w:pStyle w:val="PargrafodaLista"/>
            <w:tabs>
              <w:tab w:val="left" w:pos="1701"/>
            </w:tabs>
            <w:spacing w:line="280" w:lineRule="exact"/>
            <w:ind w:left="709"/>
            <w:jc w:val="both"/>
          </w:pPr>
        </w:pPrChange>
      </w:pPr>
      <w:ins w:id="242" w:author="Credit Suisse" w:date="2020-06-29T14:40:00Z">
        <w:r w:rsidRPr="008A5E40">
          <w:rPr>
            <w:rFonts w:ascii="Verdana" w:hAnsi="Verdana"/>
            <w:rPrChange w:id="243" w:author="Credit Suisse" w:date="2020-06-29T14:57:00Z">
              <w:rPr>
                <w:rFonts w:ascii="Verdana" w:hAnsi="Verdana"/>
                <w:b/>
                <w:bCs/>
              </w:rPr>
            </w:rPrChange>
          </w:rPr>
          <w:t>“</w:t>
        </w:r>
        <w:r w:rsidRPr="008A5E40">
          <w:rPr>
            <w:rFonts w:ascii="Verdana" w:hAnsi="Verdana"/>
            <w:b/>
            <w:bCs/>
            <w:i/>
            <w:iCs/>
            <w:rPrChange w:id="244" w:author="Credit Suisse" w:date="2020-06-29T14:57:00Z">
              <w:rPr>
                <w:rFonts w:ascii="Verdana" w:hAnsi="Verdana"/>
              </w:rPr>
            </w:rPrChange>
          </w:rPr>
          <w:t>6.5</w:t>
        </w:r>
        <w:r w:rsidRPr="008A5E40">
          <w:rPr>
            <w:rFonts w:ascii="Verdana" w:hAnsi="Verdana"/>
            <w:i/>
            <w:iCs/>
            <w:rPrChange w:id="245" w:author="Credit Suisse" w:date="2020-06-29T14:57:00Z">
              <w:rPr>
                <w:rFonts w:ascii="Verdana" w:hAnsi="Verdana"/>
              </w:rPr>
            </w:rPrChange>
          </w:rPr>
          <w:tab/>
        </w:r>
        <w:r w:rsidRPr="008A5E40">
          <w:rPr>
            <w:rFonts w:ascii="Verdana" w:hAnsi="Verdana"/>
            <w:i/>
            <w:iCs/>
            <w:u w:val="single"/>
            <w:rPrChange w:id="246" w:author="Credit Suisse" w:date="2020-06-29T14:57:00Z">
              <w:rPr>
                <w:rFonts w:ascii="Verdana" w:hAnsi="Verdana"/>
              </w:rPr>
            </w:rPrChange>
          </w:rPr>
          <w:t>Vencimento Antecipado Não Automático</w:t>
        </w:r>
        <w:r w:rsidRPr="008A5E40">
          <w:rPr>
            <w:rFonts w:ascii="Verdana" w:hAnsi="Verdana"/>
            <w:i/>
            <w:iCs/>
            <w:rPrChange w:id="247" w:author="Credit Suisse" w:date="2020-06-29T14:57:00Z">
              <w:rPr>
                <w:rFonts w:ascii="Verdana" w:hAnsi="Verdana"/>
              </w:rPr>
            </w:rPrChange>
          </w:rPr>
          <w:t>: São eventos de vencimento antecipado não automáticos, nos termos da CCB (cada um, um “</w:t>
        </w:r>
        <w:r w:rsidRPr="008A5E40">
          <w:rPr>
            <w:rFonts w:ascii="Verdana" w:hAnsi="Verdana"/>
            <w:i/>
            <w:iCs/>
            <w:u w:val="single"/>
            <w:rPrChange w:id="248" w:author="Credit Suisse" w:date="2020-06-29T14:57:00Z">
              <w:rPr>
                <w:rFonts w:ascii="Verdana" w:hAnsi="Verdana"/>
              </w:rPr>
            </w:rPrChange>
          </w:rPr>
          <w:t>Evento de Vencimento Antecipado Não Automático</w:t>
        </w:r>
        <w:r w:rsidRPr="008A5E40">
          <w:rPr>
            <w:rFonts w:ascii="Verdana" w:hAnsi="Verdana"/>
            <w:i/>
            <w:iCs/>
            <w:rPrChange w:id="249" w:author="Credit Suisse" w:date="2020-06-29T14:57:00Z">
              <w:rPr>
                <w:rFonts w:ascii="Verdana" w:hAnsi="Verdana"/>
              </w:rPr>
            </w:rPrChange>
          </w:rPr>
          <w:t xml:space="preserve">”):  </w:t>
        </w:r>
      </w:ins>
    </w:p>
    <w:p w14:paraId="756646B3" w14:textId="77777777" w:rsidR="00970F73" w:rsidRPr="008A5E40" w:rsidRDefault="00970F73" w:rsidP="008A5E40">
      <w:pPr>
        <w:pStyle w:val="PargrafodaLista"/>
        <w:tabs>
          <w:tab w:val="left" w:pos="1701"/>
        </w:tabs>
        <w:spacing w:line="280" w:lineRule="exact"/>
        <w:ind w:left="709"/>
        <w:jc w:val="both"/>
        <w:rPr>
          <w:ins w:id="250" w:author="Credit Suisse" w:date="2020-06-29T14:40:00Z"/>
          <w:rFonts w:ascii="Verdana" w:hAnsi="Verdana"/>
          <w:i/>
          <w:iCs/>
          <w:rPrChange w:id="251" w:author="Credit Suisse" w:date="2020-06-29T14:57:00Z">
            <w:rPr>
              <w:ins w:id="252" w:author="Credit Suisse" w:date="2020-06-29T14:40:00Z"/>
              <w:rFonts w:ascii="Verdana" w:hAnsi="Verdana"/>
              <w:i/>
              <w:iCs/>
            </w:rPr>
          </w:rPrChange>
        </w:rPr>
        <w:pPrChange w:id="253" w:author="Credit Suisse" w:date="2020-06-29T14:57:00Z">
          <w:pPr>
            <w:pStyle w:val="PargrafodaLista"/>
            <w:tabs>
              <w:tab w:val="left" w:pos="1701"/>
            </w:tabs>
            <w:spacing w:line="280" w:lineRule="exact"/>
            <w:ind w:left="709"/>
            <w:jc w:val="both"/>
          </w:pPr>
        </w:pPrChange>
      </w:pPr>
    </w:p>
    <w:p w14:paraId="7054FD54" w14:textId="77777777" w:rsidR="00970F73" w:rsidRPr="008A5E40" w:rsidRDefault="00970F73" w:rsidP="008A5E40">
      <w:pPr>
        <w:pStyle w:val="PargrafodaLista"/>
        <w:tabs>
          <w:tab w:val="left" w:pos="1701"/>
        </w:tabs>
        <w:spacing w:line="280" w:lineRule="exact"/>
        <w:ind w:left="709"/>
        <w:jc w:val="both"/>
        <w:rPr>
          <w:ins w:id="254" w:author="Credit Suisse" w:date="2020-06-29T14:40:00Z"/>
          <w:rFonts w:ascii="Verdana" w:hAnsi="Verdana"/>
          <w:i/>
          <w:iCs/>
          <w:rPrChange w:id="255" w:author="Credit Suisse" w:date="2020-06-29T14:57:00Z">
            <w:rPr>
              <w:ins w:id="256" w:author="Credit Suisse" w:date="2020-06-29T14:40:00Z"/>
              <w:rFonts w:ascii="Verdana" w:hAnsi="Verdana"/>
              <w:i/>
              <w:iCs/>
            </w:rPr>
          </w:rPrChange>
        </w:rPr>
        <w:pPrChange w:id="257" w:author="Credit Suisse" w:date="2020-06-29T14:57:00Z">
          <w:pPr>
            <w:pStyle w:val="PargrafodaLista"/>
            <w:tabs>
              <w:tab w:val="left" w:pos="1701"/>
            </w:tabs>
            <w:spacing w:line="280" w:lineRule="exact"/>
            <w:ind w:left="709"/>
            <w:jc w:val="both"/>
          </w:pPr>
        </w:pPrChange>
      </w:pPr>
      <w:ins w:id="258" w:author="Credit Suisse" w:date="2020-06-29T14:40:00Z">
        <w:r w:rsidRPr="008A5E40">
          <w:rPr>
            <w:rFonts w:ascii="Verdana" w:hAnsi="Verdana"/>
            <w:i/>
            <w:iCs/>
            <w:rPrChange w:id="259" w:author="Credit Suisse" w:date="2020-06-29T14:57:00Z">
              <w:rPr>
                <w:rFonts w:ascii="Verdana" w:hAnsi="Verdana"/>
                <w:i/>
                <w:iCs/>
              </w:rPr>
            </w:rPrChange>
          </w:rPr>
          <w:t>(...)</w:t>
        </w:r>
      </w:ins>
    </w:p>
    <w:p w14:paraId="47C05A7B" w14:textId="77777777" w:rsidR="0048202F" w:rsidRPr="008A5E40" w:rsidRDefault="0048202F" w:rsidP="008A5E40">
      <w:pPr>
        <w:pStyle w:val="PargrafodaLista"/>
        <w:tabs>
          <w:tab w:val="left" w:pos="1701"/>
        </w:tabs>
        <w:spacing w:line="280" w:lineRule="exact"/>
        <w:ind w:left="709"/>
        <w:jc w:val="both"/>
        <w:rPr>
          <w:ins w:id="260" w:author="Credit Suisse" w:date="2020-06-29T14:41:00Z"/>
          <w:rFonts w:ascii="Verdana" w:hAnsi="Verdana"/>
          <w:i/>
          <w:iCs/>
          <w:rPrChange w:id="261" w:author="Credit Suisse" w:date="2020-06-29T14:57:00Z">
            <w:rPr>
              <w:ins w:id="262" w:author="Credit Suisse" w:date="2020-06-29T14:41:00Z"/>
              <w:rFonts w:ascii="Verdana" w:hAnsi="Verdana"/>
              <w:i/>
              <w:iCs/>
            </w:rPr>
          </w:rPrChange>
        </w:rPr>
        <w:pPrChange w:id="263" w:author="Credit Suisse" w:date="2020-06-29T14:57:00Z">
          <w:pPr>
            <w:pStyle w:val="PargrafodaLista"/>
            <w:tabs>
              <w:tab w:val="left" w:pos="1701"/>
            </w:tabs>
            <w:spacing w:line="280" w:lineRule="exact"/>
            <w:ind w:left="709"/>
            <w:jc w:val="both"/>
          </w:pPr>
        </w:pPrChange>
      </w:pPr>
    </w:p>
    <w:p w14:paraId="73E60718" w14:textId="335B9745" w:rsidR="00970F73" w:rsidRPr="008A5E40" w:rsidRDefault="0048202F" w:rsidP="008A5E40">
      <w:pPr>
        <w:pStyle w:val="PargrafodaLista"/>
        <w:tabs>
          <w:tab w:val="left" w:pos="1701"/>
        </w:tabs>
        <w:spacing w:line="280" w:lineRule="exact"/>
        <w:ind w:left="709"/>
        <w:jc w:val="both"/>
        <w:rPr>
          <w:ins w:id="264" w:author="Credit Suisse" w:date="2020-06-29T14:42:00Z"/>
          <w:rFonts w:ascii="Verdana" w:hAnsi="Verdana"/>
          <w:i/>
          <w:iCs/>
          <w:rPrChange w:id="265" w:author="Credit Suisse" w:date="2020-06-29T14:57:00Z">
            <w:rPr>
              <w:ins w:id="266" w:author="Credit Suisse" w:date="2020-06-29T14:42:00Z"/>
              <w:rFonts w:ascii="Verdana" w:hAnsi="Verdana"/>
              <w:i/>
              <w:iCs/>
            </w:rPr>
          </w:rPrChange>
        </w:rPr>
        <w:pPrChange w:id="267" w:author="Credit Suisse" w:date="2020-06-29T14:57:00Z">
          <w:pPr>
            <w:pStyle w:val="PargrafodaLista"/>
            <w:tabs>
              <w:tab w:val="left" w:pos="1701"/>
            </w:tabs>
            <w:spacing w:line="280" w:lineRule="exact"/>
            <w:ind w:left="709"/>
            <w:jc w:val="both"/>
          </w:pPr>
        </w:pPrChange>
      </w:pPr>
      <w:ins w:id="268" w:author="Credit Suisse" w:date="2020-06-29T14:41:00Z">
        <w:r w:rsidRPr="008A5E40">
          <w:rPr>
            <w:rFonts w:ascii="Verdana" w:hAnsi="Verdana"/>
            <w:b/>
            <w:bCs/>
            <w:i/>
            <w:iCs/>
            <w:rPrChange w:id="269" w:author="Credit Suisse" w:date="2020-06-29T14:57:00Z">
              <w:rPr>
                <w:rFonts w:ascii="Verdana" w:hAnsi="Verdana"/>
                <w:i/>
                <w:iCs/>
              </w:rPr>
            </w:rPrChange>
          </w:rPr>
          <w:t>(xi)</w:t>
        </w:r>
        <w:r w:rsidRPr="008A5E40">
          <w:rPr>
            <w:rFonts w:ascii="Verdana" w:hAnsi="Verdana"/>
            <w:i/>
            <w:iCs/>
            <w:rPrChange w:id="270" w:author="Credit Suisse" w:date="2020-06-29T14:57:00Z">
              <w:rPr>
                <w:rFonts w:ascii="Verdana" w:hAnsi="Verdana"/>
                <w:i/>
                <w:iCs/>
              </w:rPr>
            </w:rPrChange>
          </w:rPr>
          <w:tab/>
          <w:t xml:space="preserve">inobservância e infringência pela </w:t>
        </w:r>
      </w:ins>
      <w:ins w:id="271" w:author="Credit Suisse" w:date="2020-06-29T14:42:00Z">
        <w:r w:rsidRPr="008A5E40">
          <w:rPr>
            <w:rFonts w:ascii="Verdana" w:hAnsi="Verdana"/>
            <w:i/>
            <w:iCs/>
            <w:rPrChange w:id="272" w:author="Credit Suisse" w:date="2020-06-29T14:57:00Z">
              <w:rPr>
                <w:rFonts w:ascii="Verdana" w:hAnsi="Verdana"/>
                <w:i/>
                <w:iCs/>
              </w:rPr>
            </w:rPrChange>
          </w:rPr>
          <w:t>Devedora</w:t>
        </w:r>
      </w:ins>
      <w:ins w:id="273" w:author="Credit Suisse" w:date="2020-06-29T14:41:00Z">
        <w:r w:rsidRPr="008A5E40">
          <w:rPr>
            <w:rFonts w:ascii="Verdana" w:hAnsi="Verdana"/>
            <w:i/>
            <w:iCs/>
            <w:rPrChange w:id="274" w:author="Credit Suisse" w:date="2020-06-29T14:57:00Z">
              <w:rPr>
                <w:rFonts w:ascii="Verdana" w:hAnsi="Verdana"/>
                <w:i/>
                <w:iCs/>
              </w:rPr>
            </w:rPrChange>
          </w:rPr>
          <w:t xml:space="preserve">, pela Summit, suas Controladas, seus respectivos sócios e/ou administradores, representantes e/ou prepostos (desde que atuando na condição de administradores, representantes e/ou prepostos da </w:t>
        </w:r>
      </w:ins>
      <w:ins w:id="275" w:author="Credit Suisse" w:date="2020-06-29T14:42:00Z">
        <w:r w:rsidRPr="008A5E40">
          <w:rPr>
            <w:rFonts w:ascii="Verdana" w:hAnsi="Verdana"/>
            <w:i/>
            <w:iCs/>
            <w:rPrChange w:id="276" w:author="Credit Suisse" w:date="2020-06-29T14:57:00Z">
              <w:rPr>
                <w:rFonts w:ascii="Verdana" w:hAnsi="Verdana"/>
                <w:i/>
                <w:iCs/>
              </w:rPr>
            </w:rPrChange>
          </w:rPr>
          <w:t>Devedora</w:t>
        </w:r>
      </w:ins>
      <w:ins w:id="277" w:author="Credit Suisse" w:date="2020-06-29T14:41:00Z">
        <w:r w:rsidRPr="008A5E40">
          <w:rPr>
            <w:rFonts w:ascii="Verdana" w:hAnsi="Verdana"/>
            <w:i/>
            <w:iCs/>
            <w:rPrChange w:id="278" w:author="Credit Suisse" w:date="2020-06-29T14:57:00Z">
              <w:rPr>
                <w:rFonts w:ascii="Verdana" w:hAnsi="Verdana"/>
                <w:i/>
                <w:iCs/>
              </w:rPr>
            </w:rPrChange>
          </w:rPr>
          <w:t xml:space="preserve"> e/ou da Summit ou Controlada), de qualquer obrigação estabelecida pela Legislação Socioambiental, ou, ainda, inclusão do nome da </w:t>
        </w:r>
      </w:ins>
      <w:ins w:id="279" w:author="Credit Suisse" w:date="2020-06-29T14:42:00Z">
        <w:r w:rsidRPr="008A5E40">
          <w:rPr>
            <w:rFonts w:ascii="Verdana" w:hAnsi="Verdana"/>
            <w:i/>
            <w:iCs/>
            <w:rPrChange w:id="280" w:author="Credit Suisse" w:date="2020-06-29T14:57:00Z">
              <w:rPr>
                <w:rFonts w:ascii="Verdana" w:hAnsi="Verdana"/>
                <w:i/>
                <w:iCs/>
              </w:rPr>
            </w:rPrChange>
          </w:rPr>
          <w:t>Devedora</w:t>
        </w:r>
      </w:ins>
      <w:ins w:id="281" w:author="Credit Suisse" w:date="2020-06-29T14:41:00Z">
        <w:r w:rsidRPr="008A5E40">
          <w:rPr>
            <w:rFonts w:ascii="Verdana" w:hAnsi="Verdana"/>
            <w:i/>
            <w:iCs/>
            <w:rPrChange w:id="282" w:author="Credit Suisse" w:date="2020-06-29T14:57:00Z">
              <w:rPr>
                <w:rFonts w:ascii="Verdana" w:hAnsi="Verdana"/>
                <w:i/>
                <w:iCs/>
              </w:rPr>
            </w:rPrChange>
          </w:rPr>
          <w:t xml:space="preserve">, da Summit, Controladas ou sócios em listas oficiais de Pessoas que violam qualquer Legislação Socioambiental (tais como, mas sem limitação, o cadastro de empregadores que tenham submetido trabalhadores a condições análogas à de escravo), exceto por aqueles descumprimentos que estejam sendo questionados judicial ou administrativamente pela Emitente e para os quais seja obtido efeito suspensivo no prazo de até 10 (dez) dias contados do respectivo questionamento, </w:t>
        </w:r>
        <w:r w:rsidRPr="008A5E40">
          <w:rPr>
            <w:rFonts w:ascii="Verdana" w:hAnsi="Verdana"/>
            <w:i/>
            <w:iCs/>
            <w:highlight w:val="yellow"/>
            <w:rPrChange w:id="283" w:author="Credit Suisse" w:date="2020-06-29T14:57:00Z">
              <w:rPr>
                <w:rFonts w:ascii="Verdana" w:hAnsi="Verdana"/>
                <w:i/>
                <w:iCs/>
              </w:rPr>
            </w:rPrChange>
          </w:rPr>
          <w:t>não sendo a referida exceção aplicável a descumprimentos referentes à matérias de trabalho com condições análogas à de escravo</w:t>
        </w:r>
        <w:r w:rsidRPr="008A5E40">
          <w:rPr>
            <w:rFonts w:ascii="Verdana" w:hAnsi="Verdana"/>
            <w:i/>
            <w:iCs/>
            <w:rPrChange w:id="284" w:author="Credit Suisse" w:date="2020-06-29T14:57:00Z">
              <w:rPr>
                <w:rFonts w:ascii="Verdana" w:hAnsi="Verdana"/>
                <w:i/>
                <w:iCs/>
              </w:rPr>
            </w:rPrChange>
          </w:rPr>
          <w:t xml:space="preserve">; </w:t>
        </w:r>
      </w:ins>
      <w:ins w:id="285" w:author="Credit Suisse" w:date="2020-06-29T14:40:00Z">
        <w:r w:rsidR="00970F73" w:rsidRPr="008A5E40">
          <w:rPr>
            <w:rFonts w:ascii="Verdana" w:hAnsi="Verdana"/>
            <w:i/>
            <w:iCs/>
            <w:rPrChange w:id="286" w:author="Credit Suisse" w:date="2020-06-29T14:57:00Z">
              <w:rPr>
                <w:rFonts w:ascii="Verdana" w:hAnsi="Verdana"/>
              </w:rPr>
            </w:rPrChange>
          </w:rPr>
          <w:t xml:space="preserve"> </w:t>
        </w:r>
      </w:ins>
    </w:p>
    <w:p w14:paraId="5BC6EEFB" w14:textId="79CB06DF" w:rsidR="0048202F" w:rsidRPr="008A5E40" w:rsidRDefault="0048202F" w:rsidP="008A5E40">
      <w:pPr>
        <w:pStyle w:val="PargrafodaLista"/>
        <w:tabs>
          <w:tab w:val="left" w:pos="1701"/>
        </w:tabs>
        <w:spacing w:line="280" w:lineRule="exact"/>
        <w:ind w:left="709"/>
        <w:jc w:val="both"/>
        <w:rPr>
          <w:ins w:id="287" w:author="Credit Suisse" w:date="2020-06-29T14:42:00Z"/>
          <w:rFonts w:ascii="Verdana" w:hAnsi="Verdana"/>
          <w:i/>
          <w:iCs/>
          <w:rPrChange w:id="288" w:author="Credit Suisse" w:date="2020-06-29T14:57:00Z">
            <w:rPr>
              <w:ins w:id="289" w:author="Credit Suisse" w:date="2020-06-29T14:42:00Z"/>
              <w:rFonts w:ascii="Verdana" w:hAnsi="Verdana"/>
              <w:i/>
              <w:iCs/>
            </w:rPr>
          </w:rPrChange>
        </w:rPr>
        <w:pPrChange w:id="290" w:author="Credit Suisse" w:date="2020-06-29T14:57:00Z">
          <w:pPr>
            <w:pStyle w:val="PargrafodaLista"/>
            <w:tabs>
              <w:tab w:val="left" w:pos="1701"/>
            </w:tabs>
            <w:spacing w:line="280" w:lineRule="exact"/>
            <w:ind w:left="709"/>
            <w:jc w:val="both"/>
          </w:pPr>
        </w:pPrChange>
      </w:pPr>
    </w:p>
    <w:p w14:paraId="7CD3843B" w14:textId="66E19DA4" w:rsidR="0048202F" w:rsidRPr="008A5E40" w:rsidRDefault="0048202F" w:rsidP="008A5E40">
      <w:pPr>
        <w:pStyle w:val="PargrafodaLista"/>
        <w:tabs>
          <w:tab w:val="left" w:pos="1701"/>
        </w:tabs>
        <w:spacing w:line="280" w:lineRule="exact"/>
        <w:ind w:left="709"/>
        <w:jc w:val="both"/>
        <w:rPr>
          <w:ins w:id="291" w:author="Credit Suisse" w:date="2020-06-29T14:42:00Z"/>
          <w:rFonts w:ascii="Verdana" w:hAnsi="Verdana"/>
          <w:i/>
          <w:iCs/>
          <w:rPrChange w:id="292" w:author="Credit Suisse" w:date="2020-06-29T14:57:00Z">
            <w:rPr>
              <w:ins w:id="293" w:author="Credit Suisse" w:date="2020-06-29T14:42:00Z"/>
              <w:rFonts w:ascii="Verdana" w:hAnsi="Verdana"/>
              <w:i/>
              <w:iCs/>
            </w:rPr>
          </w:rPrChange>
        </w:rPr>
        <w:pPrChange w:id="294" w:author="Credit Suisse" w:date="2020-06-29T14:57:00Z">
          <w:pPr>
            <w:pStyle w:val="PargrafodaLista"/>
            <w:tabs>
              <w:tab w:val="left" w:pos="1701"/>
            </w:tabs>
            <w:spacing w:line="280" w:lineRule="exact"/>
            <w:ind w:left="709"/>
            <w:jc w:val="both"/>
          </w:pPr>
        </w:pPrChange>
      </w:pPr>
      <w:ins w:id="295" w:author="Credit Suisse" w:date="2020-06-29T14:42:00Z">
        <w:r w:rsidRPr="008A5E40">
          <w:rPr>
            <w:rFonts w:ascii="Verdana" w:hAnsi="Verdana"/>
            <w:i/>
            <w:iCs/>
            <w:rPrChange w:id="296" w:author="Credit Suisse" w:date="2020-06-29T14:57:00Z">
              <w:rPr>
                <w:rFonts w:ascii="Verdana" w:hAnsi="Verdana"/>
                <w:i/>
                <w:iCs/>
              </w:rPr>
            </w:rPrChange>
          </w:rPr>
          <w:t>(...)</w:t>
        </w:r>
      </w:ins>
    </w:p>
    <w:p w14:paraId="78699882" w14:textId="060C9DB4" w:rsidR="0048202F" w:rsidRPr="008A5E40" w:rsidRDefault="0048202F" w:rsidP="008A5E40">
      <w:pPr>
        <w:pStyle w:val="PargrafodaLista"/>
        <w:tabs>
          <w:tab w:val="left" w:pos="1701"/>
        </w:tabs>
        <w:spacing w:line="280" w:lineRule="exact"/>
        <w:ind w:left="709"/>
        <w:jc w:val="both"/>
        <w:rPr>
          <w:ins w:id="297" w:author="Credit Suisse" w:date="2020-06-29T14:42:00Z"/>
          <w:rFonts w:ascii="Verdana" w:hAnsi="Verdana"/>
          <w:i/>
          <w:iCs/>
          <w:rPrChange w:id="298" w:author="Credit Suisse" w:date="2020-06-29T14:57:00Z">
            <w:rPr>
              <w:ins w:id="299" w:author="Credit Suisse" w:date="2020-06-29T14:42:00Z"/>
              <w:rFonts w:ascii="Verdana" w:hAnsi="Verdana"/>
              <w:i/>
              <w:iCs/>
            </w:rPr>
          </w:rPrChange>
        </w:rPr>
        <w:pPrChange w:id="300" w:author="Credit Suisse" w:date="2020-06-29T14:57:00Z">
          <w:pPr>
            <w:pStyle w:val="PargrafodaLista"/>
            <w:tabs>
              <w:tab w:val="left" w:pos="1701"/>
            </w:tabs>
            <w:spacing w:line="280" w:lineRule="exact"/>
            <w:ind w:left="709"/>
            <w:jc w:val="both"/>
          </w:pPr>
        </w:pPrChange>
      </w:pPr>
    </w:p>
    <w:p w14:paraId="2D0ABA37" w14:textId="0D894A21" w:rsidR="0048202F" w:rsidRPr="008A5E40" w:rsidRDefault="0048202F" w:rsidP="008A5E40">
      <w:pPr>
        <w:pStyle w:val="PargrafodaLista"/>
        <w:tabs>
          <w:tab w:val="left" w:pos="1701"/>
        </w:tabs>
        <w:spacing w:line="280" w:lineRule="exact"/>
        <w:ind w:left="709"/>
        <w:jc w:val="both"/>
        <w:rPr>
          <w:ins w:id="301" w:author="Credit Suisse" w:date="2020-06-29T14:43:00Z"/>
          <w:rFonts w:ascii="Verdana" w:hAnsi="Verdana"/>
          <w:i/>
          <w:iCs/>
          <w:rPrChange w:id="302" w:author="Credit Suisse" w:date="2020-06-29T14:57:00Z">
            <w:rPr>
              <w:ins w:id="303" w:author="Credit Suisse" w:date="2020-06-29T14:43:00Z"/>
              <w:rFonts w:ascii="Verdana" w:hAnsi="Verdana"/>
              <w:i/>
              <w:iCs/>
            </w:rPr>
          </w:rPrChange>
        </w:rPr>
        <w:pPrChange w:id="304" w:author="Credit Suisse" w:date="2020-06-29T14:57:00Z">
          <w:pPr>
            <w:pStyle w:val="PargrafodaLista"/>
            <w:tabs>
              <w:tab w:val="left" w:pos="1701"/>
            </w:tabs>
            <w:spacing w:line="280" w:lineRule="exact"/>
            <w:ind w:left="709"/>
            <w:jc w:val="both"/>
          </w:pPr>
        </w:pPrChange>
      </w:pPr>
      <w:ins w:id="305" w:author="Credit Suisse" w:date="2020-06-29T14:42:00Z">
        <w:r w:rsidRPr="008A5E40">
          <w:rPr>
            <w:rFonts w:ascii="Verdana" w:hAnsi="Verdana"/>
            <w:b/>
            <w:bCs/>
            <w:i/>
            <w:iCs/>
            <w:rPrChange w:id="306" w:author="Credit Suisse" w:date="2020-06-29T14:57:00Z">
              <w:rPr>
                <w:rFonts w:ascii="Verdana" w:hAnsi="Verdana"/>
                <w:i/>
                <w:iCs/>
              </w:rPr>
            </w:rPrChange>
          </w:rPr>
          <w:t>(xiii)</w:t>
        </w:r>
        <w:r w:rsidRPr="008A5E40">
          <w:rPr>
            <w:rFonts w:ascii="Verdana" w:hAnsi="Verdana"/>
            <w:i/>
            <w:iCs/>
            <w:rPrChange w:id="307" w:author="Credit Suisse" w:date="2020-06-29T14:57:00Z">
              <w:rPr>
                <w:rFonts w:ascii="Verdana" w:hAnsi="Verdana"/>
                <w:i/>
                <w:iCs/>
              </w:rPr>
            </w:rPrChange>
          </w:rPr>
          <w:tab/>
        </w:r>
        <w:r w:rsidRPr="008A5E40">
          <w:rPr>
            <w:rFonts w:ascii="Verdana" w:hAnsi="Verdana"/>
            <w:i/>
            <w:iCs/>
            <w:highlight w:val="yellow"/>
            <w:rPrChange w:id="308" w:author="Credit Suisse" w:date="2020-06-29T14:57:00Z">
              <w:rPr>
                <w:rFonts w:ascii="Verdana" w:hAnsi="Verdana"/>
                <w:i/>
                <w:iCs/>
              </w:rPr>
            </w:rPrChange>
          </w:rPr>
          <w:t>sentença condenatória</w:t>
        </w:r>
        <w:r w:rsidRPr="008A5E40">
          <w:rPr>
            <w:rFonts w:ascii="Verdana" w:hAnsi="Verdana"/>
            <w:i/>
            <w:iCs/>
            <w:rPrChange w:id="309" w:author="Credit Suisse" w:date="2020-06-29T14:57:00Z">
              <w:rPr>
                <w:rFonts w:ascii="Verdana" w:hAnsi="Verdana"/>
                <w:i/>
                <w:iCs/>
              </w:rPr>
            </w:rPrChange>
          </w:rPr>
          <w:t xml:space="preserve">, pela Emitente, pela Summit, suas Controladas, seus respectivos sócios e/ou administradores, representantes e/ou prepostos (desde que atuando na condição de administradores, representantes e/ou prepostos da Emitente e/ou da Summit ou Controlada) de qualquer dispositivo de qualquer Lei Anticorrupção, </w:t>
        </w:r>
        <w:r w:rsidRPr="008A5E40">
          <w:rPr>
            <w:rFonts w:ascii="Verdana" w:hAnsi="Verdana"/>
            <w:i/>
            <w:iCs/>
            <w:highlight w:val="yellow"/>
            <w:rPrChange w:id="310" w:author="Credit Suisse" w:date="2020-06-29T14:57:00Z">
              <w:rPr>
                <w:rFonts w:ascii="Verdana" w:hAnsi="Verdana"/>
                <w:i/>
                <w:iCs/>
              </w:rPr>
            </w:rPrChange>
          </w:rPr>
          <w:t>desde que tal decisão não seja revertida ou tenha seus efeitos suspensos integralmente em até 10 (dez) Dias Úteis contados da data em que tenha sido proferida</w:t>
        </w:r>
        <w:r w:rsidRPr="008A5E40">
          <w:rPr>
            <w:rFonts w:ascii="Verdana" w:hAnsi="Verdana"/>
            <w:i/>
            <w:iCs/>
            <w:rPrChange w:id="311" w:author="Credit Suisse" w:date="2020-06-29T14:57:00Z">
              <w:rPr>
                <w:rFonts w:ascii="Verdana" w:hAnsi="Verdana"/>
                <w:i/>
                <w:iCs/>
              </w:rPr>
            </w:rPrChange>
          </w:rPr>
          <w:t>;</w:t>
        </w:r>
      </w:ins>
    </w:p>
    <w:p w14:paraId="66ED8045" w14:textId="405EBE51" w:rsidR="0048202F" w:rsidRPr="008A5E40" w:rsidRDefault="0048202F" w:rsidP="008A5E40">
      <w:pPr>
        <w:pStyle w:val="PargrafodaLista"/>
        <w:tabs>
          <w:tab w:val="left" w:pos="1701"/>
        </w:tabs>
        <w:spacing w:line="280" w:lineRule="exact"/>
        <w:ind w:left="709"/>
        <w:jc w:val="both"/>
        <w:rPr>
          <w:ins w:id="312" w:author="Credit Suisse" w:date="2020-06-29T14:43:00Z"/>
          <w:rFonts w:ascii="Verdana" w:hAnsi="Verdana"/>
          <w:i/>
          <w:iCs/>
          <w:rPrChange w:id="313" w:author="Credit Suisse" w:date="2020-06-29T14:57:00Z">
            <w:rPr>
              <w:ins w:id="314" w:author="Credit Suisse" w:date="2020-06-29T14:43:00Z"/>
              <w:rFonts w:ascii="Verdana" w:hAnsi="Verdana"/>
              <w:i/>
              <w:iCs/>
            </w:rPr>
          </w:rPrChange>
        </w:rPr>
        <w:pPrChange w:id="315" w:author="Credit Suisse" w:date="2020-06-29T14:57:00Z">
          <w:pPr>
            <w:pStyle w:val="PargrafodaLista"/>
            <w:tabs>
              <w:tab w:val="left" w:pos="1701"/>
            </w:tabs>
            <w:spacing w:line="280" w:lineRule="exact"/>
            <w:ind w:left="709"/>
            <w:jc w:val="both"/>
          </w:pPr>
        </w:pPrChange>
      </w:pPr>
    </w:p>
    <w:p w14:paraId="0DB80ECF" w14:textId="724231AB" w:rsidR="0048202F" w:rsidRPr="008A5E40" w:rsidRDefault="0048202F" w:rsidP="008A5E40">
      <w:pPr>
        <w:pStyle w:val="PargrafodaLista"/>
        <w:tabs>
          <w:tab w:val="left" w:pos="1701"/>
        </w:tabs>
        <w:spacing w:line="280" w:lineRule="exact"/>
        <w:ind w:left="709"/>
        <w:jc w:val="both"/>
        <w:rPr>
          <w:ins w:id="316" w:author="Credit Suisse" w:date="2020-06-29T14:43:00Z"/>
          <w:rFonts w:ascii="Verdana" w:hAnsi="Verdana"/>
          <w:i/>
          <w:iCs/>
          <w:rPrChange w:id="317" w:author="Credit Suisse" w:date="2020-06-29T14:57:00Z">
            <w:rPr>
              <w:ins w:id="318" w:author="Credit Suisse" w:date="2020-06-29T14:43:00Z"/>
              <w:rFonts w:ascii="Verdana" w:hAnsi="Verdana"/>
              <w:i/>
              <w:iCs/>
            </w:rPr>
          </w:rPrChange>
        </w:rPr>
        <w:pPrChange w:id="319" w:author="Credit Suisse" w:date="2020-06-29T14:57:00Z">
          <w:pPr>
            <w:pStyle w:val="PargrafodaLista"/>
            <w:tabs>
              <w:tab w:val="left" w:pos="1701"/>
            </w:tabs>
            <w:spacing w:line="280" w:lineRule="exact"/>
            <w:ind w:left="709"/>
            <w:jc w:val="both"/>
          </w:pPr>
        </w:pPrChange>
      </w:pPr>
      <w:ins w:id="320" w:author="Credit Suisse" w:date="2020-06-29T14:43:00Z">
        <w:r w:rsidRPr="008A5E40">
          <w:rPr>
            <w:rFonts w:ascii="Verdana" w:hAnsi="Verdana"/>
            <w:i/>
            <w:iCs/>
            <w:rPrChange w:id="321" w:author="Credit Suisse" w:date="2020-06-29T14:57:00Z">
              <w:rPr>
                <w:rFonts w:ascii="Verdana" w:hAnsi="Verdana"/>
                <w:i/>
                <w:iCs/>
              </w:rPr>
            </w:rPrChange>
          </w:rPr>
          <w:t>(...)</w:t>
        </w:r>
      </w:ins>
    </w:p>
    <w:p w14:paraId="70787424" w14:textId="580C6F34" w:rsidR="0048202F" w:rsidRPr="008A5E40" w:rsidRDefault="0048202F" w:rsidP="008A5E40">
      <w:pPr>
        <w:pStyle w:val="PargrafodaLista"/>
        <w:tabs>
          <w:tab w:val="left" w:pos="1701"/>
        </w:tabs>
        <w:spacing w:line="280" w:lineRule="exact"/>
        <w:ind w:left="709"/>
        <w:jc w:val="both"/>
        <w:rPr>
          <w:ins w:id="322" w:author="Credit Suisse" w:date="2020-06-29T14:43:00Z"/>
          <w:rFonts w:ascii="Verdana" w:hAnsi="Verdana"/>
          <w:i/>
          <w:iCs/>
          <w:rPrChange w:id="323" w:author="Credit Suisse" w:date="2020-06-29T14:57:00Z">
            <w:rPr>
              <w:ins w:id="324" w:author="Credit Suisse" w:date="2020-06-29T14:43:00Z"/>
              <w:rFonts w:ascii="Verdana" w:hAnsi="Verdana"/>
              <w:i/>
              <w:iCs/>
            </w:rPr>
          </w:rPrChange>
        </w:rPr>
        <w:pPrChange w:id="325" w:author="Credit Suisse" w:date="2020-06-29T14:57:00Z">
          <w:pPr>
            <w:pStyle w:val="PargrafodaLista"/>
            <w:tabs>
              <w:tab w:val="left" w:pos="1701"/>
            </w:tabs>
            <w:spacing w:line="280" w:lineRule="exact"/>
            <w:ind w:left="709"/>
            <w:jc w:val="both"/>
          </w:pPr>
        </w:pPrChange>
      </w:pPr>
    </w:p>
    <w:p w14:paraId="70130DE8" w14:textId="669D4E1A" w:rsidR="0048202F" w:rsidRPr="008A5E40" w:rsidRDefault="0048202F" w:rsidP="008A5E40">
      <w:pPr>
        <w:pStyle w:val="PargrafodaLista"/>
        <w:tabs>
          <w:tab w:val="left" w:pos="1701"/>
        </w:tabs>
        <w:spacing w:line="280" w:lineRule="exact"/>
        <w:ind w:left="709"/>
        <w:jc w:val="both"/>
        <w:rPr>
          <w:ins w:id="326" w:author="Credit Suisse" w:date="2020-06-29T14:44:00Z"/>
          <w:rFonts w:ascii="Verdana" w:hAnsi="Verdana"/>
          <w:i/>
          <w:iCs/>
          <w:rPrChange w:id="327" w:author="Credit Suisse" w:date="2020-06-29T14:57:00Z">
            <w:rPr>
              <w:ins w:id="328" w:author="Credit Suisse" w:date="2020-06-29T14:44:00Z"/>
              <w:rFonts w:ascii="Verdana" w:hAnsi="Verdana"/>
              <w:i/>
              <w:iCs/>
            </w:rPr>
          </w:rPrChange>
        </w:rPr>
        <w:pPrChange w:id="329" w:author="Credit Suisse" w:date="2020-06-29T14:57:00Z">
          <w:pPr>
            <w:pStyle w:val="PargrafodaLista"/>
            <w:tabs>
              <w:tab w:val="left" w:pos="1701"/>
            </w:tabs>
            <w:spacing w:line="280" w:lineRule="exact"/>
            <w:ind w:left="709"/>
            <w:jc w:val="both"/>
          </w:pPr>
        </w:pPrChange>
      </w:pPr>
      <w:ins w:id="330" w:author="Credit Suisse" w:date="2020-06-29T14:43:00Z">
        <w:r w:rsidRPr="008A5E40">
          <w:rPr>
            <w:rFonts w:ascii="Verdana" w:hAnsi="Verdana"/>
            <w:b/>
            <w:bCs/>
            <w:i/>
            <w:iCs/>
            <w:rPrChange w:id="331" w:author="Credit Suisse" w:date="2020-06-29T14:57:00Z">
              <w:rPr>
                <w:rFonts w:ascii="Verdana" w:hAnsi="Verdana"/>
                <w:i/>
                <w:iCs/>
              </w:rPr>
            </w:rPrChange>
          </w:rPr>
          <w:t>(xvi)</w:t>
        </w:r>
        <w:r w:rsidRPr="008A5E40">
          <w:rPr>
            <w:rFonts w:ascii="Verdana" w:hAnsi="Verdana"/>
            <w:i/>
            <w:iCs/>
            <w:rPrChange w:id="332" w:author="Credit Suisse" w:date="2020-06-29T14:57:00Z">
              <w:rPr>
                <w:rFonts w:ascii="Verdana" w:hAnsi="Verdana"/>
                <w:i/>
                <w:iCs/>
              </w:rPr>
            </w:rPrChange>
          </w:rPr>
          <w:tab/>
          <w:t xml:space="preserve">se houver qualquer decisão administrativa, arbitral ou judicial, deferimento de medida liminar ou concessão de medida cautelar que afete a propriedade, posse, ou livre </w:t>
        </w:r>
        <w:r w:rsidRPr="008A5E40">
          <w:rPr>
            <w:rFonts w:ascii="Verdana" w:hAnsi="Verdana"/>
            <w:i/>
            <w:iCs/>
            <w:rPrChange w:id="333" w:author="Credit Suisse" w:date="2020-06-29T14:57:00Z">
              <w:rPr>
                <w:rFonts w:ascii="Verdana" w:hAnsi="Verdana"/>
                <w:i/>
                <w:iCs/>
              </w:rPr>
            </w:rPrChange>
          </w:rPr>
          <w:lastRenderedPageBreak/>
          <w:t xml:space="preserve">disposição de qualquer </w:t>
        </w:r>
        <w:r w:rsidRPr="008A5E40">
          <w:rPr>
            <w:rFonts w:ascii="Verdana" w:hAnsi="Verdana"/>
            <w:i/>
            <w:iCs/>
            <w:highlight w:val="yellow"/>
            <w:rPrChange w:id="334" w:author="Credit Suisse" w:date="2020-06-29T14:57:00Z">
              <w:rPr>
                <w:rFonts w:ascii="Verdana" w:hAnsi="Verdana"/>
                <w:i/>
                <w:iCs/>
              </w:rPr>
            </w:rPrChange>
          </w:rPr>
          <w:t>dos bens e direitos objeto das Garantias</w:t>
        </w:r>
        <w:r w:rsidRPr="008A5E40">
          <w:rPr>
            <w:rFonts w:ascii="Verdana" w:hAnsi="Verdana"/>
            <w:i/>
            <w:iCs/>
            <w:rPrChange w:id="335" w:author="Credit Suisse" w:date="2020-06-29T14:57:00Z">
              <w:rPr>
                <w:rFonts w:ascii="Verdana" w:hAnsi="Verdana"/>
                <w:i/>
                <w:iCs/>
              </w:rPr>
            </w:rPrChange>
          </w:rPr>
          <w:t>, cause qualquer embaraço a seu uso ou lhes diminua o valor e, desde que não seja feito o reforço ou substituição de garantia, conforme aplicável, no prazo de até 15 (quinze) dias;</w:t>
        </w:r>
      </w:ins>
    </w:p>
    <w:p w14:paraId="3BCA2F6F" w14:textId="568A960E" w:rsidR="00EB3AE6" w:rsidRPr="008A5E40" w:rsidRDefault="00EB3AE6" w:rsidP="008A5E40">
      <w:pPr>
        <w:pStyle w:val="PargrafodaLista"/>
        <w:tabs>
          <w:tab w:val="left" w:pos="1701"/>
        </w:tabs>
        <w:spacing w:line="280" w:lineRule="exact"/>
        <w:ind w:left="709"/>
        <w:jc w:val="both"/>
        <w:rPr>
          <w:ins w:id="336" w:author="Credit Suisse" w:date="2020-06-29T14:44:00Z"/>
          <w:rFonts w:ascii="Verdana" w:hAnsi="Verdana"/>
          <w:i/>
          <w:iCs/>
          <w:rPrChange w:id="337" w:author="Credit Suisse" w:date="2020-06-29T14:57:00Z">
            <w:rPr>
              <w:ins w:id="338" w:author="Credit Suisse" w:date="2020-06-29T14:44:00Z"/>
              <w:rFonts w:ascii="Verdana" w:hAnsi="Verdana"/>
              <w:i/>
              <w:iCs/>
            </w:rPr>
          </w:rPrChange>
        </w:rPr>
        <w:pPrChange w:id="339" w:author="Credit Suisse" w:date="2020-06-29T14:57:00Z">
          <w:pPr>
            <w:pStyle w:val="PargrafodaLista"/>
            <w:tabs>
              <w:tab w:val="left" w:pos="1701"/>
            </w:tabs>
            <w:spacing w:line="280" w:lineRule="exact"/>
            <w:ind w:left="709"/>
            <w:jc w:val="both"/>
          </w:pPr>
        </w:pPrChange>
      </w:pPr>
    </w:p>
    <w:p w14:paraId="1DAB8409" w14:textId="6C6470AA" w:rsidR="00EB3AE6" w:rsidRPr="008A5E40" w:rsidRDefault="00EB3AE6" w:rsidP="008A5E40">
      <w:pPr>
        <w:pStyle w:val="PargrafodaLista"/>
        <w:tabs>
          <w:tab w:val="left" w:pos="1701"/>
        </w:tabs>
        <w:spacing w:line="280" w:lineRule="exact"/>
        <w:ind w:left="709"/>
        <w:jc w:val="both"/>
        <w:rPr>
          <w:ins w:id="340" w:author="Credit Suisse" w:date="2020-06-29T14:44:00Z"/>
          <w:rFonts w:ascii="Verdana" w:hAnsi="Verdana"/>
          <w:i/>
          <w:iCs/>
          <w:rPrChange w:id="341" w:author="Credit Suisse" w:date="2020-06-29T14:57:00Z">
            <w:rPr>
              <w:ins w:id="342" w:author="Credit Suisse" w:date="2020-06-29T14:44:00Z"/>
              <w:rFonts w:ascii="Verdana" w:hAnsi="Verdana"/>
              <w:i/>
              <w:iCs/>
            </w:rPr>
          </w:rPrChange>
        </w:rPr>
        <w:pPrChange w:id="343" w:author="Credit Suisse" w:date="2020-06-29T14:57:00Z">
          <w:pPr>
            <w:pStyle w:val="PargrafodaLista"/>
            <w:tabs>
              <w:tab w:val="left" w:pos="1701"/>
            </w:tabs>
            <w:spacing w:line="280" w:lineRule="exact"/>
            <w:ind w:left="709"/>
            <w:jc w:val="both"/>
          </w:pPr>
        </w:pPrChange>
      </w:pPr>
      <w:ins w:id="344" w:author="Credit Suisse" w:date="2020-06-29T14:44:00Z">
        <w:r w:rsidRPr="008A5E40">
          <w:rPr>
            <w:rFonts w:ascii="Verdana" w:hAnsi="Verdana"/>
            <w:i/>
            <w:iCs/>
            <w:rPrChange w:id="345" w:author="Credit Suisse" w:date="2020-06-29T14:57:00Z">
              <w:rPr>
                <w:rFonts w:ascii="Verdana" w:hAnsi="Verdana"/>
                <w:i/>
                <w:iCs/>
              </w:rPr>
            </w:rPrChange>
          </w:rPr>
          <w:t>(...)</w:t>
        </w:r>
      </w:ins>
    </w:p>
    <w:p w14:paraId="47272089" w14:textId="1424FFD8" w:rsidR="00EB3AE6" w:rsidRPr="008A5E40" w:rsidRDefault="00EB3AE6" w:rsidP="008A5E40">
      <w:pPr>
        <w:pStyle w:val="PargrafodaLista"/>
        <w:tabs>
          <w:tab w:val="left" w:pos="1701"/>
        </w:tabs>
        <w:spacing w:line="280" w:lineRule="exact"/>
        <w:ind w:left="709"/>
        <w:jc w:val="both"/>
        <w:rPr>
          <w:ins w:id="346" w:author="Credit Suisse" w:date="2020-06-29T14:45:00Z"/>
          <w:rFonts w:ascii="Verdana" w:hAnsi="Verdana"/>
          <w:i/>
          <w:iCs/>
          <w:rPrChange w:id="347" w:author="Credit Suisse" w:date="2020-06-29T14:57:00Z">
            <w:rPr>
              <w:ins w:id="348" w:author="Credit Suisse" w:date="2020-06-29T14:45:00Z"/>
              <w:rFonts w:ascii="Verdana" w:hAnsi="Verdana"/>
              <w:i/>
              <w:iCs/>
            </w:rPr>
          </w:rPrChange>
        </w:rPr>
        <w:pPrChange w:id="349" w:author="Credit Suisse" w:date="2020-06-29T14:57:00Z">
          <w:pPr>
            <w:pStyle w:val="PargrafodaLista"/>
            <w:tabs>
              <w:tab w:val="left" w:pos="1701"/>
            </w:tabs>
            <w:spacing w:line="280" w:lineRule="exact"/>
            <w:ind w:left="709"/>
            <w:jc w:val="both"/>
          </w:pPr>
        </w:pPrChange>
      </w:pPr>
      <w:ins w:id="350" w:author="Credit Suisse" w:date="2020-06-29T14:44:00Z">
        <w:r w:rsidRPr="008A5E40">
          <w:rPr>
            <w:rFonts w:ascii="Verdana" w:hAnsi="Verdana"/>
            <w:b/>
            <w:bCs/>
            <w:i/>
            <w:iCs/>
            <w:rPrChange w:id="351" w:author="Credit Suisse" w:date="2020-06-29T14:57:00Z">
              <w:rPr>
                <w:rFonts w:ascii="Verdana" w:hAnsi="Verdana"/>
                <w:i/>
                <w:iCs/>
              </w:rPr>
            </w:rPrChange>
          </w:rPr>
          <w:t>(</w:t>
        </w:r>
        <w:proofErr w:type="spellStart"/>
        <w:r w:rsidRPr="008A5E40">
          <w:rPr>
            <w:rFonts w:ascii="Verdana" w:hAnsi="Verdana"/>
            <w:b/>
            <w:bCs/>
            <w:i/>
            <w:iCs/>
            <w:rPrChange w:id="352" w:author="Credit Suisse" w:date="2020-06-29T14:57:00Z">
              <w:rPr>
                <w:rFonts w:ascii="Verdana" w:hAnsi="Verdana"/>
                <w:i/>
                <w:iCs/>
              </w:rPr>
            </w:rPrChange>
          </w:rPr>
          <w:t>xxiv</w:t>
        </w:r>
        <w:proofErr w:type="spellEnd"/>
        <w:r w:rsidRPr="008A5E40">
          <w:rPr>
            <w:rFonts w:ascii="Verdana" w:hAnsi="Verdana"/>
            <w:b/>
            <w:bCs/>
            <w:i/>
            <w:iCs/>
            <w:rPrChange w:id="353" w:author="Credit Suisse" w:date="2020-06-29T14:57:00Z">
              <w:rPr>
                <w:rFonts w:ascii="Verdana" w:hAnsi="Verdana"/>
                <w:i/>
                <w:iCs/>
              </w:rPr>
            </w:rPrChange>
          </w:rPr>
          <w:t>)</w:t>
        </w:r>
        <w:r w:rsidRPr="008A5E40">
          <w:rPr>
            <w:rFonts w:ascii="Verdana" w:hAnsi="Verdana"/>
            <w:i/>
            <w:iCs/>
            <w:rPrChange w:id="354" w:author="Credit Suisse" w:date="2020-06-29T14:57:00Z">
              <w:rPr>
                <w:rFonts w:ascii="Verdana" w:hAnsi="Verdana"/>
                <w:i/>
                <w:iCs/>
              </w:rPr>
            </w:rPrChange>
          </w:rPr>
          <w:tab/>
        </w:r>
        <w:r w:rsidRPr="008A5E40">
          <w:rPr>
            <w:rFonts w:ascii="Verdana" w:hAnsi="Verdana"/>
            <w:i/>
            <w:iCs/>
            <w:highlight w:val="yellow"/>
            <w:rPrChange w:id="355" w:author="Credit Suisse" w:date="2020-06-29T14:57:00Z">
              <w:rPr>
                <w:rFonts w:ascii="Verdana" w:hAnsi="Verdana"/>
                <w:i/>
                <w:iCs/>
              </w:rPr>
            </w:rPrChange>
          </w:rPr>
          <w:t>se, de qualquer forma, qualquer obrigação prevista na CCB, neste Termo de Securitização e/ou nos demais Documentos da Operação for questionada, por meio judicial ou extrajudicial</w:t>
        </w:r>
        <w:r w:rsidRPr="008A5E40">
          <w:rPr>
            <w:rFonts w:ascii="Verdana" w:hAnsi="Verdana"/>
            <w:i/>
            <w:iCs/>
            <w:rPrChange w:id="356" w:author="Credit Suisse" w:date="2020-06-29T14:57:00Z">
              <w:rPr>
                <w:rFonts w:ascii="Verdana" w:hAnsi="Verdana"/>
                <w:i/>
                <w:iCs/>
              </w:rPr>
            </w:rPrChange>
          </w:rPr>
          <w:t>;</w:t>
        </w:r>
      </w:ins>
    </w:p>
    <w:p w14:paraId="6A77D0BE" w14:textId="118FE99C" w:rsidR="00EB3AE6" w:rsidRPr="008A5E40" w:rsidRDefault="00EB3AE6" w:rsidP="008A5E40">
      <w:pPr>
        <w:pStyle w:val="PargrafodaLista"/>
        <w:tabs>
          <w:tab w:val="left" w:pos="1701"/>
        </w:tabs>
        <w:spacing w:line="280" w:lineRule="exact"/>
        <w:ind w:left="709"/>
        <w:jc w:val="both"/>
        <w:rPr>
          <w:ins w:id="357" w:author="Credit Suisse" w:date="2020-06-29T14:45:00Z"/>
          <w:rFonts w:ascii="Verdana" w:hAnsi="Verdana"/>
          <w:i/>
          <w:iCs/>
          <w:rPrChange w:id="358" w:author="Credit Suisse" w:date="2020-06-29T14:57:00Z">
            <w:rPr>
              <w:ins w:id="359" w:author="Credit Suisse" w:date="2020-06-29T14:45:00Z"/>
              <w:rFonts w:ascii="Verdana" w:hAnsi="Verdana"/>
              <w:i/>
              <w:iCs/>
            </w:rPr>
          </w:rPrChange>
        </w:rPr>
        <w:pPrChange w:id="360" w:author="Credit Suisse" w:date="2020-06-29T14:57:00Z">
          <w:pPr>
            <w:pStyle w:val="PargrafodaLista"/>
            <w:tabs>
              <w:tab w:val="left" w:pos="1701"/>
            </w:tabs>
            <w:spacing w:line="280" w:lineRule="exact"/>
            <w:ind w:left="709"/>
            <w:jc w:val="both"/>
          </w:pPr>
        </w:pPrChange>
      </w:pPr>
    </w:p>
    <w:p w14:paraId="1B446909" w14:textId="62DE38A9" w:rsidR="00EB3AE6" w:rsidRPr="008A5E40" w:rsidRDefault="00EB3AE6" w:rsidP="008A5E40">
      <w:pPr>
        <w:pStyle w:val="PargrafodaLista"/>
        <w:tabs>
          <w:tab w:val="left" w:pos="1701"/>
        </w:tabs>
        <w:spacing w:line="280" w:lineRule="exact"/>
        <w:ind w:left="709"/>
        <w:jc w:val="both"/>
        <w:rPr>
          <w:ins w:id="361" w:author="Credit Suisse" w:date="2020-06-29T14:46:00Z"/>
          <w:rFonts w:ascii="Verdana" w:hAnsi="Verdana"/>
          <w:i/>
          <w:iCs/>
          <w:rPrChange w:id="362" w:author="Credit Suisse" w:date="2020-06-29T14:57:00Z">
            <w:rPr>
              <w:ins w:id="363" w:author="Credit Suisse" w:date="2020-06-29T14:46:00Z"/>
              <w:rFonts w:ascii="Verdana" w:hAnsi="Verdana"/>
              <w:i/>
              <w:iCs/>
            </w:rPr>
          </w:rPrChange>
        </w:rPr>
        <w:pPrChange w:id="364" w:author="Credit Suisse" w:date="2020-06-29T14:57:00Z">
          <w:pPr>
            <w:pStyle w:val="PargrafodaLista"/>
            <w:tabs>
              <w:tab w:val="left" w:pos="1701"/>
            </w:tabs>
            <w:spacing w:line="280" w:lineRule="exact"/>
            <w:ind w:left="709"/>
            <w:jc w:val="both"/>
          </w:pPr>
        </w:pPrChange>
      </w:pPr>
      <w:ins w:id="365" w:author="Credit Suisse" w:date="2020-06-29T14:45:00Z">
        <w:r w:rsidRPr="008A5E40">
          <w:rPr>
            <w:rFonts w:ascii="Verdana" w:hAnsi="Verdana"/>
            <w:b/>
            <w:bCs/>
            <w:i/>
            <w:iCs/>
            <w:rPrChange w:id="366" w:author="Credit Suisse" w:date="2020-06-29T14:57:00Z">
              <w:rPr>
                <w:rFonts w:ascii="Verdana" w:hAnsi="Verdana"/>
                <w:i/>
                <w:iCs/>
              </w:rPr>
            </w:rPrChange>
          </w:rPr>
          <w:t>(xxv)</w:t>
        </w:r>
        <w:r w:rsidRPr="008A5E40">
          <w:rPr>
            <w:rFonts w:ascii="Verdana" w:hAnsi="Verdana"/>
            <w:i/>
            <w:iCs/>
            <w:rPrChange w:id="367" w:author="Credit Suisse" w:date="2020-06-29T14:57:00Z">
              <w:rPr>
                <w:rFonts w:ascii="Verdana" w:hAnsi="Verdana"/>
                <w:i/>
                <w:iCs/>
              </w:rPr>
            </w:rPrChange>
          </w:rPr>
          <w:tab/>
          <w:t>não atendimento dos seguintes índices financeiros em qualquer exercício social, a contar de 31 de março de 2021, apurado pela Emissora com base nas demonstrações financeiras trimestrais da Devedora auditadas (em conjunto, os “</w:t>
        </w:r>
        <w:r w:rsidRPr="008A5E40">
          <w:rPr>
            <w:rFonts w:ascii="Verdana" w:hAnsi="Verdana"/>
            <w:i/>
            <w:iCs/>
            <w:u w:val="single"/>
            <w:rPrChange w:id="368" w:author="Credit Suisse" w:date="2020-06-29T14:57:00Z">
              <w:rPr>
                <w:rFonts w:ascii="Verdana" w:hAnsi="Verdana"/>
                <w:i/>
                <w:iCs/>
              </w:rPr>
            </w:rPrChange>
          </w:rPr>
          <w:t>Índices Financeiros</w:t>
        </w:r>
        <w:r w:rsidRPr="008A5E40">
          <w:rPr>
            <w:rFonts w:ascii="Verdana" w:hAnsi="Verdana"/>
            <w:i/>
            <w:iCs/>
            <w:rPrChange w:id="369" w:author="Credit Suisse" w:date="2020-06-29T14:57:00Z">
              <w:rPr>
                <w:rFonts w:ascii="Verdana" w:hAnsi="Verdana"/>
                <w:i/>
                <w:iCs/>
              </w:rPr>
            </w:rPrChange>
          </w:rPr>
          <w:t>”):</w:t>
        </w:r>
      </w:ins>
    </w:p>
    <w:p w14:paraId="0230A2E9" w14:textId="1EE66D42" w:rsidR="00325245" w:rsidRPr="008A5E40" w:rsidRDefault="00325245" w:rsidP="008A5E40">
      <w:pPr>
        <w:pStyle w:val="PargrafodaLista"/>
        <w:tabs>
          <w:tab w:val="left" w:pos="1701"/>
        </w:tabs>
        <w:spacing w:line="280" w:lineRule="exact"/>
        <w:ind w:left="709"/>
        <w:jc w:val="both"/>
        <w:rPr>
          <w:ins w:id="370" w:author="Credit Suisse" w:date="2020-06-29T14:46:00Z"/>
          <w:rFonts w:ascii="Verdana" w:hAnsi="Verdana"/>
          <w:i/>
          <w:iCs/>
          <w:rPrChange w:id="371" w:author="Credit Suisse" w:date="2020-06-29T14:57:00Z">
            <w:rPr>
              <w:ins w:id="372" w:author="Credit Suisse" w:date="2020-06-29T14:46:00Z"/>
              <w:rFonts w:ascii="Verdana" w:hAnsi="Verdana"/>
              <w:i/>
              <w:iCs/>
            </w:rPr>
          </w:rPrChange>
        </w:rPr>
        <w:pPrChange w:id="373" w:author="Credit Suisse" w:date="2020-06-29T14:57:00Z">
          <w:pPr>
            <w:pStyle w:val="PargrafodaLista"/>
            <w:tabs>
              <w:tab w:val="left" w:pos="1701"/>
            </w:tabs>
            <w:spacing w:line="280" w:lineRule="exact"/>
            <w:ind w:left="709"/>
            <w:jc w:val="both"/>
          </w:pPr>
        </w:pPrChange>
      </w:pPr>
    </w:p>
    <w:p w14:paraId="08FA41B1" w14:textId="4A2A6328" w:rsidR="00325245" w:rsidRPr="008A5E40" w:rsidRDefault="00325245" w:rsidP="008A5E40">
      <w:pPr>
        <w:pStyle w:val="PargrafodaLista"/>
        <w:tabs>
          <w:tab w:val="left" w:pos="1701"/>
        </w:tabs>
        <w:spacing w:line="280" w:lineRule="exact"/>
        <w:ind w:left="709"/>
        <w:jc w:val="both"/>
        <w:rPr>
          <w:rFonts w:ascii="Verdana" w:hAnsi="Verdana"/>
          <w:i/>
          <w:iCs/>
          <w:rPrChange w:id="374" w:author="Credit Suisse" w:date="2020-06-29T14:57:00Z">
            <w:rPr/>
          </w:rPrChange>
        </w:rPr>
        <w:pPrChange w:id="375" w:author="Credit Suisse" w:date="2020-06-29T14:57:00Z">
          <w:pPr>
            <w:tabs>
              <w:tab w:val="left" w:pos="709"/>
              <w:tab w:val="left" w:pos="1418"/>
            </w:tabs>
            <w:spacing w:line="280" w:lineRule="exact"/>
            <w:jc w:val="both"/>
          </w:pPr>
        </w:pPrChange>
      </w:pPr>
      <w:ins w:id="376" w:author="Credit Suisse" w:date="2020-06-29T14:46:00Z">
        <w:r w:rsidRPr="008A5E40">
          <w:rPr>
            <w:rFonts w:ascii="Verdana" w:hAnsi="Verdana"/>
            <w:i/>
            <w:iCs/>
            <w:rPrChange w:id="377" w:author="Credit Suisse" w:date="2020-06-29T14:57:00Z">
              <w:rPr>
                <w:rFonts w:ascii="Verdana" w:hAnsi="Verdana"/>
                <w:i/>
                <w:iCs/>
              </w:rPr>
            </w:rPrChange>
          </w:rPr>
          <w:t>(...)</w:t>
        </w:r>
      </w:ins>
    </w:p>
    <w:p w14:paraId="1A35B537" w14:textId="65DD42E5" w:rsidR="0021163A" w:rsidRPr="008A5E40" w:rsidDel="00325245" w:rsidRDefault="0021163A" w:rsidP="008A5E40">
      <w:pPr>
        <w:tabs>
          <w:tab w:val="left" w:pos="709"/>
          <w:tab w:val="left" w:pos="1418"/>
        </w:tabs>
        <w:spacing w:line="280" w:lineRule="exact"/>
        <w:jc w:val="both"/>
        <w:rPr>
          <w:del w:id="378" w:author="Credit Suisse" w:date="2020-06-29T14:46:00Z"/>
          <w:rFonts w:ascii="Verdana" w:hAnsi="Verdana"/>
          <w:b/>
          <w:sz w:val="20"/>
          <w:szCs w:val="20"/>
          <w:lang w:val="pt-BR"/>
          <w:rPrChange w:id="379" w:author="Credit Suisse" w:date="2020-06-29T14:57:00Z">
            <w:rPr>
              <w:del w:id="380" w:author="Credit Suisse" w:date="2020-06-29T14:46:00Z"/>
              <w:rFonts w:ascii="Verdana" w:hAnsi="Verdana"/>
              <w:b/>
              <w:sz w:val="20"/>
              <w:szCs w:val="20"/>
              <w:lang w:val="pt-BR"/>
            </w:rPr>
          </w:rPrChange>
        </w:rPr>
        <w:pPrChange w:id="381" w:author="Credit Suisse" w:date="2020-06-29T14:57:00Z">
          <w:pPr>
            <w:tabs>
              <w:tab w:val="left" w:pos="709"/>
              <w:tab w:val="left" w:pos="1418"/>
            </w:tabs>
            <w:spacing w:line="280" w:lineRule="exact"/>
            <w:jc w:val="both"/>
          </w:pPr>
        </w:pPrChange>
      </w:pPr>
    </w:p>
    <w:p w14:paraId="1975C292" w14:textId="7E356E87" w:rsidR="0021163A" w:rsidRPr="008A5E40" w:rsidDel="00325245" w:rsidRDefault="0021163A" w:rsidP="008A5E40">
      <w:pPr>
        <w:tabs>
          <w:tab w:val="left" w:pos="709"/>
          <w:tab w:val="left" w:pos="1418"/>
        </w:tabs>
        <w:spacing w:line="280" w:lineRule="exact"/>
        <w:jc w:val="both"/>
        <w:rPr>
          <w:del w:id="382" w:author="Credit Suisse" w:date="2020-06-29T14:46:00Z"/>
          <w:rFonts w:ascii="Verdana" w:hAnsi="Verdana"/>
          <w:sz w:val="20"/>
          <w:szCs w:val="20"/>
          <w:lang w:val="pt-BR"/>
          <w:rPrChange w:id="383" w:author="Credit Suisse" w:date="2020-06-29T14:57:00Z">
            <w:rPr>
              <w:del w:id="384" w:author="Credit Suisse" w:date="2020-06-29T14:46:00Z"/>
              <w:rFonts w:ascii="Verdana" w:hAnsi="Verdana"/>
              <w:sz w:val="20"/>
              <w:szCs w:val="20"/>
              <w:lang w:val="pt-BR"/>
            </w:rPr>
          </w:rPrChange>
        </w:rPr>
        <w:pPrChange w:id="385" w:author="Credit Suisse" w:date="2020-06-29T14:57:00Z">
          <w:pPr>
            <w:tabs>
              <w:tab w:val="left" w:pos="709"/>
              <w:tab w:val="left" w:pos="1418"/>
            </w:tabs>
            <w:spacing w:line="280" w:lineRule="exact"/>
            <w:jc w:val="both"/>
          </w:pPr>
        </w:pPrChange>
      </w:pPr>
      <w:del w:id="386" w:author="Credit Suisse" w:date="2020-06-29T14:46:00Z">
        <w:r w:rsidRPr="008A5E40" w:rsidDel="00325245">
          <w:rPr>
            <w:rFonts w:ascii="Verdana" w:hAnsi="Verdana"/>
            <w:b/>
            <w:sz w:val="20"/>
            <w:szCs w:val="20"/>
            <w:lang w:val="pt-BR"/>
            <w:rPrChange w:id="387" w:author="Credit Suisse" w:date="2020-06-29T14:57:00Z">
              <w:rPr>
                <w:rFonts w:ascii="Verdana" w:hAnsi="Verdana"/>
                <w:b/>
                <w:sz w:val="20"/>
                <w:szCs w:val="20"/>
                <w:lang w:val="pt-BR"/>
              </w:rPr>
            </w:rPrChange>
          </w:rPr>
          <w:delText>1.</w:delText>
        </w:r>
        <w:r w:rsidR="0055310E" w:rsidRPr="008A5E40" w:rsidDel="00325245">
          <w:rPr>
            <w:rFonts w:ascii="Verdana" w:hAnsi="Verdana"/>
            <w:b/>
            <w:sz w:val="20"/>
            <w:szCs w:val="20"/>
            <w:lang w:val="pt-BR"/>
            <w:rPrChange w:id="388" w:author="Credit Suisse" w:date="2020-06-29T14:57:00Z">
              <w:rPr>
                <w:rFonts w:ascii="Verdana" w:hAnsi="Verdana"/>
                <w:b/>
                <w:sz w:val="20"/>
                <w:szCs w:val="20"/>
                <w:lang w:val="pt-BR"/>
              </w:rPr>
            </w:rPrChange>
          </w:rPr>
          <w:delText>1.</w:delText>
        </w:r>
        <w:r w:rsidRPr="008A5E40" w:rsidDel="00325245">
          <w:rPr>
            <w:rFonts w:ascii="Verdana" w:hAnsi="Verdana"/>
            <w:b/>
            <w:sz w:val="20"/>
            <w:szCs w:val="20"/>
            <w:lang w:val="pt-BR"/>
            <w:rPrChange w:id="389" w:author="Credit Suisse" w:date="2020-06-29T14:57:00Z">
              <w:rPr>
                <w:rFonts w:ascii="Verdana" w:hAnsi="Verdana"/>
                <w:b/>
                <w:sz w:val="20"/>
                <w:szCs w:val="20"/>
                <w:lang w:val="pt-BR"/>
              </w:rPr>
            </w:rPrChange>
          </w:rPr>
          <w:delText>2</w:delText>
        </w:r>
        <w:r w:rsidR="0055310E" w:rsidRPr="008A5E40" w:rsidDel="00325245">
          <w:rPr>
            <w:rFonts w:ascii="Verdana" w:hAnsi="Verdana"/>
            <w:b/>
            <w:sz w:val="20"/>
            <w:szCs w:val="20"/>
            <w:lang w:val="pt-BR"/>
            <w:rPrChange w:id="390" w:author="Credit Suisse" w:date="2020-06-29T14:57:00Z">
              <w:rPr>
                <w:rFonts w:ascii="Verdana" w:hAnsi="Verdana"/>
                <w:b/>
                <w:sz w:val="20"/>
                <w:szCs w:val="20"/>
                <w:lang w:val="pt-BR"/>
              </w:rPr>
            </w:rPrChange>
          </w:rPr>
          <w:delText>.</w:delText>
        </w:r>
        <w:r w:rsidR="0055310E" w:rsidRPr="008A5E40" w:rsidDel="00325245">
          <w:rPr>
            <w:rFonts w:ascii="Verdana" w:hAnsi="Verdana"/>
            <w:b/>
            <w:sz w:val="20"/>
            <w:szCs w:val="20"/>
            <w:lang w:val="pt-BR"/>
            <w:rPrChange w:id="391" w:author="Credit Suisse" w:date="2020-06-29T14:57:00Z">
              <w:rPr>
                <w:rFonts w:ascii="Verdana" w:hAnsi="Verdana"/>
                <w:b/>
                <w:sz w:val="20"/>
                <w:szCs w:val="20"/>
                <w:lang w:val="pt-BR"/>
              </w:rPr>
            </w:rPrChange>
          </w:rPr>
          <w:tab/>
        </w:r>
        <w:r w:rsidR="0055310E" w:rsidRPr="008A5E40" w:rsidDel="00325245">
          <w:rPr>
            <w:rFonts w:ascii="Verdana" w:hAnsi="Verdana"/>
            <w:sz w:val="20"/>
            <w:szCs w:val="20"/>
            <w:lang w:val="pt-BR"/>
            <w:rPrChange w:id="392" w:author="Credit Suisse" w:date="2020-06-29T14:57:00Z">
              <w:rPr>
                <w:rFonts w:ascii="Verdana" w:hAnsi="Verdana"/>
                <w:sz w:val="20"/>
                <w:szCs w:val="20"/>
                <w:lang w:val="pt-BR"/>
              </w:rPr>
            </w:rPrChange>
          </w:rPr>
          <w:delText>Alterar a</w:delText>
        </w:r>
        <w:r w:rsidR="00192069" w:rsidRPr="008A5E40" w:rsidDel="00325245">
          <w:rPr>
            <w:rFonts w:ascii="Verdana" w:hAnsi="Verdana"/>
            <w:sz w:val="20"/>
            <w:szCs w:val="20"/>
            <w:lang w:val="pt-BR"/>
            <w:rPrChange w:id="393" w:author="Credit Suisse" w:date="2020-06-29T14:57:00Z">
              <w:rPr>
                <w:rFonts w:ascii="Verdana" w:hAnsi="Verdana"/>
                <w:sz w:val="20"/>
                <w:szCs w:val="20"/>
                <w:lang w:val="pt-BR"/>
              </w:rPr>
            </w:rPrChange>
          </w:rPr>
          <w:delText>s</w:delText>
        </w:r>
        <w:r w:rsidR="0055310E" w:rsidRPr="008A5E40" w:rsidDel="00325245">
          <w:rPr>
            <w:rFonts w:ascii="Verdana" w:hAnsi="Verdana"/>
            <w:sz w:val="20"/>
            <w:szCs w:val="20"/>
            <w:lang w:val="pt-BR"/>
            <w:rPrChange w:id="394" w:author="Credit Suisse" w:date="2020-06-29T14:57:00Z">
              <w:rPr>
                <w:rFonts w:ascii="Verdana" w:hAnsi="Verdana"/>
                <w:sz w:val="20"/>
                <w:szCs w:val="20"/>
                <w:lang w:val="pt-BR"/>
              </w:rPr>
            </w:rPrChange>
          </w:rPr>
          <w:delText xml:space="preserve"> definiç</w:delText>
        </w:r>
        <w:r w:rsidR="00192069" w:rsidRPr="008A5E40" w:rsidDel="00325245">
          <w:rPr>
            <w:rFonts w:ascii="Verdana" w:hAnsi="Verdana"/>
            <w:sz w:val="20"/>
            <w:szCs w:val="20"/>
            <w:lang w:val="pt-BR"/>
            <w:rPrChange w:id="395" w:author="Credit Suisse" w:date="2020-06-29T14:57:00Z">
              <w:rPr>
                <w:rFonts w:ascii="Verdana" w:hAnsi="Verdana"/>
                <w:sz w:val="20"/>
                <w:szCs w:val="20"/>
                <w:lang w:val="pt-BR"/>
              </w:rPr>
            </w:rPrChange>
          </w:rPr>
          <w:delText>ões</w:delText>
        </w:r>
        <w:r w:rsidR="0055310E" w:rsidRPr="008A5E40" w:rsidDel="00325245">
          <w:rPr>
            <w:rFonts w:ascii="Verdana" w:hAnsi="Verdana"/>
            <w:sz w:val="20"/>
            <w:szCs w:val="20"/>
            <w:lang w:val="pt-BR"/>
            <w:rPrChange w:id="396" w:author="Credit Suisse" w:date="2020-06-29T14:57:00Z">
              <w:rPr>
                <w:rFonts w:ascii="Verdana" w:hAnsi="Verdana"/>
                <w:sz w:val="20"/>
                <w:szCs w:val="20"/>
                <w:lang w:val="pt-BR"/>
              </w:rPr>
            </w:rPrChange>
          </w:rPr>
          <w:delText xml:space="preserve"> de “Caixa de Aplicações Financeiras”</w:delText>
        </w:r>
        <w:r w:rsidR="00192069" w:rsidRPr="008A5E40" w:rsidDel="00325245">
          <w:rPr>
            <w:rFonts w:ascii="Verdana" w:hAnsi="Verdana"/>
            <w:sz w:val="20"/>
            <w:szCs w:val="20"/>
            <w:lang w:val="pt-BR"/>
            <w:rPrChange w:id="397" w:author="Credit Suisse" w:date="2020-06-29T14:57:00Z">
              <w:rPr>
                <w:rFonts w:ascii="Verdana" w:hAnsi="Verdana"/>
                <w:sz w:val="20"/>
                <w:szCs w:val="20"/>
                <w:lang w:val="pt-BR"/>
              </w:rPr>
            </w:rPrChange>
          </w:rPr>
          <w:delText>, “Dívida” e “Dívida Líquida”</w:delText>
        </w:r>
        <w:r w:rsidR="0055310E" w:rsidRPr="008A5E40" w:rsidDel="00325245">
          <w:rPr>
            <w:rFonts w:ascii="Verdana" w:hAnsi="Verdana"/>
            <w:sz w:val="20"/>
            <w:szCs w:val="20"/>
            <w:lang w:val="pt-BR"/>
            <w:rPrChange w:id="398" w:author="Credit Suisse" w:date="2020-06-29T14:57:00Z">
              <w:rPr>
                <w:rFonts w:ascii="Verdana" w:hAnsi="Verdana"/>
                <w:sz w:val="20"/>
                <w:szCs w:val="20"/>
                <w:lang w:val="pt-BR"/>
              </w:rPr>
            </w:rPrChange>
          </w:rPr>
          <w:delText xml:space="preserve"> disposta</w:delText>
        </w:r>
        <w:r w:rsidR="00192069" w:rsidRPr="008A5E40" w:rsidDel="00325245">
          <w:rPr>
            <w:rFonts w:ascii="Verdana" w:hAnsi="Verdana"/>
            <w:sz w:val="20"/>
            <w:szCs w:val="20"/>
            <w:lang w:val="pt-BR"/>
            <w:rPrChange w:id="399" w:author="Credit Suisse" w:date="2020-06-29T14:57:00Z">
              <w:rPr>
                <w:rFonts w:ascii="Verdana" w:hAnsi="Verdana"/>
                <w:sz w:val="20"/>
                <w:szCs w:val="20"/>
                <w:lang w:val="pt-BR"/>
              </w:rPr>
            </w:rPrChange>
          </w:rPr>
          <w:delText>s</w:delText>
        </w:r>
        <w:r w:rsidR="0055310E" w:rsidRPr="008A5E40" w:rsidDel="00325245">
          <w:rPr>
            <w:rFonts w:ascii="Verdana" w:hAnsi="Verdana"/>
            <w:sz w:val="20"/>
            <w:szCs w:val="20"/>
            <w:lang w:val="pt-BR"/>
            <w:rPrChange w:id="400" w:author="Credit Suisse" w:date="2020-06-29T14:57:00Z">
              <w:rPr>
                <w:rFonts w:ascii="Verdana" w:hAnsi="Verdana"/>
                <w:sz w:val="20"/>
                <w:szCs w:val="20"/>
                <w:lang w:val="pt-BR"/>
              </w:rPr>
            </w:rPrChange>
          </w:rPr>
          <w:delText xml:space="preserve"> na Cláusula</w:delText>
        </w:r>
        <w:r w:rsidR="0059403B" w:rsidRPr="008A5E40" w:rsidDel="00325245">
          <w:rPr>
            <w:rFonts w:ascii="Verdana" w:hAnsi="Verdana"/>
            <w:sz w:val="20"/>
            <w:szCs w:val="20"/>
            <w:lang w:val="pt-BR"/>
            <w:rPrChange w:id="401" w:author="Credit Suisse" w:date="2020-06-29T14:57:00Z">
              <w:rPr>
                <w:rFonts w:ascii="Verdana" w:hAnsi="Verdana"/>
                <w:sz w:val="20"/>
                <w:szCs w:val="20"/>
                <w:lang w:val="pt-BR"/>
              </w:rPr>
            </w:rPrChange>
          </w:rPr>
          <w:delText xml:space="preserve"> 6.5, item (xxv)</w:delText>
        </w:r>
        <w:r w:rsidR="00192069" w:rsidRPr="008A5E40" w:rsidDel="00325245">
          <w:rPr>
            <w:rFonts w:ascii="Verdana" w:hAnsi="Verdana"/>
            <w:sz w:val="20"/>
            <w:szCs w:val="20"/>
            <w:lang w:val="pt-BR"/>
            <w:rPrChange w:id="402" w:author="Credit Suisse" w:date="2020-06-29T14:57:00Z">
              <w:rPr>
                <w:rFonts w:ascii="Verdana" w:hAnsi="Verdana"/>
                <w:sz w:val="20"/>
                <w:szCs w:val="20"/>
                <w:lang w:val="pt-BR"/>
              </w:rPr>
            </w:rPrChange>
          </w:rPr>
          <w:delText xml:space="preserve"> do Termo de Securitização</w:delText>
        </w:r>
        <w:r w:rsidR="0059403B" w:rsidRPr="008A5E40" w:rsidDel="00325245">
          <w:rPr>
            <w:rFonts w:ascii="Verdana" w:hAnsi="Verdana"/>
            <w:sz w:val="20"/>
            <w:szCs w:val="20"/>
            <w:lang w:val="pt-BR"/>
            <w:rPrChange w:id="403" w:author="Credit Suisse" w:date="2020-06-29T14:57:00Z">
              <w:rPr>
                <w:rFonts w:ascii="Verdana" w:hAnsi="Verdana"/>
                <w:sz w:val="20"/>
                <w:szCs w:val="20"/>
                <w:lang w:val="pt-BR"/>
              </w:rPr>
            </w:rPrChange>
          </w:rPr>
          <w:delText>, a</w:delText>
        </w:r>
        <w:r w:rsidR="00192069" w:rsidRPr="008A5E40" w:rsidDel="00325245">
          <w:rPr>
            <w:rFonts w:ascii="Verdana" w:hAnsi="Verdana"/>
            <w:sz w:val="20"/>
            <w:szCs w:val="20"/>
            <w:lang w:val="pt-BR"/>
            <w:rPrChange w:id="404" w:author="Credit Suisse" w:date="2020-06-29T14:57:00Z">
              <w:rPr>
                <w:rFonts w:ascii="Verdana" w:hAnsi="Verdana"/>
                <w:sz w:val="20"/>
                <w:szCs w:val="20"/>
                <w:lang w:val="pt-BR"/>
              </w:rPr>
            </w:rPrChange>
          </w:rPr>
          <w:delText>s</w:delText>
        </w:r>
        <w:r w:rsidR="0059403B" w:rsidRPr="008A5E40" w:rsidDel="00325245">
          <w:rPr>
            <w:rFonts w:ascii="Verdana" w:hAnsi="Verdana"/>
            <w:sz w:val="20"/>
            <w:szCs w:val="20"/>
            <w:lang w:val="pt-BR"/>
            <w:rPrChange w:id="405" w:author="Credit Suisse" w:date="2020-06-29T14:57:00Z">
              <w:rPr>
                <w:rFonts w:ascii="Verdana" w:hAnsi="Verdana"/>
                <w:sz w:val="20"/>
                <w:szCs w:val="20"/>
                <w:lang w:val="pt-BR"/>
              </w:rPr>
            </w:rPrChange>
          </w:rPr>
          <w:delText xml:space="preserve"> qua</w:delText>
        </w:r>
        <w:r w:rsidR="00192069" w:rsidRPr="008A5E40" w:rsidDel="00325245">
          <w:rPr>
            <w:rFonts w:ascii="Verdana" w:hAnsi="Verdana"/>
            <w:sz w:val="20"/>
            <w:szCs w:val="20"/>
            <w:lang w:val="pt-BR"/>
            <w:rPrChange w:id="406" w:author="Credit Suisse" w:date="2020-06-29T14:57:00Z">
              <w:rPr>
                <w:rFonts w:ascii="Verdana" w:hAnsi="Verdana"/>
                <w:sz w:val="20"/>
                <w:szCs w:val="20"/>
                <w:lang w:val="pt-BR"/>
              </w:rPr>
            </w:rPrChange>
          </w:rPr>
          <w:delText>is</w:delText>
        </w:r>
        <w:r w:rsidR="0059403B" w:rsidRPr="008A5E40" w:rsidDel="00325245">
          <w:rPr>
            <w:rFonts w:ascii="Verdana" w:hAnsi="Verdana"/>
            <w:sz w:val="20"/>
            <w:szCs w:val="20"/>
            <w:lang w:val="pt-BR"/>
            <w:rPrChange w:id="407" w:author="Credit Suisse" w:date="2020-06-29T14:57:00Z">
              <w:rPr>
                <w:rFonts w:ascii="Verdana" w:hAnsi="Verdana"/>
                <w:sz w:val="20"/>
                <w:szCs w:val="20"/>
                <w:lang w:val="pt-BR"/>
              </w:rPr>
            </w:rPrChange>
          </w:rPr>
          <w:delText xml:space="preserve"> passar</w:delText>
        </w:r>
        <w:r w:rsidR="00192069" w:rsidRPr="008A5E40" w:rsidDel="00325245">
          <w:rPr>
            <w:rFonts w:ascii="Verdana" w:hAnsi="Verdana"/>
            <w:sz w:val="20"/>
            <w:szCs w:val="20"/>
            <w:lang w:val="pt-BR"/>
            <w:rPrChange w:id="408" w:author="Credit Suisse" w:date="2020-06-29T14:57:00Z">
              <w:rPr>
                <w:rFonts w:ascii="Verdana" w:hAnsi="Verdana"/>
                <w:sz w:val="20"/>
                <w:szCs w:val="20"/>
                <w:lang w:val="pt-BR"/>
              </w:rPr>
            </w:rPrChange>
          </w:rPr>
          <w:delText>ão</w:delText>
        </w:r>
        <w:r w:rsidR="0059403B" w:rsidRPr="008A5E40" w:rsidDel="00325245">
          <w:rPr>
            <w:rFonts w:ascii="Verdana" w:hAnsi="Verdana"/>
            <w:sz w:val="20"/>
            <w:szCs w:val="20"/>
            <w:lang w:val="pt-BR"/>
            <w:rPrChange w:id="409" w:author="Credit Suisse" w:date="2020-06-29T14:57:00Z">
              <w:rPr>
                <w:rFonts w:ascii="Verdana" w:hAnsi="Verdana"/>
                <w:sz w:val="20"/>
                <w:szCs w:val="20"/>
                <w:lang w:val="pt-BR"/>
              </w:rPr>
            </w:rPrChange>
          </w:rPr>
          <w:delText xml:space="preserve"> a vigorar com a seguinte redação:</w:delText>
        </w:r>
      </w:del>
    </w:p>
    <w:p w14:paraId="55B6085F" w14:textId="77777777" w:rsidR="0059403B" w:rsidRPr="008A5E40" w:rsidRDefault="0059403B" w:rsidP="008A5E40">
      <w:pPr>
        <w:tabs>
          <w:tab w:val="left" w:pos="709"/>
          <w:tab w:val="left" w:pos="1418"/>
        </w:tabs>
        <w:spacing w:line="280" w:lineRule="exact"/>
        <w:jc w:val="both"/>
        <w:rPr>
          <w:rFonts w:ascii="Verdana" w:hAnsi="Verdana"/>
          <w:sz w:val="20"/>
          <w:szCs w:val="20"/>
          <w:lang w:val="pt-BR"/>
          <w:rPrChange w:id="410" w:author="Credit Suisse" w:date="2020-06-29T14:57:00Z">
            <w:rPr>
              <w:rFonts w:ascii="Verdana" w:hAnsi="Verdana"/>
              <w:sz w:val="20"/>
              <w:szCs w:val="20"/>
              <w:lang w:val="pt-BR"/>
            </w:rPr>
          </w:rPrChange>
        </w:rPr>
        <w:pPrChange w:id="411" w:author="Credit Suisse" w:date="2020-06-29T14:57:00Z">
          <w:pPr>
            <w:tabs>
              <w:tab w:val="left" w:pos="709"/>
              <w:tab w:val="left" w:pos="1418"/>
            </w:tabs>
            <w:spacing w:line="280" w:lineRule="exact"/>
            <w:jc w:val="both"/>
          </w:pPr>
        </w:pPrChange>
      </w:pPr>
    </w:p>
    <w:p w14:paraId="436BFA3B" w14:textId="01F7937B" w:rsidR="0059403B" w:rsidRPr="008A5E40" w:rsidRDefault="00192069" w:rsidP="008A5E40">
      <w:pPr>
        <w:tabs>
          <w:tab w:val="left" w:pos="709"/>
          <w:tab w:val="left" w:pos="1418"/>
        </w:tabs>
        <w:spacing w:line="280" w:lineRule="exact"/>
        <w:ind w:left="708"/>
        <w:jc w:val="both"/>
        <w:rPr>
          <w:ins w:id="412" w:author="Credit Suisse" w:date="2020-06-29T14:46:00Z"/>
          <w:rFonts w:ascii="Verdana" w:hAnsi="Verdana" w:cs="Calibri"/>
          <w:i/>
          <w:color w:val="000000"/>
          <w:sz w:val="20"/>
          <w:szCs w:val="20"/>
          <w:lang w:val="pt-BR"/>
          <w:rPrChange w:id="413" w:author="Credit Suisse" w:date="2020-06-29T14:57:00Z">
            <w:rPr>
              <w:ins w:id="414" w:author="Credit Suisse" w:date="2020-06-29T14:46:00Z"/>
              <w:rFonts w:ascii="Verdana" w:hAnsi="Verdana" w:cs="Calibri"/>
              <w:i/>
              <w:color w:val="000000"/>
              <w:sz w:val="20"/>
              <w:szCs w:val="20"/>
              <w:lang w:val="pt-BR"/>
            </w:rPr>
          </w:rPrChange>
        </w:rPr>
        <w:pPrChange w:id="415" w:author="Credit Suisse" w:date="2020-06-29T14:57:00Z">
          <w:pPr>
            <w:tabs>
              <w:tab w:val="left" w:pos="709"/>
              <w:tab w:val="left" w:pos="1418"/>
            </w:tabs>
            <w:spacing w:line="280" w:lineRule="exact"/>
            <w:ind w:left="708"/>
            <w:jc w:val="both"/>
          </w:pPr>
        </w:pPrChange>
      </w:pPr>
      <w:del w:id="416" w:author="Credit Suisse" w:date="2020-06-29T12:43:00Z">
        <w:r w:rsidRPr="008A5E40" w:rsidDel="005361CC">
          <w:rPr>
            <w:rFonts w:ascii="Verdana" w:hAnsi="Verdana" w:cs="Calibri"/>
            <w:i/>
            <w:color w:val="000000"/>
            <w:sz w:val="20"/>
            <w:szCs w:val="20"/>
            <w:lang w:val="pt-BR"/>
            <w:rPrChange w:id="417" w:author="Credit Suisse" w:date="2020-06-29T14:57:00Z">
              <w:rPr>
                <w:rFonts w:ascii="Verdana" w:hAnsi="Verdana" w:cs="Calibri"/>
                <w:i/>
                <w:color w:val="000000"/>
                <w:sz w:val="20"/>
                <w:szCs w:val="20"/>
                <w:lang w:val="pt-BR"/>
              </w:rPr>
            </w:rPrChange>
          </w:rPr>
          <w:delText>”</w:delText>
        </w:r>
        <w:r w:rsidR="00D6063B" w:rsidRPr="008A5E40" w:rsidDel="005361CC">
          <w:rPr>
            <w:rFonts w:ascii="Verdana" w:hAnsi="Verdana" w:cs="Calibri"/>
            <w:i/>
            <w:color w:val="000000"/>
            <w:sz w:val="20"/>
            <w:szCs w:val="20"/>
            <w:lang w:val="pt-BR"/>
            <w:rPrChange w:id="418" w:author="Credit Suisse" w:date="2020-06-29T14:57:00Z">
              <w:rPr>
                <w:rFonts w:ascii="Verdana" w:hAnsi="Verdana" w:cs="Calibri"/>
                <w:i/>
                <w:color w:val="000000"/>
                <w:sz w:val="20"/>
                <w:szCs w:val="20"/>
                <w:lang w:val="pt-BR"/>
              </w:rPr>
            </w:rPrChange>
          </w:rPr>
          <w:delText>“</w:delText>
        </w:r>
      </w:del>
      <w:ins w:id="419" w:author="Credit Suisse" w:date="2020-06-29T12:43:00Z">
        <w:r w:rsidR="005361CC" w:rsidRPr="008A5E40">
          <w:rPr>
            <w:rFonts w:ascii="Verdana" w:hAnsi="Verdana" w:cs="Calibri"/>
            <w:i/>
            <w:color w:val="000000"/>
            <w:sz w:val="20"/>
            <w:szCs w:val="20"/>
            <w:lang w:val="pt-BR"/>
            <w:rPrChange w:id="420" w:author="Credit Suisse" w:date="2020-06-29T14:57:00Z">
              <w:rPr>
                <w:rFonts w:ascii="Verdana" w:hAnsi="Verdana" w:cs="Calibri"/>
                <w:i/>
                <w:color w:val="000000"/>
                <w:sz w:val="20"/>
                <w:szCs w:val="20"/>
                <w:lang w:val="pt-BR"/>
              </w:rPr>
            </w:rPrChange>
          </w:rPr>
          <w:t>“</w:t>
        </w:r>
      </w:ins>
      <w:r w:rsidR="00D6063B" w:rsidRPr="008A5E40">
        <w:rPr>
          <w:rFonts w:ascii="Verdana" w:hAnsi="Verdana" w:cs="Calibri"/>
          <w:i/>
          <w:color w:val="000000"/>
          <w:sz w:val="20"/>
          <w:szCs w:val="20"/>
          <w:u w:val="single"/>
          <w:lang w:val="pt-BR"/>
          <w:rPrChange w:id="421" w:author="Credit Suisse" w:date="2020-06-29T14:57:00Z">
            <w:rPr>
              <w:rFonts w:ascii="Verdana" w:hAnsi="Verdana" w:cs="Calibri"/>
              <w:i/>
              <w:color w:val="000000"/>
              <w:sz w:val="20"/>
              <w:szCs w:val="20"/>
              <w:u w:val="single"/>
              <w:lang w:val="pt-BR"/>
            </w:rPr>
          </w:rPrChange>
        </w:rPr>
        <w:t>Caixa e Aplicações Financeiras</w:t>
      </w:r>
      <w:r w:rsidR="00D6063B" w:rsidRPr="008A5E40">
        <w:rPr>
          <w:rFonts w:ascii="Verdana" w:hAnsi="Verdana" w:cs="Calibri"/>
          <w:i/>
          <w:color w:val="000000"/>
          <w:sz w:val="20"/>
          <w:szCs w:val="20"/>
          <w:lang w:val="pt-BR"/>
          <w:rPrChange w:id="422" w:author="Credit Suisse" w:date="2020-06-29T14:57:00Z">
            <w:rPr>
              <w:rFonts w:ascii="Verdana" w:hAnsi="Verdana" w:cs="Calibri"/>
              <w:i/>
              <w:color w:val="000000"/>
              <w:sz w:val="20"/>
              <w:szCs w:val="20"/>
              <w:lang w:val="pt-BR"/>
            </w:rPr>
          </w:rPrChange>
        </w:rPr>
        <w:t xml:space="preserve">” significa caixa e aplicações financeiras de liquidez imediata que não estejam submetidos a qualquer ônus e que não estejam garantindo qualquer obrigação de pagar, devida por si ou por qualquer terceiro, com exceção de </w:t>
      </w:r>
      <w:r w:rsidR="00D6063B" w:rsidRPr="008A5E40">
        <w:rPr>
          <w:rFonts w:ascii="Verdana" w:hAnsi="Verdana" w:cs="Calibri"/>
          <w:b/>
          <w:i/>
          <w:color w:val="000000"/>
          <w:sz w:val="20"/>
          <w:szCs w:val="20"/>
          <w:lang w:val="pt-BR"/>
          <w:rPrChange w:id="423" w:author="Credit Suisse" w:date="2020-06-29T14:57:00Z">
            <w:rPr>
              <w:rFonts w:ascii="Verdana" w:hAnsi="Verdana" w:cs="Calibri"/>
              <w:b/>
              <w:i/>
              <w:color w:val="000000"/>
              <w:sz w:val="20"/>
              <w:szCs w:val="20"/>
              <w:lang w:val="pt-BR"/>
            </w:rPr>
          </w:rPrChange>
        </w:rPr>
        <w:t>(i)</w:t>
      </w:r>
      <w:r w:rsidR="00D6063B" w:rsidRPr="008A5E40">
        <w:rPr>
          <w:rFonts w:ascii="Verdana" w:hAnsi="Verdana" w:cs="Calibri"/>
          <w:i/>
          <w:color w:val="000000"/>
          <w:sz w:val="20"/>
          <w:szCs w:val="20"/>
          <w:lang w:val="pt-BR"/>
          <w:rPrChange w:id="424" w:author="Credit Suisse" w:date="2020-06-29T14:57:00Z">
            <w:rPr>
              <w:rFonts w:ascii="Verdana" w:hAnsi="Verdana" w:cs="Calibri"/>
              <w:i/>
              <w:color w:val="000000"/>
              <w:sz w:val="20"/>
              <w:szCs w:val="20"/>
              <w:lang w:val="pt-BR"/>
            </w:rPr>
          </w:rPrChange>
        </w:rPr>
        <w:t xml:space="preserve"> caixa restrito registrado em conta específica referente aos recebíveis do dia que estarão disponíveis para utilização no próximo Dia Útil; e </w:t>
      </w:r>
      <w:r w:rsidR="00D6063B" w:rsidRPr="008A5E40">
        <w:rPr>
          <w:rFonts w:ascii="Verdana" w:hAnsi="Verdana" w:cs="Calibri"/>
          <w:b/>
          <w:i/>
          <w:color w:val="000000"/>
          <w:sz w:val="20"/>
          <w:szCs w:val="20"/>
          <w:lang w:val="pt-BR"/>
          <w:rPrChange w:id="425" w:author="Credit Suisse" w:date="2020-06-29T14:57:00Z">
            <w:rPr>
              <w:rFonts w:ascii="Verdana" w:hAnsi="Verdana" w:cs="Calibri"/>
              <w:b/>
              <w:i/>
              <w:color w:val="000000"/>
              <w:sz w:val="20"/>
              <w:szCs w:val="20"/>
              <w:lang w:val="pt-BR"/>
            </w:rPr>
          </w:rPrChange>
        </w:rPr>
        <w:t>(ii)</w:t>
      </w:r>
      <w:r w:rsidR="00D6063B" w:rsidRPr="008A5E40">
        <w:rPr>
          <w:rFonts w:ascii="Verdana" w:hAnsi="Verdana" w:cs="Calibri"/>
          <w:i/>
          <w:color w:val="000000"/>
          <w:sz w:val="20"/>
          <w:szCs w:val="20"/>
          <w:lang w:val="pt-BR"/>
          <w:rPrChange w:id="426" w:author="Credit Suisse" w:date="2020-06-29T14:57:00Z">
            <w:rPr>
              <w:rFonts w:ascii="Verdana" w:hAnsi="Verdana" w:cs="Calibri"/>
              <w:i/>
              <w:color w:val="000000"/>
              <w:sz w:val="20"/>
              <w:szCs w:val="20"/>
              <w:lang w:val="pt-BR"/>
            </w:rPr>
          </w:rPrChange>
        </w:rPr>
        <w:t xml:space="preserve"> caixa restrito registrado em conta específica vinculada, </w:t>
      </w:r>
      <w:r w:rsidR="00D6063B" w:rsidRPr="008A5E40">
        <w:rPr>
          <w:rFonts w:ascii="Verdana" w:hAnsi="Verdana" w:cs="Calibri"/>
          <w:i/>
          <w:sz w:val="20"/>
          <w:szCs w:val="20"/>
          <w:lang w:val="pt-BR"/>
          <w:rPrChange w:id="427" w:author="Credit Suisse" w:date="2020-06-29T14:57:00Z">
            <w:rPr>
              <w:rFonts w:ascii="Verdana" w:hAnsi="Verdana" w:cs="Calibri"/>
              <w:i/>
              <w:sz w:val="20"/>
              <w:szCs w:val="20"/>
              <w:lang w:val="pt-BR"/>
            </w:rPr>
          </w:rPrChange>
        </w:rPr>
        <w:t xml:space="preserve">referente aos juros </w:t>
      </w:r>
      <w:r w:rsidR="00D6063B" w:rsidRPr="008A5E40">
        <w:rPr>
          <w:rFonts w:ascii="Verdana" w:hAnsi="Verdana" w:cs="Calibri"/>
          <w:i/>
          <w:color w:val="000000"/>
          <w:sz w:val="20"/>
          <w:szCs w:val="20"/>
          <w:lang w:val="pt-BR"/>
          <w:rPrChange w:id="428" w:author="Credit Suisse" w:date="2020-06-29T14:57:00Z">
            <w:rPr>
              <w:rFonts w:ascii="Verdana" w:hAnsi="Verdana" w:cs="Calibri"/>
              <w:i/>
              <w:color w:val="000000"/>
              <w:sz w:val="20"/>
              <w:szCs w:val="20"/>
              <w:lang w:val="pt-BR"/>
            </w:rPr>
          </w:rPrChange>
        </w:rPr>
        <w:t xml:space="preserve">e parcela do principal de contratos de financiamento, </w:t>
      </w:r>
      <w:r w:rsidR="00D6063B" w:rsidRPr="008A5E40">
        <w:rPr>
          <w:rFonts w:ascii="Verdana" w:hAnsi="Verdana" w:cs="Calibri"/>
          <w:bCs/>
          <w:i/>
          <w:iCs/>
          <w:color w:val="000000"/>
          <w:sz w:val="20"/>
          <w:szCs w:val="20"/>
          <w:lang w:val="pt-BR"/>
          <w:rPrChange w:id="429" w:author="Credit Suisse" w:date="2020-06-29T14:57:00Z">
            <w:rPr>
              <w:rFonts w:ascii="Verdana" w:hAnsi="Verdana" w:cs="Calibri"/>
              <w:bCs/>
              <w:i/>
              <w:iCs/>
              <w:color w:val="000000"/>
              <w:sz w:val="20"/>
              <w:szCs w:val="20"/>
              <w:lang w:val="pt-BR"/>
            </w:rPr>
          </w:rPrChange>
        </w:rPr>
        <w:t>portanto, fazem parte da definição de Caixa e Aplicações Financeiras</w:t>
      </w:r>
      <w:r w:rsidR="00D6063B" w:rsidRPr="008A5E40">
        <w:rPr>
          <w:rFonts w:ascii="Verdana" w:hAnsi="Verdana" w:cs="Calibri"/>
          <w:i/>
          <w:color w:val="000000"/>
          <w:sz w:val="20"/>
          <w:szCs w:val="20"/>
          <w:lang w:val="pt-BR"/>
          <w:rPrChange w:id="430" w:author="Credit Suisse" w:date="2020-06-29T14:57:00Z">
            <w:rPr>
              <w:rFonts w:ascii="Verdana" w:hAnsi="Verdana" w:cs="Calibri"/>
              <w:i/>
              <w:color w:val="000000"/>
              <w:sz w:val="20"/>
              <w:szCs w:val="20"/>
              <w:lang w:val="pt-BR"/>
            </w:rPr>
          </w:rPrChange>
        </w:rPr>
        <w:t xml:space="preserve"> (os itens “i” e “ii” em conjunto, o “</w:t>
      </w:r>
      <w:r w:rsidR="00D6063B" w:rsidRPr="008A5E40">
        <w:rPr>
          <w:rFonts w:ascii="Verdana" w:hAnsi="Verdana" w:cs="Calibri"/>
          <w:i/>
          <w:color w:val="000000"/>
          <w:sz w:val="20"/>
          <w:szCs w:val="20"/>
          <w:u w:val="single"/>
          <w:lang w:val="pt-BR"/>
          <w:rPrChange w:id="431" w:author="Credit Suisse" w:date="2020-06-29T14:57:00Z">
            <w:rPr>
              <w:rFonts w:ascii="Verdana" w:hAnsi="Verdana" w:cs="Calibri"/>
              <w:i/>
              <w:color w:val="000000"/>
              <w:sz w:val="20"/>
              <w:szCs w:val="20"/>
              <w:u w:val="single"/>
              <w:lang w:val="pt-BR"/>
            </w:rPr>
          </w:rPrChange>
        </w:rPr>
        <w:t>Caixa Restrito</w:t>
      </w:r>
      <w:r w:rsidR="00D6063B" w:rsidRPr="008A5E40">
        <w:rPr>
          <w:rFonts w:ascii="Verdana" w:hAnsi="Verdana" w:cs="Calibri"/>
          <w:i/>
          <w:color w:val="000000"/>
          <w:sz w:val="20"/>
          <w:szCs w:val="20"/>
          <w:lang w:val="pt-BR"/>
          <w:rPrChange w:id="432" w:author="Credit Suisse" w:date="2020-06-29T14:57:00Z">
            <w:rPr>
              <w:rFonts w:ascii="Verdana" w:hAnsi="Verdana" w:cs="Calibri"/>
              <w:i/>
              <w:color w:val="000000"/>
              <w:sz w:val="20"/>
              <w:szCs w:val="20"/>
              <w:lang w:val="pt-BR"/>
            </w:rPr>
          </w:rPrChange>
        </w:rPr>
        <w:t>”).</w:t>
      </w:r>
      <w:del w:id="433" w:author="Credit Suisse" w:date="2020-06-29T14:46:00Z">
        <w:r w:rsidRPr="008A5E40" w:rsidDel="00325245">
          <w:rPr>
            <w:rFonts w:ascii="Verdana" w:hAnsi="Verdana"/>
            <w:iCs/>
            <w:sz w:val="20"/>
            <w:szCs w:val="20"/>
            <w:lang w:val="pt-BR"/>
            <w:rPrChange w:id="434" w:author="Credit Suisse" w:date="2020-06-29T14:57:00Z">
              <w:rPr>
                <w:rFonts w:ascii="Verdana" w:hAnsi="Verdana"/>
                <w:i/>
                <w:sz w:val="20"/>
                <w:szCs w:val="20"/>
                <w:lang w:val="pt-BR"/>
              </w:rPr>
            </w:rPrChange>
          </w:rPr>
          <w:delText>”</w:delText>
        </w:r>
      </w:del>
    </w:p>
    <w:p w14:paraId="11E18B56" w14:textId="14AB17D2" w:rsidR="00325245" w:rsidRPr="008A5E40" w:rsidRDefault="00325245" w:rsidP="008A5E40">
      <w:pPr>
        <w:tabs>
          <w:tab w:val="left" w:pos="709"/>
          <w:tab w:val="left" w:pos="1418"/>
        </w:tabs>
        <w:spacing w:line="280" w:lineRule="exact"/>
        <w:ind w:left="708"/>
        <w:jc w:val="both"/>
        <w:rPr>
          <w:ins w:id="435" w:author="Credit Suisse" w:date="2020-06-29T14:46:00Z"/>
          <w:rFonts w:ascii="Verdana" w:hAnsi="Verdana" w:cs="Calibri"/>
          <w:i/>
          <w:color w:val="000000"/>
          <w:sz w:val="20"/>
          <w:szCs w:val="20"/>
          <w:lang w:val="pt-BR"/>
          <w:rPrChange w:id="436" w:author="Credit Suisse" w:date="2020-06-29T14:57:00Z">
            <w:rPr>
              <w:ins w:id="437" w:author="Credit Suisse" w:date="2020-06-29T14:46:00Z"/>
              <w:rFonts w:ascii="Verdana" w:hAnsi="Verdana" w:cs="Calibri"/>
              <w:i/>
              <w:color w:val="000000"/>
              <w:sz w:val="20"/>
              <w:szCs w:val="20"/>
              <w:lang w:val="pt-BR"/>
            </w:rPr>
          </w:rPrChange>
        </w:rPr>
        <w:pPrChange w:id="438" w:author="Credit Suisse" w:date="2020-06-29T14:57:00Z">
          <w:pPr>
            <w:tabs>
              <w:tab w:val="left" w:pos="709"/>
              <w:tab w:val="left" w:pos="1418"/>
            </w:tabs>
            <w:spacing w:line="280" w:lineRule="exact"/>
            <w:ind w:left="708"/>
            <w:jc w:val="both"/>
          </w:pPr>
        </w:pPrChange>
      </w:pPr>
    </w:p>
    <w:p w14:paraId="02BD98E7" w14:textId="36EF6BD0" w:rsidR="00325245" w:rsidRPr="008A5E40" w:rsidRDefault="00325245" w:rsidP="008A5E40">
      <w:pPr>
        <w:tabs>
          <w:tab w:val="left" w:pos="709"/>
          <w:tab w:val="left" w:pos="1418"/>
        </w:tabs>
        <w:spacing w:line="280" w:lineRule="exact"/>
        <w:ind w:left="708"/>
        <w:jc w:val="both"/>
        <w:rPr>
          <w:rFonts w:ascii="Verdana" w:hAnsi="Verdana"/>
          <w:i/>
          <w:sz w:val="20"/>
          <w:szCs w:val="20"/>
          <w:lang w:val="pt-BR"/>
          <w:rPrChange w:id="439" w:author="Credit Suisse" w:date="2020-06-29T14:57:00Z">
            <w:rPr>
              <w:rFonts w:ascii="Verdana" w:hAnsi="Verdana"/>
              <w:i/>
              <w:sz w:val="20"/>
              <w:szCs w:val="20"/>
              <w:lang w:val="pt-BR"/>
            </w:rPr>
          </w:rPrChange>
        </w:rPr>
        <w:pPrChange w:id="440" w:author="Credit Suisse" w:date="2020-06-29T14:57:00Z">
          <w:pPr>
            <w:tabs>
              <w:tab w:val="left" w:pos="709"/>
              <w:tab w:val="left" w:pos="1418"/>
            </w:tabs>
            <w:spacing w:line="280" w:lineRule="exact"/>
            <w:ind w:left="708"/>
            <w:jc w:val="both"/>
          </w:pPr>
        </w:pPrChange>
      </w:pPr>
      <w:ins w:id="441" w:author="Credit Suisse" w:date="2020-06-29T14:46:00Z">
        <w:r w:rsidRPr="008A5E40">
          <w:rPr>
            <w:rFonts w:ascii="Verdana" w:hAnsi="Verdana" w:cs="Calibri"/>
            <w:i/>
            <w:color w:val="000000"/>
            <w:sz w:val="20"/>
            <w:szCs w:val="20"/>
            <w:lang w:val="pt-BR"/>
            <w:rPrChange w:id="442" w:author="Credit Suisse" w:date="2020-06-29T14:57:00Z">
              <w:rPr>
                <w:rFonts w:ascii="Verdana" w:hAnsi="Verdana" w:cs="Calibri"/>
                <w:i/>
                <w:color w:val="000000"/>
                <w:sz w:val="20"/>
                <w:szCs w:val="20"/>
                <w:lang w:val="pt-BR"/>
              </w:rPr>
            </w:rPrChange>
          </w:rPr>
          <w:t>(...)</w:t>
        </w:r>
      </w:ins>
    </w:p>
    <w:p w14:paraId="206B7B7B" w14:textId="77777777" w:rsidR="00192069" w:rsidRPr="008A5E40" w:rsidRDefault="00192069" w:rsidP="008A5E40">
      <w:pPr>
        <w:tabs>
          <w:tab w:val="left" w:pos="709"/>
          <w:tab w:val="left" w:pos="1418"/>
        </w:tabs>
        <w:spacing w:line="280" w:lineRule="exact"/>
        <w:jc w:val="both"/>
        <w:rPr>
          <w:rFonts w:ascii="Verdana" w:hAnsi="Verdana"/>
          <w:i/>
          <w:sz w:val="20"/>
          <w:szCs w:val="20"/>
          <w:lang w:val="pt-BR"/>
          <w:rPrChange w:id="443" w:author="Credit Suisse" w:date="2020-06-29T14:57:00Z">
            <w:rPr>
              <w:rFonts w:ascii="Verdana" w:hAnsi="Verdana"/>
              <w:i/>
              <w:sz w:val="20"/>
              <w:szCs w:val="20"/>
              <w:lang w:val="pt-BR"/>
            </w:rPr>
          </w:rPrChange>
        </w:rPr>
        <w:pPrChange w:id="444" w:author="Credit Suisse" w:date="2020-06-29T14:57:00Z">
          <w:pPr>
            <w:tabs>
              <w:tab w:val="left" w:pos="709"/>
              <w:tab w:val="left" w:pos="1418"/>
            </w:tabs>
            <w:spacing w:line="280" w:lineRule="exact"/>
            <w:jc w:val="both"/>
          </w:pPr>
        </w:pPrChange>
      </w:pPr>
    </w:p>
    <w:p w14:paraId="566CF38D" w14:textId="16C440D3" w:rsidR="006412B0" w:rsidRPr="008A5E40" w:rsidRDefault="006412B0" w:rsidP="008A5E40">
      <w:pPr>
        <w:tabs>
          <w:tab w:val="left" w:pos="709"/>
          <w:tab w:val="left" w:pos="1418"/>
        </w:tabs>
        <w:spacing w:line="280" w:lineRule="exact"/>
        <w:ind w:left="708"/>
        <w:jc w:val="both"/>
        <w:rPr>
          <w:rFonts w:ascii="Verdana" w:hAnsi="Verdana"/>
          <w:i/>
          <w:sz w:val="20"/>
          <w:szCs w:val="20"/>
          <w:lang w:val="pt-BR"/>
          <w:rPrChange w:id="445" w:author="Credit Suisse" w:date="2020-06-29T14:57:00Z">
            <w:rPr>
              <w:rFonts w:ascii="Verdana" w:hAnsi="Verdana"/>
              <w:i/>
              <w:sz w:val="20"/>
              <w:szCs w:val="20"/>
              <w:lang w:val="pt-BR"/>
            </w:rPr>
          </w:rPrChange>
        </w:rPr>
        <w:pPrChange w:id="446" w:author="Credit Suisse" w:date="2020-06-29T14:57:00Z">
          <w:pPr>
            <w:tabs>
              <w:tab w:val="left" w:pos="709"/>
              <w:tab w:val="left" w:pos="1418"/>
            </w:tabs>
            <w:spacing w:line="280" w:lineRule="exact"/>
            <w:ind w:left="708"/>
            <w:jc w:val="both"/>
          </w:pPr>
        </w:pPrChange>
      </w:pPr>
      <w:del w:id="447" w:author="Credit Suisse" w:date="2020-06-29T14:46:00Z">
        <w:r w:rsidRPr="008A5E40" w:rsidDel="00325245">
          <w:rPr>
            <w:rFonts w:ascii="Verdana" w:hAnsi="Verdana"/>
            <w:iCs/>
            <w:sz w:val="20"/>
            <w:szCs w:val="20"/>
            <w:lang w:val="pt-BR"/>
            <w:rPrChange w:id="448" w:author="Credit Suisse" w:date="2020-06-29T14:57:00Z">
              <w:rPr>
                <w:rFonts w:ascii="Verdana" w:hAnsi="Verdana"/>
                <w:i/>
                <w:sz w:val="20"/>
                <w:szCs w:val="20"/>
                <w:lang w:val="pt-BR"/>
              </w:rPr>
            </w:rPrChange>
          </w:rPr>
          <w:delText>“</w:delText>
        </w:r>
      </w:del>
      <w:r w:rsidRPr="008A5E40">
        <w:rPr>
          <w:rFonts w:ascii="Verdana" w:hAnsi="Verdana"/>
          <w:i/>
          <w:sz w:val="20"/>
          <w:szCs w:val="20"/>
          <w:lang w:val="pt-BR"/>
          <w:rPrChange w:id="449" w:author="Credit Suisse" w:date="2020-06-29T14:57:00Z">
            <w:rPr>
              <w:rFonts w:ascii="Verdana" w:hAnsi="Verdana"/>
              <w:i/>
              <w:sz w:val="20"/>
              <w:szCs w:val="20"/>
              <w:lang w:val="pt-BR"/>
            </w:rPr>
          </w:rPrChange>
        </w:rPr>
        <w:t>“</w:t>
      </w:r>
      <w:r w:rsidRPr="008A5E40">
        <w:rPr>
          <w:rFonts w:ascii="Verdana" w:hAnsi="Verdana"/>
          <w:i/>
          <w:sz w:val="20"/>
          <w:szCs w:val="20"/>
          <w:u w:val="single"/>
          <w:lang w:val="pt-BR"/>
          <w:rPrChange w:id="450" w:author="Credit Suisse" w:date="2020-06-29T14:57:00Z">
            <w:rPr>
              <w:rFonts w:ascii="Verdana" w:hAnsi="Verdana"/>
              <w:i/>
              <w:sz w:val="20"/>
              <w:szCs w:val="20"/>
              <w:u w:val="single"/>
              <w:lang w:val="pt-BR"/>
            </w:rPr>
          </w:rPrChange>
        </w:rPr>
        <w:t>Dívida</w:t>
      </w:r>
      <w:r w:rsidRPr="008A5E40">
        <w:rPr>
          <w:rFonts w:ascii="Verdana" w:hAnsi="Verdana"/>
          <w:i/>
          <w:sz w:val="20"/>
          <w:szCs w:val="20"/>
          <w:lang w:val="pt-BR"/>
          <w:rPrChange w:id="451" w:author="Credit Suisse" w:date="2020-06-29T14:57:00Z">
            <w:rPr>
              <w:rFonts w:ascii="Verdana" w:hAnsi="Verdana"/>
              <w:i/>
              <w:sz w:val="20"/>
              <w:szCs w:val="20"/>
              <w:lang w:val="pt-BR"/>
            </w:rPr>
          </w:rPrChange>
        </w:rPr>
        <w:t xml:space="preserve">” significa </w:t>
      </w:r>
      <w:r w:rsidRPr="008A5E40">
        <w:rPr>
          <w:rFonts w:ascii="Verdana" w:hAnsi="Verdana"/>
          <w:b/>
          <w:bCs/>
          <w:i/>
          <w:sz w:val="20"/>
          <w:szCs w:val="20"/>
          <w:lang w:val="pt-BR"/>
          <w:rPrChange w:id="452" w:author="Credit Suisse" w:date="2020-06-29T14:57:00Z">
            <w:rPr>
              <w:rFonts w:ascii="Verdana" w:hAnsi="Verdana"/>
              <w:b/>
              <w:bCs/>
              <w:i/>
              <w:sz w:val="20"/>
              <w:szCs w:val="20"/>
              <w:lang w:val="pt-BR"/>
            </w:rPr>
          </w:rPrChange>
        </w:rPr>
        <w:t>(i)</w:t>
      </w:r>
      <w:r w:rsidRPr="008A5E40">
        <w:rPr>
          <w:rFonts w:ascii="Verdana" w:hAnsi="Verdana"/>
          <w:i/>
          <w:sz w:val="20"/>
          <w:szCs w:val="20"/>
          <w:lang w:val="pt-BR"/>
          <w:rPrChange w:id="453" w:author="Credit Suisse" w:date="2020-06-29T14:57:00Z">
            <w:rPr>
              <w:rFonts w:ascii="Verdana" w:hAnsi="Verdana"/>
              <w:i/>
              <w:sz w:val="20"/>
              <w:szCs w:val="20"/>
              <w:lang w:val="pt-BR"/>
            </w:rPr>
          </w:rPrChange>
        </w:rPr>
        <w:t xml:space="preserve"> o somatório das dívidas onerosas consolidadas junto a quaisquer pessoas físicas, jurídicas ou quaisquer terceiros, incluindo, mas não limitado, a empréstimos e financiamentos com terceiros, mútuos</w:t>
      </w:r>
      <w:ins w:id="454" w:author="Credit Suisse" w:date="2020-06-29T13:42:00Z">
        <w:r w:rsidR="00507872" w:rsidRPr="008A5E40">
          <w:rPr>
            <w:rFonts w:ascii="Verdana" w:hAnsi="Verdana"/>
            <w:i/>
            <w:sz w:val="20"/>
            <w:szCs w:val="20"/>
            <w:lang w:val="pt-BR"/>
            <w:rPrChange w:id="455" w:author="Credit Suisse" w:date="2020-06-29T14:57:00Z">
              <w:rPr>
                <w:rFonts w:ascii="Verdana" w:hAnsi="Verdana"/>
                <w:i/>
                <w:sz w:val="20"/>
                <w:szCs w:val="20"/>
                <w:lang w:val="pt-BR"/>
              </w:rPr>
            </w:rPrChange>
          </w:rPr>
          <w:t>[</w:t>
        </w:r>
      </w:ins>
      <w:r w:rsidRPr="008A5E40">
        <w:rPr>
          <w:rFonts w:ascii="Verdana" w:hAnsi="Verdana"/>
          <w:i/>
          <w:sz w:val="20"/>
          <w:szCs w:val="20"/>
          <w:highlight w:val="yellow"/>
          <w:lang w:val="pt-BR"/>
          <w:rPrChange w:id="456" w:author="Credit Suisse" w:date="2020-06-29T14:57:00Z">
            <w:rPr>
              <w:rFonts w:ascii="Verdana" w:hAnsi="Verdana"/>
              <w:i/>
              <w:sz w:val="20"/>
              <w:szCs w:val="20"/>
              <w:lang w:val="pt-BR"/>
            </w:rPr>
          </w:rPrChange>
        </w:rPr>
        <w:t>, com juros capitalizados e não pagos, com exceção de mútuos com juros capitalizados e não pagos que tiverem prazo de vencimento posterior à Data de Vencimento dos CRI</w:t>
      </w:r>
      <w:ins w:id="457" w:author="Credit Suisse" w:date="2020-06-29T13:42:00Z">
        <w:r w:rsidR="00507872" w:rsidRPr="008A5E40">
          <w:rPr>
            <w:rFonts w:ascii="Verdana" w:hAnsi="Verdana"/>
            <w:i/>
            <w:sz w:val="20"/>
            <w:szCs w:val="20"/>
            <w:lang w:val="pt-BR"/>
            <w:rPrChange w:id="458" w:author="Credit Suisse" w:date="2020-06-29T14:57:00Z">
              <w:rPr>
                <w:rFonts w:ascii="Verdana" w:hAnsi="Verdana"/>
                <w:i/>
                <w:sz w:val="20"/>
                <w:szCs w:val="20"/>
                <w:lang w:val="pt-BR"/>
              </w:rPr>
            </w:rPrChange>
          </w:rPr>
          <w:t>]</w:t>
        </w:r>
      </w:ins>
      <w:r w:rsidRPr="008A5E40">
        <w:rPr>
          <w:rFonts w:ascii="Verdana" w:hAnsi="Verdana"/>
          <w:i/>
          <w:sz w:val="20"/>
          <w:szCs w:val="20"/>
          <w:lang w:val="pt-BR"/>
          <w:rPrChange w:id="459" w:author="Credit Suisse" w:date="2020-06-29T14:57:00Z">
            <w:rPr>
              <w:rFonts w:ascii="Verdana" w:hAnsi="Verdana"/>
              <w:i/>
              <w:sz w:val="20"/>
              <w:szCs w:val="20"/>
              <w:lang w:val="pt-BR"/>
            </w:rPr>
          </w:rPrChange>
        </w:rPr>
        <w:t xml:space="preserve">,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8A5E40">
        <w:rPr>
          <w:rFonts w:ascii="Verdana" w:hAnsi="Verdana"/>
          <w:b/>
          <w:bCs/>
          <w:i/>
          <w:sz w:val="20"/>
          <w:szCs w:val="20"/>
          <w:lang w:val="pt-BR"/>
          <w:rPrChange w:id="460" w:author="Credit Suisse" w:date="2020-06-29T14:57:00Z">
            <w:rPr>
              <w:rFonts w:ascii="Verdana" w:hAnsi="Verdana"/>
              <w:b/>
              <w:bCs/>
              <w:i/>
              <w:sz w:val="20"/>
              <w:szCs w:val="20"/>
              <w:lang w:val="pt-BR"/>
            </w:rPr>
          </w:rPrChange>
        </w:rPr>
        <w:t>(ii)</w:t>
      </w:r>
      <w:r w:rsidRPr="008A5E40">
        <w:rPr>
          <w:rFonts w:ascii="Verdana" w:hAnsi="Verdana"/>
          <w:i/>
          <w:sz w:val="20"/>
          <w:szCs w:val="20"/>
          <w:lang w:val="pt-BR"/>
          <w:rPrChange w:id="461" w:author="Credit Suisse" w:date="2020-06-29T14:57:00Z">
            <w:rPr>
              <w:rFonts w:ascii="Verdana" w:hAnsi="Verdana"/>
              <w:i/>
              <w:sz w:val="20"/>
              <w:szCs w:val="20"/>
              <w:lang w:val="pt-BR"/>
            </w:rPr>
          </w:rPrChange>
        </w:rPr>
        <w:t xml:space="preserve"> o saldo de obrigações tributárias (incluindo aquelas oriundas de parcelamentos tributário e provisões para depósito judicial, e excluindo aquelas relativas a imposto de renda e contribuição social diferidos).</w:t>
      </w:r>
      <w:del w:id="462" w:author="Credit Suisse" w:date="2020-06-29T14:46:00Z">
        <w:r w:rsidRPr="008A5E40" w:rsidDel="00325245">
          <w:rPr>
            <w:rFonts w:ascii="Verdana" w:hAnsi="Verdana"/>
            <w:iCs/>
            <w:sz w:val="20"/>
            <w:szCs w:val="20"/>
            <w:lang w:val="pt-BR"/>
            <w:rPrChange w:id="463" w:author="Credit Suisse" w:date="2020-06-29T14:57:00Z">
              <w:rPr>
                <w:rFonts w:ascii="Verdana" w:hAnsi="Verdana"/>
                <w:i/>
                <w:sz w:val="20"/>
                <w:szCs w:val="20"/>
                <w:lang w:val="pt-BR"/>
              </w:rPr>
            </w:rPrChange>
          </w:rPr>
          <w:delText>”</w:delText>
        </w:r>
      </w:del>
      <w:ins w:id="464" w:author="Credit Suisse" w:date="2020-06-29T13:42:00Z">
        <w:r w:rsidR="00507872" w:rsidRPr="008A5E40">
          <w:rPr>
            <w:rFonts w:ascii="Verdana" w:hAnsi="Verdana"/>
            <w:iCs/>
            <w:sz w:val="20"/>
            <w:szCs w:val="20"/>
            <w:lang w:val="pt-BR"/>
            <w:rPrChange w:id="465" w:author="Credit Suisse" w:date="2020-06-29T14:57:00Z">
              <w:rPr>
                <w:rFonts w:ascii="Verdana" w:hAnsi="Verdana"/>
                <w:iCs/>
                <w:sz w:val="20"/>
                <w:szCs w:val="20"/>
                <w:lang w:val="pt-BR"/>
              </w:rPr>
            </w:rPrChange>
          </w:rPr>
          <w:t xml:space="preserve"> </w:t>
        </w:r>
        <w:r w:rsidR="00507872" w:rsidRPr="008A5E40">
          <w:rPr>
            <w:rFonts w:ascii="Verdana" w:hAnsi="Verdana"/>
            <w:b/>
            <w:bCs/>
            <w:i/>
            <w:sz w:val="20"/>
            <w:szCs w:val="20"/>
            <w:highlight w:val="yellow"/>
            <w:lang w:val="pt-BR"/>
            <w:rPrChange w:id="466" w:author="Credit Suisse" w:date="2020-06-29T14:57:00Z">
              <w:rPr>
                <w:rFonts w:ascii="Verdana" w:hAnsi="Verdana"/>
                <w:iCs/>
                <w:sz w:val="20"/>
                <w:szCs w:val="20"/>
                <w:lang w:val="pt-BR"/>
              </w:rPr>
            </w:rPrChange>
          </w:rPr>
          <w:t>[Nota PG: CS, favor confirmar.]</w:t>
        </w:r>
      </w:ins>
    </w:p>
    <w:p w14:paraId="2CC84835" w14:textId="77777777" w:rsidR="006412B0" w:rsidRPr="008A5E40" w:rsidRDefault="006412B0" w:rsidP="008A5E40">
      <w:pPr>
        <w:tabs>
          <w:tab w:val="left" w:pos="709"/>
          <w:tab w:val="left" w:pos="1418"/>
        </w:tabs>
        <w:spacing w:line="280" w:lineRule="exact"/>
        <w:ind w:left="708"/>
        <w:jc w:val="both"/>
        <w:rPr>
          <w:rFonts w:ascii="Verdana" w:hAnsi="Verdana"/>
          <w:i/>
          <w:sz w:val="20"/>
          <w:szCs w:val="20"/>
          <w:lang w:val="pt-BR"/>
          <w:rPrChange w:id="467" w:author="Credit Suisse" w:date="2020-06-29T14:57:00Z">
            <w:rPr>
              <w:rFonts w:ascii="Verdana" w:hAnsi="Verdana"/>
              <w:i/>
              <w:sz w:val="20"/>
              <w:szCs w:val="20"/>
              <w:lang w:val="pt-BR"/>
            </w:rPr>
          </w:rPrChange>
        </w:rPr>
        <w:pPrChange w:id="468" w:author="Credit Suisse" w:date="2020-06-29T14:57:00Z">
          <w:pPr>
            <w:tabs>
              <w:tab w:val="left" w:pos="709"/>
              <w:tab w:val="left" w:pos="1418"/>
            </w:tabs>
            <w:spacing w:line="280" w:lineRule="exact"/>
            <w:ind w:left="708"/>
            <w:jc w:val="both"/>
          </w:pPr>
        </w:pPrChange>
      </w:pPr>
      <w:r w:rsidRPr="008A5E40">
        <w:rPr>
          <w:rFonts w:ascii="Verdana" w:hAnsi="Verdana"/>
          <w:i/>
          <w:sz w:val="20"/>
          <w:szCs w:val="20"/>
          <w:lang w:val="pt-BR"/>
          <w:rPrChange w:id="469" w:author="Credit Suisse" w:date="2020-06-29T14:57:00Z">
            <w:rPr>
              <w:rFonts w:ascii="Verdana" w:hAnsi="Verdana"/>
              <w:i/>
              <w:sz w:val="20"/>
              <w:szCs w:val="20"/>
              <w:lang w:val="pt-BR"/>
            </w:rPr>
          </w:rPrChange>
        </w:rPr>
        <w:t> </w:t>
      </w:r>
    </w:p>
    <w:p w14:paraId="1A86E6E2" w14:textId="0B06383F" w:rsidR="006412B0" w:rsidRPr="008A5E40" w:rsidRDefault="006412B0" w:rsidP="008A5E40">
      <w:pPr>
        <w:tabs>
          <w:tab w:val="left" w:pos="709"/>
          <w:tab w:val="left" w:pos="1418"/>
        </w:tabs>
        <w:spacing w:line="280" w:lineRule="exact"/>
        <w:ind w:left="708"/>
        <w:jc w:val="both"/>
        <w:rPr>
          <w:ins w:id="470" w:author="Credit Suisse" w:date="2020-06-29T14:48:00Z"/>
          <w:rFonts w:ascii="Verdana" w:hAnsi="Verdana"/>
          <w:b/>
          <w:bCs/>
          <w:i/>
          <w:sz w:val="20"/>
          <w:szCs w:val="20"/>
          <w:lang w:val="pt-BR"/>
          <w:rPrChange w:id="471" w:author="Credit Suisse" w:date="2020-06-29T14:57:00Z">
            <w:rPr>
              <w:ins w:id="472" w:author="Credit Suisse" w:date="2020-06-29T14:48:00Z"/>
              <w:rFonts w:ascii="Verdana" w:hAnsi="Verdana"/>
              <w:b/>
              <w:bCs/>
              <w:i/>
              <w:sz w:val="20"/>
              <w:szCs w:val="20"/>
              <w:lang w:val="pt-BR"/>
            </w:rPr>
          </w:rPrChange>
        </w:rPr>
        <w:pPrChange w:id="473" w:author="Credit Suisse" w:date="2020-06-29T14:57:00Z">
          <w:pPr>
            <w:tabs>
              <w:tab w:val="left" w:pos="709"/>
              <w:tab w:val="left" w:pos="1418"/>
            </w:tabs>
            <w:spacing w:line="280" w:lineRule="exact"/>
            <w:ind w:left="708"/>
            <w:jc w:val="both"/>
          </w:pPr>
        </w:pPrChange>
      </w:pPr>
      <w:del w:id="474" w:author="Credit Suisse" w:date="2020-06-29T14:46:00Z">
        <w:r w:rsidRPr="008A5E40" w:rsidDel="00325245">
          <w:rPr>
            <w:rFonts w:ascii="Verdana" w:hAnsi="Verdana"/>
            <w:iCs/>
            <w:sz w:val="20"/>
            <w:szCs w:val="20"/>
            <w:lang w:val="pt-BR"/>
            <w:rPrChange w:id="475" w:author="Credit Suisse" w:date="2020-06-29T14:57:00Z">
              <w:rPr>
                <w:rFonts w:ascii="Verdana" w:hAnsi="Verdana"/>
                <w:i/>
                <w:sz w:val="20"/>
                <w:szCs w:val="20"/>
                <w:lang w:val="pt-BR"/>
              </w:rPr>
            </w:rPrChange>
          </w:rPr>
          <w:lastRenderedPageBreak/>
          <w:delText>“</w:delText>
        </w:r>
      </w:del>
      <w:r w:rsidRPr="008A5E40">
        <w:rPr>
          <w:rFonts w:ascii="Verdana" w:hAnsi="Verdana"/>
          <w:i/>
          <w:sz w:val="20"/>
          <w:szCs w:val="20"/>
          <w:lang w:val="pt-BR"/>
          <w:rPrChange w:id="476" w:author="Credit Suisse" w:date="2020-06-29T14:57:00Z">
            <w:rPr>
              <w:rFonts w:ascii="Verdana" w:hAnsi="Verdana"/>
              <w:i/>
              <w:sz w:val="20"/>
              <w:szCs w:val="20"/>
              <w:lang w:val="pt-BR"/>
            </w:rPr>
          </w:rPrChange>
        </w:rPr>
        <w:t>“</w:t>
      </w:r>
      <w:r w:rsidRPr="008A5E40">
        <w:rPr>
          <w:rFonts w:ascii="Verdana" w:hAnsi="Verdana"/>
          <w:i/>
          <w:sz w:val="20"/>
          <w:szCs w:val="20"/>
          <w:u w:val="single"/>
          <w:lang w:val="pt-BR"/>
          <w:rPrChange w:id="477" w:author="Credit Suisse" w:date="2020-06-29T14:57:00Z">
            <w:rPr>
              <w:rFonts w:ascii="Verdana" w:hAnsi="Verdana"/>
              <w:i/>
              <w:sz w:val="20"/>
              <w:szCs w:val="20"/>
              <w:u w:val="single"/>
              <w:lang w:val="pt-BR"/>
            </w:rPr>
          </w:rPrChange>
        </w:rPr>
        <w:t>Dívida Líquida</w:t>
      </w:r>
      <w:r w:rsidRPr="008A5E40">
        <w:rPr>
          <w:rFonts w:ascii="Verdana" w:hAnsi="Verdana"/>
          <w:i/>
          <w:sz w:val="20"/>
          <w:szCs w:val="20"/>
          <w:lang w:val="pt-BR"/>
          <w:rPrChange w:id="478" w:author="Credit Suisse" w:date="2020-06-29T14:57:00Z">
            <w:rPr>
              <w:rFonts w:ascii="Verdana" w:hAnsi="Verdana"/>
              <w:i/>
              <w:sz w:val="20"/>
              <w:szCs w:val="20"/>
              <w:lang w:val="pt-BR"/>
            </w:rPr>
          </w:rPrChange>
        </w:rPr>
        <w:t xml:space="preserve">” significa o montante de Dívida, excluídos </w:t>
      </w:r>
      <w:r w:rsidRPr="008A5E40">
        <w:rPr>
          <w:rFonts w:ascii="Verdana" w:hAnsi="Verdana"/>
          <w:b/>
          <w:bCs/>
          <w:i/>
          <w:sz w:val="20"/>
          <w:szCs w:val="20"/>
          <w:lang w:val="pt-BR"/>
          <w:rPrChange w:id="479" w:author="Credit Suisse" w:date="2020-06-29T14:57:00Z">
            <w:rPr>
              <w:rFonts w:ascii="Verdana" w:hAnsi="Verdana"/>
              <w:b/>
              <w:bCs/>
              <w:i/>
              <w:sz w:val="20"/>
              <w:szCs w:val="20"/>
              <w:lang w:val="pt-BR"/>
            </w:rPr>
          </w:rPrChange>
        </w:rPr>
        <w:t>(i)</w:t>
      </w:r>
      <w:r w:rsidRPr="008A5E40">
        <w:rPr>
          <w:rFonts w:ascii="Verdana" w:hAnsi="Verdana"/>
          <w:i/>
          <w:sz w:val="20"/>
          <w:szCs w:val="20"/>
          <w:lang w:val="pt-BR"/>
          <w:rPrChange w:id="480" w:author="Credit Suisse" w:date="2020-06-29T14:57:00Z">
            <w:rPr>
              <w:rFonts w:ascii="Verdana" w:hAnsi="Verdana"/>
              <w:i/>
              <w:sz w:val="20"/>
              <w:szCs w:val="20"/>
              <w:lang w:val="pt-BR"/>
            </w:rPr>
          </w:rPrChange>
        </w:rPr>
        <w:t xml:space="preserve"> tributos objeto de parcelamento; e </w:t>
      </w:r>
      <w:ins w:id="481" w:author="Credit Suisse" w:date="2020-06-29T13:42:00Z">
        <w:r w:rsidR="00507872" w:rsidRPr="008A5E40">
          <w:rPr>
            <w:rFonts w:ascii="Verdana" w:hAnsi="Verdana"/>
            <w:i/>
            <w:sz w:val="20"/>
            <w:szCs w:val="20"/>
            <w:lang w:val="pt-BR"/>
            <w:rPrChange w:id="482" w:author="Credit Suisse" w:date="2020-06-29T14:57:00Z">
              <w:rPr>
                <w:rFonts w:ascii="Verdana" w:hAnsi="Verdana"/>
                <w:i/>
                <w:sz w:val="20"/>
                <w:szCs w:val="20"/>
                <w:lang w:val="pt-BR"/>
              </w:rPr>
            </w:rPrChange>
          </w:rPr>
          <w:t>[</w:t>
        </w:r>
      </w:ins>
      <w:r w:rsidRPr="008A5E40">
        <w:rPr>
          <w:rFonts w:ascii="Verdana" w:hAnsi="Verdana"/>
          <w:b/>
          <w:bCs/>
          <w:i/>
          <w:sz w:val="20"/>
          <w:szCs w:val="20"/>
          <w:highlight w:val="yellow"/>
          <w:lang w:val="pt-BR"/>
          <w:rPrChange w:id="483" w:author="Credit Suisse" w:date="2020-06-29T14:57:00Z">
            <w:rPr>
              <w:rFonts w:ascii="Verdana" w:hAnsi="Verdana"/>
              <w:b/>
              <w:bCs/>
              <w:i/>
              <w:sz w:val="20"/>
              <w:szCs w:val="20"/>
              <w:lang w:val="pt-BR"/>
            </w:rPr>
          </w:rPrChange>
        </w:rPr>
        <w:t>(ii)</w:t>
      </w:r>
      <w:r w:rsidRPr="008A5E40">
        <w:rPr>
          <w:rFonts w:ascii="Verdana" w:hAnsi="Verdana"/>
          <w:i/>
          <w:sz w:val="20"/>
          <w:szCs w:val="20"/>
          <w:highlight w:val="yellow"/>
          <w:lang w:val="pt-BR"/>
          <w:rPrChange w:id="484" w:author="Credit Suisse" w:date="2020-06-29T14:57:00Z">
            <w:rPr>
              <w:rFonts w:ascii="Verdana" w:hAnsi="Verdana"/>
              <w:i/>
              <w:sz w:val="20"/>
              <w:szCs w:val="20"/>
              <w:lang w:val="pt-BR"/>
            </w:rPr>
          </w:rPrChange>
        </w:rPr>
        <w:t xml:space="preserve"> mútuos, com juros capitalizados e não pagos, que tiverem prazo de vencimento posterior à Data de Vencimento dos CRI,</w:t>
      </w:r>
      <w:ins w:id="485" w:author="Credit Suisse" w:date="2020-06-29T13:42:00Z">
        <w:r w:rsidR="00507872" w:rsidRPr="008A5E40">
          <w:rPr>
            <w:rFonts w:ascii="Verdana" w:hAnsi="Verdana"/>
            <w:i/>
            <w:sz w:val="20"/>
            <w:szCs w:val="20"/>
            <w:lang w:val="pt-BR"/>
            <w:rPrChange w:id="486" w:author="Credit Suisse" w:date="2020-06-29T14:57:00Z">
              <w:rPr>
                <w:rFonts w:ascii="Verdana" w:hAnsi="Verdana"/>
                <w:i/>
                <w:sz w:val="20"/>
                <w:szCs w:val="20"/>
                <w:lang w:val="pt-BR"/>
              </w:rPr>
            </w:rPrChange>
          </w:rPr>
          <w:t>]</w:t>
        </w:r>
      </w:ins>
      <w:r w:rsidRPr="008A5E40">
        <w:rPr>
          <w:rFonts w:ascii="Verdana" w:hAnsi="Verdana"/>
          <w:i/>
          <w:sz w:val="20"/>
          <w:szCs w:val="20"/>
          <w:lang w:val="pt-BR"/>
          <w:rPrChange w:id="487" w:author="Credit Suisse" w:date="2020-06-29T14:57:00Z">
            <w:rPr>
              <w:rFonts w:ascii="Verdana" w:hAnsi="Verdana"/>
              <w:i/>
              <w:sz w:val="20"/>
              <w:szCs w:val="20"/>
              <w:lang w:val="pt-BR"/>
            </w:rPr>
          </w:rPrChange>
        </w:rPr>
        <w:t xml:space="preserve"> deduzido </w:t>
      </w:r>
      <w:r w:rsidRPr="008A5E40">
        <w:rPr>
          <w:rFonts w:ascii="Verdana" w:hAnsi="Verdana"/>
          <w:b/>
          <w:bCs/>
          <w:i/>
          <w:sz w:val="20"/>
          <w:szCs w:val="20"/>
          <w:lang w:val="pt-BR"/>
          <w:rPrChange w:id="488" w:author="Credit Suisse" w:date="2020-06-29T14:57:00Z">
            <w:rPr>
              <w:rFonts w:ascii="Verdana" w:hAnsi="Verdana"/>
              <w:b/>
              <w:bCs/>
              <w:i/>
              <w:sz w:val="20"/>
              <w:szCs w:val="20"/>
              <w:lang w:val="pt-BR"/>
            </w:rPr>
          </w:rPrChange>
        </w:rPr>
        <w:t>(i)</w:t>
      </w:r>
      <w:r w:rsidRPr="008A5E40">
        <w:rPr>
          <w:rFonts w:ascii="Verdana" w:hAnsi="Verdana"/>
          <w:i/>
          <w:sz w:val="20"/>
          <w:szCs w:val="20"/>
          <w:lang w:val="pt-BR"/>
          <w:rPrChange w:id="489" w:author="Credit Suisse" w:date="2020-06-29T14:57:00Z">
            <w:rPr>
              <w:rFonts w:ascii="Verdana" w:hAnsi="Verdana"/>
              <w:i/>
              <w:sz w:val="20"/>
              <w:szCs w:val="20"/>
              <w:lang w:val="pt-BR"/>
            </w:rPr>
          </w:rPrChange>
        </w:rPr>
        <w:t xml:space="preserve"> do saldo em Caixa e equivalentes de caixa, </w:t>
      </w:r>
      <w:r w:rsidRPr="008A5E40">
        <w:rPr>
          <w:rFonts w:ascii="Verdana" w:hAnsi="Verdana"/>
          <w:b/>
          <w:bCs/>
          <w:i/>
          <w:sz w:val="20"/>
          <w:szCs w:val="20"/>
          <w:lang w:val="pt-BR"/>
          <w:rPrChange w:id="490" w:author="Credit Suisse" w:date="2020-06-29T14:57:00Z">
            <w:rPr>
              <w:rFonts w:ascii="Verdana" w:hAnsi="Verdana"/>
              <w:b/>
              <w:bCs/>
              <w:i/>
              <w:sz w:val="20"/>
              <w:szCs w:val="20"/>
              <w:lang w:val="pt-BR"/>
            </w:rPr>
          </w:rPrChange>
        </w:rPr>
        <w:t>(ii)</w:t>
      </w:r>
      <w:r w:rsidRPr="008A5E40">
        <w:rPr>
          <w:rFonts w:ascii="Verdana" w:hAnsi="Verdana"/>
          <w:i/>
          <w:sz w:val="20"/>
          <w:szCs w:val="20"/>
          <w:lang w:val="pt-BR"/>
          <w:rPrChange w:id="491" w:author="Credit Suisse" w:date="2020-06-29T14:57:00Z">
            <w:rPr>
              <w:rFonts w:ascii="Verdana" w:hAnsi="Verdana"/>
              <w:i/>
              <w:sz w:val="20"/>
              <w:szCs w:val="20"/>
              <w:lang w:val="pt-BR"/>
            </w:rPr>
          </w:rPrChange>
        </w:rPr>
        <w:t xml:space="preserve"> das Aplicações Financeiras e </w:t>
      </w:r>
      <w:r w:rsidRPr="008A5E40">
        <w:rPr>
          <w:rFonts w:ascii="Verdana" w:hAnsi="Verdana"/>
          <w:b/>
          <w:bCs/>
          <w:i/>
          <w:sz w:val="20"/>
          <w:szCs w:val="20"/>
          <w:lang w:val="pt-BR"/>
          <w:rPrChange w:id="492" w:author="Credit Suisse" w:date="2020-06-29T14:57:00Z">
            <w:rPr>
              <w:rFonts w:ascii="Verdana" w:hAnsi="Verdana"/>
              <w:b/>
              <w:bCs/>
              <w:i/>
              <w:sz w:val="20"/>
              <w:szCs w:val="20"/>
              <w:lang w:val="pt-BR"/>
            </w:rPr>
          </w:rPrChange>
        </w:rPr>
        <w:t>(iii)</w:t>
      </w:r>
      <w:r w:rsidRPr="008A5E40">
        <w:rPr>
          <w:rFonts w:ascii="Verdana" w:hAnsi="Verdana"/>
          <w:i/>
          <w:sz w:val="20"/>
          <w:szCs w:val="20"/>
          <w:lang w:val="pt-BR"/>
          <w:rPrChange w:id="493" w:author="Credit Suisse" w:date="2020-06-29T14:57:00Z">
            <w:rPr>
              <w:rFonts w:ascii="Verdana" w:hAnsi="Verdana"/>
              <w:i/>
              <w:sz w:val="20"/>
              <w:szCs w:val="20"/>
              <w:lang w:val="pt-BR"/>
            </w:rPr>
          </w:rPrChange>
        </w:rPr>
        <w:t xml:space="preserve"> do Caixa restrito.</w:t>
      </w:r>
      <w:r w:rsidRPr="008A5E40">
        <w:rPr>
          <w:rFonts w:ascii="Verdana" w:hAnsi="Verdana"/>
          <w:iCs/>
          <w:sz w:val="20"/>
          <w:szCs w:val="20"/>
          <w:lang w:val="pt-BR"/>
          <w:rPrChange w:id="494" w:author="Credit Suisse" w:date="2020-06-29T14:57:00Z">
            <w:rPr>
              <w:rFonts w:ascii="Verdana" w:hAnsi="Verdana"/>
              <w:i/>
              <w:sz w:val="20"/>
              <w:szCs w:val="20"/>
              <w:lang w:val="pt-BR"/>
            </w:rPr>
          </w:rPrChange>
        </w:rPr>
        <w:t>”</w:t>
      </w:r>
      <w:ins w:id="495" w:author="Credit Suisse" w:date="2020-06-29T13:43:00Z">
        <w:r w:rsidR="00507872" w:rsidRPr="008A5E40">
          <w:rPr>
            <w:rFonts w:ascii="Verdana" w:hAnsi="Verdana"/>
            <w:iCs/>
            <w:sz w:val="20"/>
            <w:szCs w:val="20"/>
            <w:lang w:val="pt-BR"/>
            <w:rPrChange w:id="496" w:author="Credit Suisse" w:date="2020-06-29T14:57:00Z">
              <w:rPr>
                <w:rFonts w:ascii="Verdana" w:hAnsi="Verdana"/>
                <w:iCs/>
                <w:sz w:val="20"/>
                <w:szCs w:val="20"/>
                <w:lang w:val="pt-BR"/>
              </w:rPr>
            </w:rPrChange>
          </w:rPr>
          <w:t xml:space="preserve"> </w:t>
        </w:r>
        <w:r w:rsidR="00507872" w:rsidRPr="008A5E40">
          <w:rPr>
            <w:rFonts w:ascii="Verdana" w:hAnsi="Verdana"/>
            <w:b/>
            <w:bCs/>
            <w:i/>
            <w:sz w:val="20"/>
            <w:szCs w:val="20"/>
            <w:highlight w:val="yellow"/>
            <w:lang w:val="pt-BR"/>
            <w:rPrChange w:id="497" w:author="Credit Suisse" w:date="2020-06-29T14:57:00Z">
              <w:rPr>
                <w:rFonts w:ascii="Verdana" w:hAnsi="Verdana"/>
                <w:b/>
                <w:bCs/>
                <w:i/>
                <w:sz w:val="20"/>
                <w:szCs w:val="20"/>
                <w:highlight w:val="yellow"/>
                <w:lang w:val="pt-BR"/>
              </w:rPr>
            </w:rPrChange>
          </w:rPr>
          <w:t>[Nota PG: CS, favor confirmar.]</w:t>
        </w:r>
      </w:ins>
    </w:p>
    <w:p w14:paraId="08A86F8E" w14:textId="77777777" w:rsidR="00C74984" w:rsidRPr="008A5E40" w:rsidRDefault="00C74984" w:rsidP="008A5E40">
      <w:pPr>
        <w:tabs>
          <w:tab w:val="left" w:pos="709"/>
          <w:tab w:val="left" w:pos="1418"/>
        </w:tabs>
        <w:spacing w:line="280" w:lineRule="exact"/>
        <w:ind w:left="708"/>
        <w:jc w:val="both"/>
        <w:rPr>
          <w:rFonts w:ascii="Verdana" w:hAnsi="Verdana"/>
          <w:sz w:val="20"/>
          <w:szCs w:val="20"/>
          <w:lang w:val="pt-BR"/>
          <w:rPrChange w:id="498" w:author="Credit Suisse" w:date="2020-06-29T14:57:00Z">
            <w:rPr>
              <w:rFonts w:ascii="Verdana" w:hAnsi="Verdana"/>
              <w:sz w:val="20"/>
              <w:szCs w:val="20"/>
              <w:lang w:val="pt-BR"/>
            </w:rPr>
          </w:rPrChange>
        </w:rPr>
        <w:pPrChange w:id="499" w:author="Credit Suisse" w:date="2020-06-29T14:57:00Z">
          <w:pPr>
            <w:tabs>
              <w:tab w:val="left" w:pos="709"/>
              <w:tab w:val="left" w:pos="1418"/>
            </w:tabs>
            <w:spacing w:line="280" w:lineRule="exact"/>
            <w:ind w:left="708"/>
            <w:jc w:val="both"/>
          </w:pPr>
        </w:pPrChange>
      </w:pPr>
    </w:p>
    <w:p w14:paraId="04AC013E" w14:textId="5258CD2E" w:rsidR="00C74984" w:rsidRPr="008A5E40" w:rsidRDefault="00C74984" w:rsidP="008A5E40">
      <w:pPr>
        <w:pStyle w:val="PargrafodaLista"/>
        <w:numPr>
          <w:ilvl w:val="1"/>
          <w:numId w:val="20"/>
        </w:numPr>
        <w:spacing w:line="280" w:lineRule="exact"/>
        <w:ind w:left="709" w:hanging="709"/>
        <w:jc w:val="both"/>
        <w:rPr>
          <w:ins w:id="500" w:author="Credit Suisse" w:date="2020-06-29T14:49:00Z"/>
          <w:rFonts w:ascii="Verdana" w:hAnsi="Verdana"/>
          <w:rPrChange w:id="501" w:author="Credit Suisse" w:date="2020-06-29T14:57:00Z">
            <w:rPr>
              <w:ins w:id="502" w:author="Credit Suisse" w:date="2020-06-29T14:49:00Z"/>
              <w:rFonts w:ascii="Verdana" w:hAnsi="Verdana"/>
            </w:rPr>
          </w:rPrChange>
        </w:rPr>
        <w:pPrChange w:id="503" w:author="Credit Suisse" w:date="2020-06-29T14:57:00Z">
          <w:pPr>
            <w:pStyle w:val="PargrafodaLista"/>
            <w:numPr>
              <w:ilvl w:val="1"/>
              <w:numId w:val="20"/>
            </w:numPr>
            <w:spacing w:line="280" w:lineRule="exact"/>
            <w:ind w:left="709" w:hanging="709"/>
            <w:jc w:val="both"/>
          </w:pPr>
        </w:pPrChange>
      </w:pPr>
      <w:ins w:id="504" w:author="Credit Suisse" w:date="2020-06-29T14:49:00Z">
        <w:r w:rsidRPr="008A5E40">
          <w:rPr>
            <w:rFonts w:ascii="Verdana" w:hAnsi="Verdana"/>
            <w:bCs/>
            <w:rPrChange w:id="505" w:author="Credit Suisse" w:date="2020-06-29T14:57:00Z">
              <w:rPr>
                <w:rFonts w:ascii="Verdana" w:hAnsi="Verdana"/>
                <w:bCs/>
              </w:rPr>
            </w:rPrChange>
          </w:rPr>
          <w:t xml:space="preserve">Pelo presente Aditamento, as Partes resolvem </w:t>
        </w:r>
        <w:r w:rsidRPr="008A5E40">
          <w:rPr>
            <w:rFonts w:ascii="Verdana" w:hAnsi="Verdana"/>
            <w:rPrChange w:id="506" w:author="Credit Suisse" w:date="2020-06-29T14:57:00Z">
              <w:rPr>
                <w:rFonts w:ascii="Verdana" w:hAnsi="Verdana"/>
              </w:rPr>
            </w:rPrChange>
          </w:rPr>
          <w:t xml:space="preserve">alterar o </w:t>
        </w:r>
        <w:r w:rsidRPr="008A5E40">
          <w:rPr>
            <w:rFonts w:ascii="Verdana" w:hAnsi="Verdana"/>
            <w:u w:val="single"/>
            <w:rPrChange w:id="507" w:author="Credit Suisse" w:date="2020-06-29T14:57:00Z">
              <w:rPr>
                <w:rFonts w:ascii="Verdana" w:hAnsi="Verdana"/>
                <w:u w:val="single"/>
              </w:rPr>
            </w:rPrChange>
          </w:rPr>
          <w:t>Anexo IX</w:t>
        </w:r>
        <w:r w:rsidRPr="008A5E40">
          <w:rPr>
            <w:rFonts w:ascii="Verdana" w:hAnsi="Verdana"/>
            <w:rPrChange w:id="508" w:author="Credit Suisse" w:date="2020-06-29T14:57:00Z">
              <w:rPr>
                <w:rFonts w:ascii="Verdana" w:hAnsi="Verdana"/>
              </w:rPr>
            </w:rPrChange>
          </w:rPr>
          <w:t xml:space="preserve"> do Termo de Securitização para retificar o descritivo de despesas a serem reembolsadas, que passará a vigorar com a redação do </w:t>
        </w:r>
        <w:r w:rsidRPr="008A5E40">
          <w:rPr>
            <w:rFonts w:ascii="Verdana" w:hAnsi="Verdana"/>
            <w:u w:val="single"/>
            <w:rPrChange w:id="509" w:author="Credit Suisse" w:date="2020-06-29T14:57:00Z">
              <w:rPr>
                <w:rFonts w:ascii="Verdana" w:hAnsi="Verdana"/>
              </w:rPr>
            </w:rPrChange>
          </w:rPr>
          <w:t>Anexo I</w:t>
        </w:r>
        <w:r w:rsidRPr="008A5E40">
          <w:rPr>
            <w:rFonts w:ascii="Verdana" w:hAnsi="Verdana"/>
            <w:rPrChange w:id="510" w:author="Credit Suisse" w:date="2020-06-29T14:57:00Z">
              <w:rPr>
                <w:rFonts w:ascii="Verdana" w:hAnsi="Verdana"/>
              </w:rPr>
            </w:rPrChange>
          </w:rPr>
          <w:t xml:space="preserve"> deste Aditamento.</w:t>
        </w:r>
      </w:ins>
    </w:p>
    <w:p w14:paraId="44542679" w14:textId="77777777" w:rsidR="002A0099" w:rsidRPr="008A5E40" w:rsidRDefault="002A0099" w:rsidP="008A5E40">
      <w:pPr>
        <w:pStyle w:val="Body"/>
        <w:spacing w:after="0" w:line="280" w:lineRule="exact"/>
        <w:rPr>
          <w:rFonts w:ascii="Verdana" w:hAnsi="Verdana"/>
          <w:b/>
          <w:szCs w:val="20"/>
          <w:lang w:val="pt-BR"/>
          <w:rPrChange w:id="511" w:author="Credit Suisse" w:date="2020-06-29T14:57:00Z">
            <w:rPr>
              <w:rFonts w:ascii="Verdana" w:hAnsi="Verdana"/>
              <w:b/>
              <w:szCs w:val="20"/>
              <w:lang w:val="pt-BR"/>
            </w:rPr>
          </w:rPrChange>
        </w:rPr>
        <w:pPrChange w:id="512" w:author="Credit Suisse" w:date="2020-06-29T14:57:00Z">
          <w:pPr>
            <w:pStyle w:val="Body"/>
            <w:spacing w:after="0" w:line="280" w:lineRule="exact"/>
          </w:pPr>
        </w:pPrChange>
      </w:pPr>
    </w:p>
    <w:p w14:paraId="0ACA5FEE" w14:textId="109C6C3D" w:rsidR="00C74984" w:rsidRPr="008A5E40" w:rsidRDefault="00C74984" w:rsidP="008A5E40">
      <w:pPr>
        <w:pStyle w:val="p0"/>
        <w:numPr>
          <w:ilvl w:val="0"/>
          <w:numId w:val="8"/>
        </w:numPr>
        <w:tabs>
          <w:tab w:val="clear" w:pos="1065"/>
          <w:tab w:val="num" w:pos="720"/>
        </w:tabs>
        <w:suppressAutoHyphens/>
        <w:spacing w:line="280" w:lineRule="exact"/>
        <w:ind w:left="0" w:firstLine="0"/>
        <w:rPr>
          <w:ins w:id="513" w:author="Credit Suisse" w:date="2020-06-29T14:49:00Z"/>
          <w:rFonts w:ascii="Verdana" w:hAnsi="Verdana"/>
          <w:b/>
          <w:spacing w:val="2"/>
          <w:sz w:val="20"/>
          <w:szCs w:val="20"/>
          <w:u w:val="single"/>
          <w:rPrChange w:id="514" w:author="Credit Suisse" w:date="2020-06-29T14:57:00Z">
            <w:rPr>
              <w:ins w:id="515" w:author="Credit Suisse" w:date="2020-06-29T14:49:00Z"/>
              <w:rFonts w:ascii="Verdana" w:hAnsi="Verdana"/>
              <w:b/>
              <w:spacing w:val="2"/>
              <w:sz w:val="20"/>
              <w:szCs w:val="20"/>
              <w:u w:val="single"/>
            </w:rPr>
          </w:rPrChange>
        </w:rPr>
        <w:pPrChange w:id="516" w:author="Credit Suisse" w:date="2020-06-29T14:57:00Z">
          <w:pPr>
            <w:pStyle w:val="p0"/>
            <w:numPr>
              <w:numId w:val="8"/>
            </w:numPr>
            <w:tabs>
              <w:tab w:val="num" w:pos="720"/>
            </w:tabs>
            <w:suppressAutoHyphens/>
            <w:spacing w:line="280" w:lineRule="exact"/>
          </w:pPr>
        </w:pPrChange>
      </w:pPr>
      <w:bookmarkStart w:id="517" w:name="_Toc43598665"/>
      <w:ins w:id="518" w:author="Credit Suisse" w:date="2020-06-29T14:49:00Z">
        <w:r w:rsidRPr="008A5E40">
          <w:rPr>
            <w:rFonts w:ascii="Verdana" w:hAnsi="Verdana"/>
            <w:b/>
            <w:spacing w:val="2"/>
            <w:sz w:val="20"/>
            <w:szCs w:val="20"/>
            <w:u w:val="single"/>
            <w:rPrChange w:id="519" w:author="Credit Suisse" w:date="2020-06-29T14:57:00Z">
              <w:rPr>
                <w:rFonts w:ascii="Verdana" w:hAnsi="Verdana"/>
                <w:b/>
                <w:spacing w:val="2"/>
                <w:sz w:val="20"/>
                <w:szCs w:val="20"/>
                <w:u w:val="single"/>
              </w:rPr>
            </w:rPrChange>
          </w:rPr>
          <w:t>DECLARAÇÕES E RATIFICAÇÕES</w:t>
        </w:r>
      </w:ins>
    </w:p>
    <w:p w14:paraId="5BF11EF3" w14:textId="4C3D325C" w:rsidR="00C74984" w:rsidRPr="008A5E40" w:rsidRDefault="00C74984" w:rsidP="008A5E40">
      <w:pPr>
        <w:pStyle w:val="p0"/>
        <w:tabs>
          <w:tab w:val="clear" w:pos="720"/>
        </w:tabs>
        <w:suppressAutoHyphens/>
        <w:spacing w:line="280" w:lineRule="exact"/>
        <w:rPr>
          <w:ins w:id="520" w:author="Credit Suisse" w:date="2020-06-29T14:49:00Z"/>
          <w:rFonts w:ascii="Verdana" w:hAnsi="Verdana"/>
          <w:b/>
          <w:spacing w:val="2"/>
          <w:sz w:val="20"/>
          <w:szCs w:val="20"/>
          <w:u w:val="single"/>
          <w:rPrChange w:id="521" w:author="Credit Suisse" w:date="2020-06-29T14:57:00Z">
            <w:rPr>
              <w:ins w:id="522" w:author="Credit Suisse" w:date="2020-06-29T14:49:00Z"/>
              <w:rFonts w:ascii="Verdana" w:hAnsi="Verdana"/>
              <w:b/>
              <w:spacing w:val="2"/>
              <w:sz w:val="20"/>
              <w:szCs w:val="20"/>
              <w:u w:val="single"/>
            </w:rPr>
          </w:rPrChange>
        </w:rPr>
        <w:pPrChange w:id="523" w:author="Credit Suisse" w:date="2020-06-29T14:57:00Z">
          <w:pPr>
            <w:pStyle w:val="p0"/>
            <w:tabs>
              <w:tab w:val="clear" w:pos="720"/>
            </w:tabs>
            <w:suppressAutoHyphens/>
            <w:spacing w:line="280" w:lineRule="exact"/>
          </w:pPr>
        </w:pPrChange>
      </w:pPr>
    </w:p>
    <w:p w14:paraId="5224A784" w14:textId="241E2986" w:rsidR="00E01C21" w:rsidRPr="008A5E40" w:rsidRDefault="00E01C21" w:rsidP="008A5E40">
      <w:pPr>
        <w:pStyle w:val="PargrafodaLista"/>
        <w:numPr>
          <w:ilvl w:val="1"/>
          <w:numId w:val="21"/>
        </w:numPr>
        <w:spacing w:line="280" w:lineRule="exact"/>
        <w:jc w:val="both"/>
        <w:rPr>
          <w:ins w:id="524" w:author="Credit Suisse" w:date="2020-06-29T14:50:00Z"/>
          <w:rFonts w:ascii="Verdana" w:hAnsi="Verdana" w:cs="Times"/>
          <w:bCs/>
          <w:spacing w:val="2"/>
          <w:rPrChange w:id="525" w:author="Credit Suisse" w:date="2020-06-29T14:57:00Z">
            <w:rPr>
              <w:ins w:id="526" w:author="Credit Suisse" w:date="2020-06-29T14:50:00Z"/>
            </w:rPr>
          </w:rPrChange>
        </w:rPr>
        <w:pPrChange w:id="527" w:author="Credit Suisse" w:date="2020-06-29T14:57:00Z">
          <w:pPr>
            <w:pStyle w:val="PargrafodaLista"/>
            <w:numPr>
              <w:ilvl w:val="1"/>
              <w:numId w:val="8"/>
            </w:numPr>
            <w:spacing w:line="280" w:lineRule="exact"/>
            <w:ind w:left="709" w:hanging="709"/>
            <w:jc w:val="both"/>
          </w:pPr>
        </w:pPrChange>
      </w:pPr>
      <w:ins w:id="528" w:author="Credit Suisse" w:date="2020-06-29T14:50:00Z">
        <w:r w:rsidRPr="008A5E40">
          <w:rPr>
            <w:rFonts w:ascii="Verdana" w:hAnsi="Verdana" w:cs="Times"/>
            <w:bCs/>
            <w:spacing w:val="2"/>
            <w:rPrChange w:id="529" w:author="Credit Suisse" w:date="2020-06-29T14:57:00Z">
              <w:rPr/>
            </w:rPrChange>
          </w:rPr>
          <w:t xml:space="preserve">As alterações feitas por meio deste Aditamento não implicam em novação, pelo que permanecem ainda válidas e em vigor todas as obrigações, cláusulas, termos e condições previstas </w:t>
        </w:r>
        <w:r w:rsidRPr="008A5E40">
          <w:rPr>
            <w:rFonts w:ascii="Verdana" w:hAnsi="Verdana" w:cs="Times"/>
            <w:bCs/>
            <w:spacing w:val="2"/>
            <w:rPrChange w:id="530" w:author="Credit Suisse" w:date="2020-06-29T14:57:00Z">
              <w:rPr>
                <w:rFonts w:ascii="Verdana" w:hAnsi="Verdana" w:cs="Times"/>
                <w:bCs/>
                <w:spacing w:val="2"/>
              </w:rPr>
            </w:rPrChange>
          </w:rPr>
          <w:t>no Termo de Securitização</w:t>
        </w:r>
        <w:r w:rsidRPr="008A5E40">
          <w:rPr>
            <w:rFonts w:ascii="Verdana" w:hAnsi="Verdana" w:cs="Times"/>
            <w:bCs/>
            <w:spacing w:val="2"/>
            <w:rPrChange w:id="531" w:author="Credit Suisse" w:date="2020-06-29T14:57:00Z">
              <w:rPr/>
            </w:rPrChange>
          </w:rPr>
          <w:t xml:space="preserve"> que não tenham sido expressamente alterados nos termos deste Aditamento.</w:t>
        </w:r>
      </w:ins>
    </w:p>
    <w:p w14:paraId="62C1C458" w14:textId="77777777" w:rsidR="00C74984" w:rsidRPr="008A5E40" w:rsidRDefault="00C74984" w:rsidP="008A5E40">
      <w:pPr>
        <w:pStyle w:val="p0"/>
        <w:tabs>
          <w:tab w:val="clear" w:pos="720"/>
        </w:tabs>
        <w:suppressAutoHyphens/>
        <w:spacing w:line="280" w:lineRule="exact"/>
        <w:rPr>
          <w:ins w:id="532" w:author="Credit Suisse" w:date="2020-06-29T14:49:00Z"/>
          <w:rFonts w:ascii="Verdana" w:hAnsi="Verdana"/>
          <w:b/>
          <w:spacing w:val="2"/>
          <w:sz w:val="20"/>
          <w:szCs w:val="20"/>
          <w:u w:val="single"/>
          <w:rPrChange w:id="533" w:author="Credit Suisse" w:date="2020-06-29T14:57:00Z">
            <w:rPr>
              <w:ins w:id="534" w:author="Credit Suisse" w:date="2020-06-29T14:49:00Z"/>
            </w:rPr>
          </w:rPrChange>
        </w:rPr>
        <w:pPrChange w:id="535" w:author="Credit Suisse" w:date="2020-06-29T14:57:00Z">
          <w:pPr>
            <w:pStyle w:val="CharChar1CharCharCharChar1CharCharCharCharCharCharCharCharCharCharCharCharCharCharCharCharCharCharCharCharCharCharCharCharCharChar"/>
            <w:numPr>
              <w:numId w:val="8"/>
            </w:numPr>
            <w:tabs>
              <w:tab w:val="num" w:pos="720"/>
            </w:tabs>
            <w:suppressAutoHyphens/>
            <w:spacing w:after="0" w:line="280" w:lineRule="exact"/>
          </w:pPr>
        </w:pPrChange>
      </w:pPr>
    </w:p>
    <w:p w14:paraId="6B54B68A" w14:textId="33C43FA5" w:rsidR="00C5062C" w:rsidRPr="008A5E40" w:rsidRDefault="00C5062C" w:rsidP="008A5E40">
      <w:pPr>
        <w:pStyle w:val="CharChar1CharCharCharChar1CharCharCharCharCharCharCharCharCharCharCharCharCharCharCharCharCharCharCharCharCharCharCharCharCharChar"/>
        <w:numPr>
          <w:ilvl w:val="0"/>
          <w:numId w:val="8"/>
        </w:numPr>
        <w:tabs>
          <w:tab w:val="clear" w:pos="1065"/>
          <w:tab w:val="num" w:pos="720"/>
        </w:tabs>
        <w:suppressAutoHyphens/>
        <w:spacing w:after="0" w:line="280" w:lineRule="exact"/>
        <w:ind w:left="0" w:firstLine="0"/>
        <w:rPr>
          <w:rFonts w:cstheme="minorHAnsi"/>
          <w:b/>
          <w:u w:val="single"/>
          <w:rPrChange w:id="536" w:author="Credit Suisse" w:date="2020-06-29T14:57:00Z">
            <w:rPr>
              <w:rFonts w:cstheme="minorHAnsi"/>
              <w:b/>
            </w:rPr>
          </w:rPrChange>
        </w:rPr>
        <w:pPrChange w:id="537" w:author="Credit Suisse" w:date="2020-06-29T14:57:00Z">
          <w:pPr>
            <w:pStyle w:val="CharChar1CharCharCharChar1CharCharCharCharCharCharCharCharCharCharCharCharCharCharCharCharCharCharCharCharCharCharCharCharCharChar"/>
            <w:numPr>
              <w:numId w:val="8"/>
            </w:numPr>
            <w:tabs>
              <w:tab w:val="num" w:pos="720"/>
            </w:tabs>
            <w:suppressAutoHyphens/>
            <w:spacing w:after="0" w:line="280" w:lineRule="exact"/>
          </w:pPr>
        </w:pPrChange>
      </w:pPr>
      <w:r w:rsidRPr="008A5E40">
        <w:rPr>
          <w:rFonts w:cstheme="minorHAnsi"/>
          <w:b/>
          <w:u w:val="single"/>
          <w:rPrChange w:id="538" w:author="Credit Suisse" w:date="2020-06-29T14:57:00Z">
            <w:rPr>
              <w:rFonts w:cstheme="minorHAnsi"/>
              <w:b/>
            </w:rPr>
          </w:rPrChange>
        </w:rPr>
        <w:t>DISPOSIÇÕES GERAIS</w:t>
      </w:r>
      <w:bookmarkEnd w:id="517"/>
    </w:p>
    <w:p w14:paraId="2BEBAA05" w14:textId="2889B00D" w:rsidR="00C5062C" w:rsidRPr="008A5E40" w:rsidDel="00E01C21" w:rsidRDefault="00C5062C" w:rsidP="008A5E40">
      <w:pPr>
        <w:spacing w:line="280" w:lineRule="exact"/>
        <w:rPr>
          <w:del w:id="539" w:author="Credit Suisse" w:date="2020-06-29T14:50:00Z"/>
          <w:rFonts w:ascii="Verdana" w:hAnsi="Verdana" w:cs="Tahoma"/>
          <w:sz w:val="20"/>
          <w:szCs w:val="20"/>
          <w:rPrChange w:id="540" w:author="Credit Suisse" w:date="2020-06-29T14:57:00Z">
            <w:rPr>
              <w:del w:id="541" w:author="Credit Suisse" w:date="2020-06-29T14:50:00Z"/>
              <w:rFonts w:ascii="Verdana" w:hAnsi="Verdana" w:cs="Tahoma"/>
              <w:sz w:val="20"/>
              <w:szCs w:val="20"/>
            </w:rPr>
          </w:rPrChange>
        </w:rPr>
        <w:pPrChange w:id="542" w:author="Credit Suisse" w:date="2020-06-29T14:57:00Z">
          <w:pPr>
            <w:spacing w:line="280" w:lineRule="exact"/>
          </w:pPr>
        </w:pPrChange>
      </w:pPr>
    </w:p>
    <w:p w14:paraId="0AE64C39" w14:textId="688E8341" w:rsidR="00605511" w:rsidRPr="008A5E40" w:rsidDel="00E01C21" w:rsidRDefault="00C5062C" w:rsidP="008A5E40">
      <w:pPr>
        <w:pStyle w:val="GradeClara-nfase32"/>
        <w:tabs>
          <w:tab w:val="left" w:pos="709"/>
        </w:tabs>
        <w:suppressAutoHyphens/>
        <w:spacing w:line="280" w:lineRule="exact"/>
        <w:ind w:left="0" w:right="-2"/>
        <w:contextualSpacing w:val="0"/>
        <w:jc w:val="both"/>
        <w:rPr>
          <w:ins w:id="543" w:author="Prado, Gloria (YAUB 11)" w:date="2020-06-29T10:47:00Z"/>
          <w:del w:id="544" w:author="Credit Suisse" w:date="2020-06-29T14:50:00Z"/>
          <w:rFonts w:ascii="Verdana" w:hAnsi="Verdana" w:cs="Tahoma"/>
          <w:sz w:val="20"/>
          <w:szCs w:val="20"/>
          <w:rPrChange w:id="545" w:author="Credit Suisse" w:date="2020-06-29T14:57:00Z">
            <w:rPr>
              <w:ins w:id="546" w:author="Prado, Gloria (YAUB 11)" w:date="2020-06-29T10:47:00Z"/>
              <w:del w:id="547" w:author="Credit Suisse" w:date="2020-06-29T14:50:00Z"/>
              <w:rFonts w:ascii="Verdana" w:hAnsi="Verdana" w:cs="Tahoma"/>
              <w:sz w:val="20"/>
              <w:szCs w:val="20"/>
            </w:rPr>
          </w:rPrChange>
        </w:rPr>
        <w:pPrChange w:id="548" w:author="Credit Suisse" w:date="2020-06-29T14:57:00Z">
          <w:pPr>
            <w:pStyle w:val="GradeClara-nfase32"/>
            <w:tabs>
              <w:tab w:val="left" w:pos="709"/>
            </w:tabs>
            <w:suppressAutoHyphens/>
            <w:spacing w:line="280" w:lineRule="exact"/>
            <w:ind w:left="0" w:right="-2"/>
            <w:contextualSpacing w:val="0"/>
            <w:jc w:val="both"/>
          </w:pPr>
        </w:pPrChange>
      </w:pPr>
      <w:del w:id="549" w:author="Credit Suisse" w:date="2020-06-29T14:50:00Z">
        <w:r w:rsidRPr="008A5E40" w:rsidDel="00E01C21">
          <w:rPr>
            <w:rFonts w:ascii="Verdana" w:hAnsi="Verdana" w:cs="Tahoma"/>
            <w:b/>
            <w:sz w:val="20"/>
            <w:szCs w:val="20"/>
            <w:rPrChange w:id="550" w:author="Credit Suisse" w:date="2020-06-29T14:57:00Z">
              <w:rPr>
                <w:rFonts w:ascii="Verdana" w:hAnsi="Verdana" w:cs="Tahoma"/>
                <w:b/>
                <w:sz w:val="20"/>
                <w:szCs w:val="20"/>
              </w:rPr>
            </w:rPrChange>
          </w:rPr>
          <w:delText>2.1</w:delText>
        </w:r>
      </w:del>
      <w:r w:rsidRPr="008A5E40">
        <w:rPr>
          <w:rFonts w:ascii="Verdana" w:hAnsi="Verdana" w:cs="Tahoma"/>
          <w:sz w:val="20"/>
          <w:szCs w:val="20"/>
          <w:rPrChange w:id="551" w:author="Credit Suisse" w:date="2020-06-29T14:57:00Z">
            <w:rPr>
              <w:rFonts w:ascii="Verdana" w:hAnsi="Verdana" w:cs="Tahoma"/>
              <w:sz w:val="20"/>
              <w:szCs w:val="20"/>
            </w:rPr>
          </w:rPrChange>
        </w:rPr>
        <w:tab/>
      </w:r>
      <w:del w:id="552" w:author="Credit Suisse" w:date="2020-06-29T14:50:00Z">
        <w:r w:rsidRPr="008A5E40" w:rsidDel="00E01C21">
          <w:rPr>
            <w:rFonts w:ascii="Verdana" w:hAnsi="Verdana" w:cs="Tahoma"/>
            <w:sz w:val="20"/>
            <w:szCs w:val="20"/>
            <w:u w:val="single"/>
            <w:rPrChange w:id="553" w:author="Credit Suisse" w:date="2020-06-29T14:57:00Z">
              <w:rPr>
                <w:rFonts w:ascii="Verdana" w:hAnsi="Verdana" w:cs="Tahoma"/>
                <w:sz w:val="20"/>
                <w:szCs w:val="20"/>
                <w:u w:val="single"/>
              </w:rPr>
            </w:rPrChange>
          </w:rPr>
          <w:delText>Certificação</w:delText>
        </w:r>
        <w:r w:rsidRPr="008A5E40" w:rsidDel="00E01C21">
          <w:rPr>
            <w:rFonts w:ascii="Verdana" w:hAnsi="Verdana" w:cs="Tahoma"/>
            <w:sz w:val="20"/>
            <w:szCs w:val="20"/>
            <w:rPrChange w:id="554" w:author="Credit Suisse" w:date="2020-06-29T14:57:00Z">
              <w:rPr>
                <w:rFonts w:ascii="Verdana" w:hAnsi="Verdana" w:cs="Tahoma"/>
                <w:sz w:val="20"/>
                <w:szCs w:val="20"/>
              </w:rPr>
            </w:rPrChange>
          </w:rPr>
          <w:delText>: Os CRI emitidos serão caracterizados como “CRI verde”, conforme “</w:delText>
        </w:r>
        <w:r w:rsidRPr="008A5E40" w:rsidDel="00E01C21">
          <w:rPr>
            <w:rFonts w:ascii="Verdana" w:hAnsi="Verdana" w:cs="Tahoma"/>
            <w:i/>
            <w:sz w:val="20"/>
            <w:szCs w:val="20"/>
            <w:rPrChange w:id="555" w:author="Credit Suisse" w:date="2020-06-29T14:57:00Z">
              <w:rPr>
                <w:rFonts w:ascii="Verdana" w:hAnsi="Verdana" w:cs="Tahoma"/>
                <w:i/>
                <w:sz w:val="20"/>
                <w:szCs w:val="20"/>
              </w:rPr>
            </w:rPrChange>
          </w:rPr>
          <w:delText>Green Bond Framework</w:delText>
        </w:r>
        <w:r w:rsidRPr="008A5E40" w:rsidDel="00E01C21">
          <w:rPr>
            <w:rFonts w:ascii="Verdana" w:hAnsi="Verdana" w:cs="Tahoma"/>
            <w:sz w:val="20"/>
            <w:szCs w:val="20"/>
            <w:rPrChange w:id="556" w:author="Credit Suisse" w:date="2020-06-29T14:57:00Z">
              <w:rPr>
                <w:rFonts w:ascii="Verdana" w:hAnsi="Verdana" w:cs="Tahoma"/>
                <w:sz w:val="20"/>
                <w:szCs w:val="20"/>
              </w:rPr>
            </w:rPrChange>
          </w:rPr>
          <w:delText>” da Devedora, e seu respectivo parecer independente, elaborado pela consultoria especializada da SITAWI Finanças do Bem (“</w:delText>
        </w:r>
        <w:r w:rsidRPr="008A5E40" w:rsidDel="00E01C21">
          <w:rPr>
            <w:rFonts w:ascii="Verdana" w:hAnsi="Verdana" w:cs="Tahoma"/>
            <w:sz w:val="20"/>
            <w:szCs w:val="20"/>
            <w:u w:val="single"/>
            <w:rPrChange w:id="557" w:author="Credit Suisse" w:date="2020-06-29T14:57:00Z">
              <w:rPr>
                <w:rFonts w:ascii="Verdana" w:hAnsi="Verdana" w:cs="Tahoma"/>
                <w:sz w:val="20"/>
                <w:szCs w:val="20"/>
                <w:u w:val="single"/>
              </w:rPr>
            </w:rPrChange>
          </w:rPr>
          <w:delText>Sitawi</w:delText>
        </w:r>
        <w:r w:rsidRPr="008A5E40" w:rsidDel="00E01C21">
          <w:rPr>
            <w:rFonts w:ascii="Verdana" w:hAnsi="Verdana" w:cs="Tahoma"/>
            <w:sz w:val="20"/>
            <w:szCs w:val="20"/>
            <w:rPrChange w:id="558" w:author="Credit Suisse" w:date="2020-06-29T14:57:00Z">
              <w:rPr>
                <w:rFonts w:ascii="Verdana" w:hAnsi="Verdana" w:cs="Tahoma"/>
                <w:sz w:val="20"/>
                <w:szCs w:val="20"/>
              </w:rPr>
            </w:rPrChange>
          </w:rPr>
          <w:delText>” e “</w:delText>
        </w:r>
        <w:r w:rsidRPr="008A5E40" w:rsidDel="00E01C21">
          <w:rPr>
            <w:rFonts w:ascii="Verdana" w:hAnsi="Verdana" w:cs="Tahoma"/>
            <w:sz w:val="20"/>
            <w:szCs w:val="20"/>
            <w:u w:val="single"/>
            <w:rPrChange w:id="559" w:author="Credit Suisse" w:date="2020-06-29T14:57:00Z">
              <w:rPr>
                <w:rFonts w:ascii="Verdana" w:hAnsi="Verdana" w:cs="Tahoma"/>
                <w:sz w:val="20"/>
                <w:szCs w:val="20"/>
                <w:u w:val="single"/>
              </w:rPr>
            </w:rPrChange>
          </w:rPr>
          <w:delText>Parecer Indepen</w:delText>
        </w:r>
        <w:r w:rsidR="00BA6FBC" w:rsidRPr="008A5E40" w:rsidDel="00E01C21">
          <w:rPr>
            <w:rFonts w:ascii="Verdana" w:hAnsi="Verdana" w:cs="Tahoma"/>
            <w:sz w:val="20"/>
            <w:szCs w:val="20"/>
            <w:u w:val="single"/>
            <w:rPrChange w:id="560" w:author="Credit Suisse" w:date="2020-06-29T14:57:00Z">
              <w:rPr>
                <w:rFonts w:ascii="Verdana" w:hAnsi="Verdana" w:cs="Tahoma"/>
                <w:sz w:val="20"/>
                <w:szCs w:val="20"/>
                <w:u w:val="single"/>
              </w:rPr>
            </w:rPrChange>
          </w:rPr>
          <w:delText>d</w:delText>
        </w:r>
        <w:r w:rsidRPr="008A5E40" w:rsidDel="00E01C21">
          <w:rPr>
            <w:rFonts w:ascii="Verdana" w:hAnsi="Verdana" w:cs="Tahoma"/>
            <w:sz w:val="20"/>
            <w:szCs w:val="20"/>
            <w:u w:val="single"/>
            <w:rPrChange w:id="561" w:author="Credit Suisse" w:date="2020-06-29T14:57:00Z">
              <w:rPr>
                <w:rFonts w:ascii="Verdana" w:hAnsi="Verdana" w:cs="Tahoma"/>
                <w:sz w:val="20"/>
                <w:szCs w:val="20"/>
                <w:u w:val="single"/>
              </w:rPr>
            </w:rPrChange>
          </w:rPr>
          <w:delText>en</w:delText>
        </w:r>
        <w:r w:rsidR="00BA6FBC" w:rsidRPr="008A5E40" w:rsidDel="00E01C21">
          <w:rPr>
            <w:rFonts w:ascii="Verdana" w:hAnsi="Verdana" w:cs="Tahoma"/>
            <w:sz w:val="20"/>
            <w:szCs w:val="20"/>
            <w:u w:val="single"/>
            <w:rPrChange w:id="562" w:author="Credit Suisse" w:date="2020-06-29T14:57:00Z">
              <w:rPr>
                <w:rFonts w:ascii="Verdana" w:hAnsi="Verdana" w:cs="Tahoma"/>
                <w:sz w:val="20"/>
                <w:szCs w:val="20"/>
                <w:u w:val="single"/>
              </w:rPr>
            </w:rPrChange>
          </w:rPr>
          <w:delText>t</w:delText>
        </w:r>
        <w:r w:rsidRPr="008A5E40" w:rsidDel="00E01C21">
          <w:rPr>
            <w:rFonts w:ascii="Verdana" w:hAnsi="Verdana" w:cs="Tahoma"/>
            <w:sz w:val="20"/>
            <w:szCs w:val="20"/>
            <w:u w:val="single"/>
            <w:rPrChange w:id="563" w:author="Credit Suisse" w:date="2020-06-29T14:57:00Z">
              <w:rPr>
                <w:rFonts w:ascii="Verdana" w:hAnsi="Verdana" w:cs="Tahoma"/>
                <w:sz w:val="20"/>
                <w:szCs w:val="20"/>
                <w:u w:val="single"/>
              </w:rPr>
            </w:rPrChange>
          </w:rPr>
          <w:delText>e</w:delText>
        </w:r>
        <w:r w:rsidRPr="008A5E40" w:rsidDel="00E01C21">
          <w:rPr>
            <w:rFonts w:ascii="Verdana" w:hAnsi="Verdana" w:cs="Tahoma"/>
            <w:sz w:val="20"/>
            <w:szCs w:val="20"/>
            <w:rPrChange w:id="564" w:author="Credit Suisse" w:date="2020-06-29T14:57:00Z">
              <w:rPr>
                <w:rFonts w:ascii="Verdana" w:hAnsi="Verdana" w:cs="Tahoma"/>
                <w:sz w:val="20"/>
                <w:szCs w:val="20"/>
              </w:rPr>
            </w:rPrChange>
          </w:rPr>
          <w:delText xml:space="preserve">”), </w:delText>
        </w:r>
      </w:del>
      <w:ins w:id="565" w:author="Prado, Gloria (YAUB 11)" w:date="2020-06-29T10:51:00Z">
        <w:del w:id="566" w:author="Credit Suisse" w:date="2020-06-29T14:50:00Z">
          <w:r w:rsidR="000A75A1" w:rsidRPr="008A5E40" w:rsidDel="00E01C21">
            <w:rPr>
              <w:rFonts w:ascii="Verdana" w:hAnsi="Verdana" w:cs="Tahoma"/>
              <w:sz w:val="20"/>
              <w:szCs w:val="20"/>
              <w:rPrChange w:id="567" w:author="Credit Suisse" w:date="2020-06-29T14:57:00Z">
                <w:rPr>
                  <w:rFonts w:ascii="Verdana" w:hAnsi="Verdana" w:cs="Tahoma"/>
                  <w:sz w:val="20"/>
                  <w:szCs w:val="20"/>
                </w:rPr>
              </w:rPrChange>
            </w:rPr>
            <w:delText xml:space="preserve">a partir </w:delText>
          </w:r>
        </w:del>
      </w:ins>
      <w:del w:id="568" w:author="Credit Suisse" w:date="2020-06-29T14:50:00Z">
        <w:r w:rsidRPr="008A5E40" w:rsidDel="00E01C21">
          <w:rPr>
            <w:rFonts w:ascii="Verdana" w:hAnsi="Verdana" w:cs="Tahoma"/>
            <w:sz w:val="20"/>
            <w:szCs w:val="20"/>
            <w:rPrChange w:id="569" w:author="Credit Suisse" w:date="2020-06-29T14:57:00Z">
              <w:rPr>
                <w:rFonts w:ascii="Verdana" w:hAnsi="Verdana" w:cs="Tahoma"/>
                <w:sz w:val="20"/>
                <w:szCs w:val="20"/>
              </w:rPr>
            </w:rPrChange>
          </w:rPr>
          <w:delText>com base n</w:delText>
        </w:r>
      </w:del>
      <w:ins w:id="570" w:author="Prado, Gloria (YAUB 11)" w:date="2020-06-29T10:52:00Z">
        <w:del w:id="571" w:author="Credit Suisse" w:date="2020-06-29T14:50:00Z">
          <w:r w:rsidR="000A75A1" w:rsidRPr="008A5E40" w:rsidDel="00E01C21">
            <w:rPr>
              <w:rFonts w:ascii="Verdana" w:hAnsi="Verdana" w:cs="Tahoma"/>
              <w:sz w:val="20"/>
              <w:szCs w:val="20"/>
              <w:rPrChange w:id="572" w:author="Credit Suisse" w:date="2020-06-29T14:57:00Z">
                <w:rPr>
                  <w:rFonts w:ascii="Verdana" w:hAnsi="Verdana" w:cs="Tahoma"/>
                  <w:sz w:val="20"/>
                  <w:szCs w:val="20"/>
                </w:rPr>
              </w:rPrChange>
            </w:rPr>
            <w:delText>d</w:delText>
          </w:r>
        </w:del>
      </w:ins>
      <w:del w:id="573" w:author="Credit Suisse" w:date="2020-06-29T14:50:00Z">
        <w:r w:rsidRPr="008A5E40" w:rsidDel="00E01C21">
          <w:rPr>
            <w:rFonts w:ascii="Verdana" w:hAnsi="Verdana" w:cs="Tahoma"/>
            <w:sz w:val="20"/>
            <w:szCs w:val="20"/>
            <w:rPrChange w:id="574" w:author="Credit Suisse" w:date="2020-06-29T14:57:00Z">
              <w:rPr>
                <w:rFonts w:ascii="Verdana" w:hAnsi="Verdana" w:cs="Tahoma"/>
                <w:sz w:val="20"/>
                <w:szCs w:val="20"/>
              </w:rPr>
            </w:rPrChange>
          </w:rPr>
          <w:delText xml:space="preserve">o atendimento </w:delText>
        </w:r>
      </w:del>
      <w:ins w:id="575" w:author="Prado, Gloria (YAUB 11)" w:date="2020-06-29T10:48:00Z">
        <w:del w:id="576" w:author="Credit Suisse" w:date="2020-06-29T14:50:00Z">
          <w:r w:rsidR="00605511" w:rsidRPr="008A5E40" w:rsidDel="00E01C21">
            <w:rPr>
              <w:rFonts w:ascii="Verdana" w:hAnsi="Verdana" w:cs="Tahoma"/>
              <w:sz w:val="20"/>
              <w:szCs w:val="20"/>
              <w:rPrChange w:id="577" w:author="Credit Suisse" w:date="2020-06-29T14:57:00Z">
                <w:rPr>
                  <w:rFonts w:ascii="Verdana" w:hAnsi="Verdana" w:cs="Tahoma"/>
                  <w:sz w:val="20"/>
                  <w:szCs w:val="20"/>
                </w:rPr>
              </w:rPrChange>
            </w:rPr>
            <w:delText>às diretrizes de melhores práticas</w:delText>
          </w:r>
        </w:del>
      </w:ins>
      <w:ins w:id="578" w:author="Prado, Gloria (YAUB 11)" w:date="2020-06-29T10:52:00Z">
        <w:del w:id="579" w:author="Credit Suisse" w:date="2020-06-29T14:50:00Z">
          <w:r w:rsidR="000A75A1" w:rsidRPr="008A5E40" w:rsidDel="00E01C21">
            <w:rPr>
              <w:rFonts w:ascii="Verdana" w:hAnsi="Verdana" w:cs="Tahoma"/>
              <w:sz w:val="20"/>
              <w:szCs w:val="20"/>
              <w:rPrChange w:id="580" w:author="Credit Suisse" w:date="2020-06-29T14:57:00Z">
                <w:rPr>
                  <w:rFonts w:ascii="Verdana" w:hAnsi="Verdana" w:cs="Tahoma"/>
                  <w:sz w:val="20"/>
                  <w:szCs w:val="20"/>
                </w:rPr>
              </w:rPrChange>
            </w:rPr>
            <w:delText xml:space="preserve"> de adesão voluntária</w:delText>
          </w:r>
        </w:del>
      </w:ins>
      <w:ins w:id="581" w:author="Prado, Gloria (YAUB 11)" w:date="2020-06-29T10:48:00Z">
        <w:del w:id="582" w:author="Credit Suisse" w:date="2020-06-29T14:50:00Z">
          <w:r w:rsidR="00605511" w:rsidRPr="008A5E40" w:rsidDel="00E01C21">
            <w:rPr>
              <w:rFonts w:ascii="Verdana" w:hAnsi="Verdana" w:cs="Tahoma"/>
              <w:sz w:val="20"/>
              <w:szCs w:val="20"/>
              <w:rPrChange w:id="583" w:author="Credit Suisse" w:date="2020-06-29T14:57:00Z">
                <w:rPr>
                  <w:rFonts w:ascii="Verdana" w:hAnsi="Verdana" w:cs="Tahoma"/>
                  <w:sz w:val="20"/>
                  <w:szCs w:val="20"/>
                </w:rPr>
              </w:rPrChange>
            </w:rPr>
            <w:delText xml:space="preserve"> monitoradas pelo Internationa</w:delText>
          </w:r>
        </w:del>
      </w:ins>
      <w:ins w:id="584" w:author="Prado, Gloria (YAUB 11)" w:date="2020-06-29T10:49:00Z">
        <w:del w:id="585" w:author="Credit Suisse" w:date="2020-06-29T14:50:00Z">
          <w:r w:rsidR="00605511" w:rsidRPr="008A5E40" w:rsidDel="00E01C21">
            <w:rPr>
              <w:rFonts w:ascii="Verdana" w:hAnsi="Verdana" w:cs="Tahoma"/>
              <w:sz w:val="20"/>
              <w:szCs w:val="20"/>
              <w:rPrChange w:id="586" w:author="Credit Suisse" w:date="2020-06-29T14:57:00Z">
                <w:rPr>
                  <w:rFonts w:ascii="Verdana" w:hAnsi="Verdana" w:cs="Tahoma"/>
                  <w:sz w:val="20"/>
                  <w:szCs w:val="20"/>
                </w:rPr>
              </w:rPrChange>
            </w:rPr>
            <w:delText>l</w:delText>
          </w:r>
        </w:del>
      </w:ins>
      <w:ins w:id="587" w:author="Prado, Gloria (YAUB 11)" w:date="2020-06-29T10:48:00Z">
        <w:del w:id="588" w:author="Credit Suisse" w:date="2020-06-29T14:50:00Z">
          <w:r w:rsidR="00605511" w:rsidRPr="008A5E40" w:rsidDel="00E01C21">
            <w:rPr>
              <w:rFonts w:ascii="Verdana" w:hAnsi="Verdana" w:cs="Tahoma"/>
              <w:sz w:val="20"/>
              <w:szCs w:val="20"/>
              <w:rPrChange w:id="589" w:author="Credit Suisse" w:date="2020-06-29T14:57:00Z">
                <w:rPr>
                  <w:rFonts w:ascii="Verdana" w:hAnsi="Verdana" w:cs="Tahoma"/>
                  <w:sz w:val="20"/>
                  <w:szCs w:val="20"/>
                </w:rPr>
              </w:rPrChange>
            </w:rPr>
            <w:delText xml:space="preserve"> Capital Market Association (ICMA) </w:delText>
          </w:r>
        </w:del>
      </w:ins>
      <w:del w:id="590" w:author="Credit Suisse" w:date="2020-06-29T14:50:00Z">
        <w:r w:rsidRPr="008A5E40" w:rsidDel="00E01C21">
          <w:rPr>
            <w:rFonts w:ascii="Verdana" w:hAnsi="Verdana" w:cs="Tahoma"/>
            <w:sz w:val="20"/>
            <w:szCs w:val="20"/>
            <w:rPrChange w:id="591" w:author="Credit Suisse" w:date="2020-06-29T14:57:00Z">
              <w:rPr>
                <w:rFonts w:ascii="Verdana" w:hAnsi="Verdana" w:cs="Tahoma"/>
                <w:sz w:val="20"/>
                <w:szCs w:val="20"/>
              </w:rPr>
            </w:rPrChange>
          </w:rPr>
          <w:delText xml:space="preserve">aos </w:delText>
        </w:r>
      </w:del>
      <w:ins w:id="592" w:author="Prado, Gloria (YAUB 11)" w:date="2020-06-29T10:49:00Z">
        <w:del w:id="593" w:author="Credit Suisse" w:date="2020-06-29T14:50:00Z">
          <w:r w:rsidR="00605511" w:rsidRPr="008A5E40" w:rsidDel="00E01C21">
            <w:rPr>
              <w:rFonts w:ascii="Verdana" w:hAnsi="Verdana" w:cs="Tahoma"/>
              <w:sz w:val="20"/>
              <w:szCs w:val="20"/>
              <w:rPrChange w:id="594" w:author="Credit Suisse" w:date="2020-06-29T14:57:00Z">
                <w:rPr>
                  <w:rFonts w:ascii="Verdana" w:hAnsi="Verdana" w:cs="Tahoma"/>
                  <w:sz w:val="20"/>
                  <w:szCs w:val="20"/>
                </w:rPr>
              </w:rPrChange>
            </w:rPr>
            <w:delText xml:space="preserve">e </w:delText>
          </w:r>
        </w:del>
      </w:ins>
      <w:ins w:id="595" w:author="Prado, Gloria (YAUB 11)" w:date="2020-06-29T10:52:00Z">
        <w:del w:id="596" w:author="Credit Suisse" w:date="2020-06-29T14:50:00Z">
          <w:r w:rsidR="000A75A1" w:rsidRPr="008A5E40" w:rsidDel="00E01C21">
            <w:rPr>
              <w:rFonts w:ascii="Verdana" w:hAnsi="Verdana" w:cs="Tahoma"/>
              <w:sz w:val="20"/>
              <w:szCs w:val="20"/>
              <w:rPrChange w:id="597" w:author="Credit Suisse" w:date="2020-06-29T14:57:00Z">
                <w:rPr>
                  <w:rFonts w:ascii="Verdana" w:hAnsi="Verdana" w:cs="Tahoma"/>
                  <w:sz w:val="20"/>
                  <w:szCs w:val="20"/>
                </w:rPr>
              </w:rPrChange>
            </w:rPr>
            <w:delText>estabelecidas</w:delText>
          </w:r>
        </w:del>
      </w:ins>
      <w:ins w:id="598" w:author="Prado, Gloria (YAUB 11)" w:date="2020-06-29T10:49:00Z">
        <w:del w:id="599" w:author="Credit Suisse" w:date="2020-06-29T14:50:00Z">
          <w:r w:rsidR="00605511" w:rsidRPr="008A5E40" w:rsidDel="00E01C21">
            <w:rPr>
              <w:rFonts w:ascii="Verdana" w:hAnsi="Verdana" w:cs="Tahoma"/>
              <w:sz w:val="20"/>
              <w:szCs w:val="20"/>
              <w:rPrChange w:id="600" w:author="Credit Suisse" w:date="2020-06-29T14:57:00Z">
                <w:rPr>
                  <w:rFonts w:ascii="Verdana" w:hAnsi="Verdana" w:cs="Tahoma"/>
                  <w:sz w:val="20"/>
                  <w:szCs w:val="20"/>
                </w:rPr>
              </w:rPrChange>
            </w:rPr>
            <w:delText xml:space="preserve"> sob a </w:delText>
          </w:r>
        </w:del>
      </w:ins>
      <w:ins w:id="601" w:author="Prado, Gloria (YAUB 11)" w:date="2020-06-29T10:51:00Z">
        <w:del w:id="602" w:author="Credit Suisse" w:date="2020-06-29T14:50:00Z">
          <w:r w:rsidR="00605511" w:rsidRPr="008A5E40" w:rsidDel="00E01C21">
            <w:rPr>
              <w:rFonts w:ascii="Verdana" w:hAnsi="Verdana" w:cs="Tahoma"/>
              <w:sz w:val="20"/>
              <w:szCs w:val="20"/>
              <w:rPrChange w:id="603" w:author="Credit Suisse" w:date="2020-06-29T14:57:00Z">
                <w:rPr>
                  <w:rFonts w:ascii="Verdana" w:hAnsi="Verdana" w:cs="Tahoma"/>
                  <w:sz w:val="20"/>
                  <w:szCs w:val="20"/>
                </w:rPr>
              </w:rPrChange>
            </w:rPr>
            <w:delText>alcunha</w:delText>
          </w:r>
        </w:del>
      </w:ins>
      <w:ins w:id="604" w:author="Prado, Gloria (YAUB 11)" w:date="2020-06-29T10:49:00Z">
        <w:del w:id="605" w:author="Credit Suisse" w:date="2020-06-29T14:50:00Z">
          <w:r w:rsidR="00605511" w:rsidRPr="008A5E40" w:rsidDel="00E01C21">
            <w:rPr>
              <w:rFonts w:ascii="Verdana" w:hAnsi="Verdana" w:cs="Tahoma"/>
              <w:sz w:val="20"/>
              <w:szCs w:val="20"/>
              <w:rPrChange w:id="606" w:author="Credit Suisse" w:date="2020-06-29T14:57:00Z">
                <w:rPr>
                  <w:rFonts w:ascii="Verdana" w:hAnsi="Verdana" w:cs="Tahoma"/>
                  <w:sz w:val="20"/>
                  <w:szCs w:val="20"/>
                </w:rPr>
              </w:rPrChange>
            </w:rPr>
            <w:delText xml:space="preserve"> de </w:delText>
          </w:r>
        </w:del>
      </w:ins>
      <w:del w:id="607" w:author="Credit Suisse" w:date="2020-06-29T14:50:00Z">
        <w:r w:rsidRPr="008A5E40" w:rsidDel="00E01C21">
          <w:rPr>
            <w:rFonts w:ascii="Verdana" w:hAnsi="Verdana" w:cs="Tahoma"/>
            <w:sz w:val="20"/>
            <w:szCs w:val="20"/>
            <w:rPrChange w:id="608" w:author="Credit Suisse" w:date="2020-06-29T14:57:00Z">
              <w:rPr>
                <w:rFonts w:ascii="Verdana" w:hAnsi="Verdana" w:cs="Tahoma"/>
                <w:sz w:val="20"/>
                <w:szCs w:val="20"/>
              </w:rPr>
            </w:rPrChange>
          </w:rPr>
          <w:delText>"G</w:delText>
        </w:r>
        <w:r w:rsidRPr="008A5E40" w:rsidDel="00E01C21">
          <w:rPr>
            <w:rFonts w:ascii="Verdana" w:hAnsi="Verdana" w:cs="Tahoma"/>
            <w:i/>
            <w:sz w:val="20"/>
            <w:szCs w:val="20"/>
            <w:rPrChange w:id="609" w:author="Credit Suisse" w:date="2020-06-29T14:57:00Z">
              <w:rPr>
                <w:rFonts w:ascii="Verdana" w:hAnsi="Verdana" w:cs="Tahoma"/>
                <w:i/>
                <w:sz w:val="20"/>
                <w:szCs w:val="20"/>
              </w:rPr>
            </w:rPrChange>
          </w:rPr>
          <w:delText>reen Bond Principles</w:delText>
        </w:r>
      </w:del>
      <w:ins w:id="610" w:author="Prado, Gloria (YAUB 11)" w:date="2020-06-29T10:50:00Z">
        <w:del w:id="611" w:author="Credit Suisse" w:date="2020-06-29T14:50:00Z">
          <w:r w:rsidR="00605511" w:rsidRPr="008A5E40" w:rsidDel="00E01C21">
            <w:rPr>
              <w:rFonts w:ascii="Verdana" w:hAnsi="Verdana" w:cs="Tahoma"/>
              <w:i/>
              <w:sz w:val="20"/>
              <w:szCs w:val="20"/>
              <w:rPrChange w:id="612" w:author="Credit Suisse" w:date="2020-06-29T14:57:00Z">
                <w:rPr>
                  <w:rFonts w:ascii="Verdana" w:hAnsi="Verdana" w:cs="Tahoma"/>
                  <w:i/>
                  <w:sz w:val="20"/>
                  <w:szCs w:val="20"/>
                </w:rPr>
              </w:rPrChange>
            </w:rPr>
            <w:delText xml:space="preserve"> – GPB</w:delText>
          </w:r>
        </w:del>
      </w:ins>
      <w:del w:id="613" w:author="Credit Suisse" w:date="2020-06-29T14:50:00Z">
        <w:r w:rsidRPr="008A5E40" w:rsidDel="00E01C21">
          <w:rPr>
            <w:rFonts w:ascii="Verdana" w:hAnsi="Verdana" w:cs="Tahoma"/>
            <w:sz w:val="20"/>
            <w:szCs w:val="20"/>
            <w:rPrChange w:id="614" w:author="Credit Suisse" w:date="2020-06-29T14:57:00Z">
              <w:rPr>
                <w:rFonts w:ascii="Verdana" w:hAnsi="Verdana" w:cs="Tahoma"/>
                <w:sz w:val="20"/>
                <w:szCs w:val="20"/>
              </w:rPr>
            </w:rPrChange>
          </w:rPr>
          <w:delText xml:space="preserve">" </w:delText>
        </w:r>
      </w:del>
    </w:p>
    <w:p w14:paraId="4006E858" w14:textId="20E029E9"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15" w:author="Credit Suisse" w:date="2020-06-29T14:50:00Z"/>
          <w:rFonts w:ascii="Verdana" w:hAnsi="Verdana" w:cs="Tahoma"/>
          <w:sz w:val="20"/>
          <w:szCs w:val="20"/>
          <w:rPrChange w:id="616" w:author="Credit Suisse" w:date="2020-06-29T14:57:00Z">
            <w:rPr>
              <w:del w:id="617" w:author="Credit Suisse" w:date="2020-06-29T14:50:00Z"/>
              <w:rFonts w:ascii="Verdana" w:hAnsi="Verdana" w:cs="Tahoma"/>
              <w:sz w:val="20"/>
              <w:szCs w:val="20"/>
            </w:rPr>
          </w:rPrChange>
        </w:rPr>
        <w:pPrChange w:id="618" w:author="Credit Suisse" w:date="2020-06-29T14:57:00Z">
          <w:pPr>
            <w:pStyle w:val="GradeClara-nfase32"/>
            <w:tabs>
              <w:tab w:val="left" w:pos="709"/>
            </w:tabs>
            <w:suppressAutoHyphens/>
            <w:spacing w:line="280" w:lineRule="exact"/>
            <w:ind w:left="0" w:right="-2"/>
            <w:contextualSpacing w:val="0"/>
            <w:jc w:val="both"/>
          </w:pPr>
        </w:pPrChange>
      </w:pPr>
      <w:del w:id="619" w:author="Credit Suisse" w:date="2020-06-29T14:50:00Z">
        <w:r w:rsidRPr="008A5E40" w:rsidDel="00E01C21">
          <w:rPr>
            <w:rFonts w:ascii="Verdana" w:hAnsi="Verdana" w:cs="Tahoma"/>
            <w:sz w:val="20"/>
            <w:szCs w:val="20"/>
            <w:rPrChange w:id="620" w:author="Credit Suisse" w:date="2020-06-29T14:57:00Z">
              <w:rPr>
                <w:rFonts w:ascii="Verdana" w:hAnsi="Verdana" w:cs="Tahoma"/>
                <w:sz w:val="20"/>
                <w:szCs w:val="20"/>
              </w:rPr>
            </w:rPrChange>
          </w:rPr>
          <w:delText>(“</w:delText>
        </w:r>
        <w:r w:rsidRPr="008A5E40" w:rsidDel="00E01C21">
          <w:rPr>
            <w:rFonts w:ascii="Verdana" w:hAnsi="Verdana" w:cs="Tahoma"/>
            <w:sz w:val="20"/>
            <w:szCs w:val="20"/>
            <w:u w:val="single"/>
            <w:rPrChange w:id="621" w:author="Credit Suisse" w:date="2020-06-29T14:57:00Z">
              <w:rPr>
                <w:rFonts w:ascii="Verdana" w:hAnsi="Verdana" w:cs="Tahoma"/>
                <w:sz w:val="20"/>
                <w:szCs w:val="20"/>
                <w:u w:val="single"/>
              </w:rPr>
            </w:rPrChange>
          </w:rPr>
          <w:delText>Green Bonds</w:delText>
        </w:r>
        <w:r w:rsidRPr="008A5E40" w:rsidDel="00E01C21">
          <w:rPr>
            <w:rFonts w:ascii="Verdana" w:hAnsi="Verdana" w:cs="Tahoma"/>
            <w:sz w:val="20"/>
            <w:szCs w:val="20"/>
            <w:rPrChange w:id="622" w:author="Credit Suisse" w:date="2020-06-29T14:57:00Z">
              <w:rPr>
                <w:rFonts w:ascii="Verdana" w:hAnsi="Verdana" w:cs="Tahoma"/>
                <w:sz w:val="20"/>
                <w:szCs w:val="20"/>
              </w:rPr>
            </w:rPrChange>
          </w:rPr>
          <w:delText>”).</w:delText>
        </w:r>
      </w:del>
    </w:p>
    <w:p w14:paraId="640C564D" w14:textId="52B48392"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23" w:author="Credit Suisse" w:date="2020-06-29T14:50:00Z"/>
          <w:rFonts w:ascii="Verdana" w:eastAsia="Arial Unicode MS" w:hAnsi="Verdana"/>
          <w:color w:val="000000"/>
          <w:w w:val="0"/>
          <w:sz w:val="20"/>
          <w:szCs w:val="20"/>
          <w:rPrChange w:id="624" w:author="Credit Suisse" w:date="2020-06-29T14:57:00Z">
            <w:rPr>
              <w:del w:id="625" w:author="Credit Suisse" w:date="2020-06-29T14:50:00Z"/>
              <w:rFonts w:ascii="Verdana" w:eastAsia="Arial Unicode MS" w:hAnsi="Verdana"/>
              <w:color w:val="000000"/>
              <w:w w:val="0"/>
              <w:sz w:val="20"/>
              <w:szCs w:val="20"/>
            </w:rPr>
          </w:rPrChange>
        </w:rPr>
        <w:pPrChange w:id="626" w:author="Credit Suisse" w:date="2020-06-29T14:57:00Z">
          <w:pPr>
            <w:pStyle w:val="GradeClara-nfase32"/>
            <w:tabs>
              <w:tab w:val="left" w:pos="1418"/>
            </w:tabs>
            <w:suppressAutoHyphens/>
            <w:spacing w:line="280" w:lineRule="exact"/>
            <w:ind w:right="-2"/>
            <w:contextualSpacing w:val="0"/>
            <w:jc w:val="both"/>
          </w:pPr>
        </w:pPrChange>
      </w:pPr>
    </w:p>
    <w:p w14:paraId="4857BC1C" w14:textId="1D821809"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27" w:author="Credit Suisse" w:date="2020-06-29T14:50:00Z"/>
          <w:rFonts w:ascii="Verdana" w:hAnsi="Verdana"/>
          <w:sz w:val="20"/>
          <w:szCs w:val="20"/>
          <w:rPrChange w:id="628" w:author="Credit Suisse" w:date="2020-06-29T14:57:00Z">
            <w:rPr>
              <w:del w:id="629" w:author="Credit Suisse" w:date="2020-06-29T14:50:00Z"/>
              <w:rFonts w:ascii="Verdana" w:hAnsi="Verdana"/>
              <w:sz w:val="20"/>
              <w:szCs w:val="20"/>
            </w:rPr>
          </w:rPrChange>
        </w:rPr>
        <w:pPrChange w:id="630" w:author="Credit Suisse" w:date="2020-06-29T14:57:00Z">
          <w:pPr>
            <w:pStyle w:val="GradeClara-nfase32"/>
            <w:tabs>
              <w:tab w:val="left" w:pos="1418"/>
            </w:tabs>
            <w:suppressAutoHyphens/>
            <w:spacing w:line="280" w:lineRule="exact"/>
            <w:ind w:left="709" w:right="-2"/>
            <w:contextualSpacing w:val="0"/>
            <w:jc w:val="both"/>
          </w:pPr>
        </w:pPrChange>
      </w:pPr>
      <w:del w:id="631" w:author="Credit Suisse" w:date="2020-06-29T14:50:00Z">
        <w:r w:rsidRPr="008A5E40" w:rsidDel="00E01C21">
          <w:rPr>
            <w:rFonts w:ascii="Verdana" w:hAnsi="Verdana"/>
            <w:b/>
            <w:sz w:val="20"/>
            <w:szCs w:val="20"/>
            <w:rPrChange w:id="632" w:author="Credit Suisse" w:date="2020-06-29T14:57:00Z">
              <w:rPr>
                <w:rFonts w:ascii="Verdana" w:hAnsi="Verdana"/>
                <w:b/>
                <w:sz w:val="20"/>
                <w:szCs w:val="20"/>
              </w:rPr>
            </w:rPrChange>
          </w:rPr>
          <w:delText>2.2.1</w:delText>
        </w:r>
        <w:r w:rsidRPr="008A5E40" w:rsidDel="00E01C21">
          <w:rPr>
            <w:rFonts w:ascii="Verdana" w:hAnsi="Verdana"/>
            <w:b/>
            <w:sz w:val="20"/>
            <w:szCs w:val="20"/>
            <w:rPrChange w:id="633" w:author="Credit Suisse" w:date="2020-06-29T14:57:00Z">
              <w:rPr>
                <w:rFonts w:ascii="Verdana" w:hAnsi="Verdana"/>
                <w:b/>
                <w:sz w:val="20"/>
                <w:szCs w:val="20"/>
              </w:rPr>
            </w:rPrChange>
          </w:rPr>
          <w:tab/>
        </w:r>
        <w:r w:rsidRPr="008A5E40" w:rsidDel="00E01C21">
          <w:rPr>
            <w:rFonts w:ascii="Verdana" w:hAnsi="Verdana"/>
            <w:sz w:val="20"/>
            <w:szCs w:val="20"/>
            <w:rPrChange w:id="634" w:author="Credit Suisse" w:date="2020-06-29T14:57:00Z">
              <w:rPr>
                <w:rFonts w:ascii="Verdana" w:hAnsi="Verdana"/>
                <w:sz w:val="20"/>
                <w:szCs w:val="20"/>
              </w:rPr>
            </w:rPrChange>
          </w:rPr>
          <w:delText xml:space="preserve">O </w:delText>
        </w:r>
        <w:r w:rsidRPr="008A5E40" w:rsidDel="00E01C21">
          <w:rPr>
            <w:rFonts w:ascii="Verdana" w:hAnsi="Verdana"/>
            <w:i/>
            <w:sz w:val="20"/>
            <w:szCs w:val="20"/>
            <w:rPrChange w:id="635" w:author="Credit Suisse" w:date="2020-06-29T14:57:00Z">
              <w:rPr>
                <w:rFonts w:ascii="Verdana" w:hAnsi="Verdana"/>
                <w:i/>
                <w:sz w:val="20"/>
                <w:szCs w:val="20"/>
              </w:rPr>
            </w:rPrChange>
          </w:rPr>
          <w:delText>Green Bond Framework</w:delText>
        </w:r>
        <w:r w:rsidRPr="008A5E40" w:rsidDel="00E01C21">
          <w:rPr>
            <w:rFonts w:ascii="Verdana" w:hAnsi="Verdana"/>
            <w:sz w:val="20"/>
            <w:szCs w:val="20"/>
            <w:rPrChange w:id="636" w:author="Credit Suisse" w:date="2020-06-29T14:57:00Z">
              <w:rPr>
                <w:rFonts w:ascii="Verdana" w:hAnsi="Verdana"/>
                <w:sz w:val="20"/>
                <w:szCs w:val="20"/>
              </w:rPr>
            </w:rPrChange>
          </w:rPr>
          <w:delText xml:space="preserve"> e o Parecer Independente serão disponibilizados na íntegra para os investidores dos CRI e o Agente Fiduciário em conjunto com os demais documentos da Oferta Restrita;</w:delText>
        </w:r>
      </w:del>
    </w:p>
    <w:p w14:paraId="68D86CD7" w14:textId="22E0D768"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37" w:author="Credit Suisse" w:date="2020-06-29T14:50:00Z"/>
          <w:rFonts w:ascii="Verdana" w:hAnsi="Verdana"/>
          <w:sz w:val="20"/>
          <w:szCs w:val="20"/>
          <w:rPrChange w:id="638" w:author="Credit Suisse" w:date="2020-06-29T14:57:00Z">
            <w:rPr>
              <w:del w:id="639" w:author="Credit Suisse" w:date="2020-06-29T14:50:00Z"/>
              <w:rFonts w:ascii="Verdana" w:hAnsi="Verdana"/>
              <w:sz w:val="20"/>
              <w:szCs w:val="20"/>
            </w:rPr>
          </w:rPrChange>
        </w:rPr>
        <w:pPrChange w:id="640" w:author="Credit Suisse" w:date="2020-06-29T14:57:00Z">
          <w:pPr>
            <w:pStyle w:val="GradeClara-nfase32"/>
            <w:tabs>
              <w:tab w:val="left" w:pos="709"/>
              <w:tab w:val="left" w:pos="1418"/>
            </w:tabs>
            <w:suppressAutoHyphens/>
            <w:spacing w:line="280" w:lineRule="exact"/>
            <w:ind w:left="709" w:right="-2"/>
            <w:jc w:val="both"/>
          </w:pPr>
        </w:pPrChange>
      </w:pPr>
    </w:p>
    <w:p w14:paraId="51D458CF" w14:textId="70ED4DD1"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41" w:author="Credit Suisse" w:date="2020-06-29T14:50:00Z"/>
          <w:rFonts w:ascii="Verdana" w:hAnsi="Verdana"/>
          <w:sz w:val="20"/>
          <w:szCs w:val="20"/>
          <w:rPrChange w:id="642" w:author="Credit Suisse" w:date="2020-06-29T14:57:00Z">
            <w:rPr>
              <w:del w:id="643" w:author="Credit Suisse" w:date="2020-06-29T14:50:00Z"/>
              <w:rFonts w:ascii="Verdana" w:hAnsi="Verdana"/>
              <w:sz w:val="20"/>
              <w:szCs w:val="20"/>
            </w:rPr>
          </w:rPrChange>
        </w:rPr>
        <w:pPrChange w:id="644" w:author="Credit Suisse" w:date="2020-06-29T14:57:00Z">
          <w:pPr>
            <w:pStyle w:val="GradeClara-nfase32"/>
            <w:numPr>
              <w:ilvl w:val="2"/>
              <w:numId w:val="9"/>
            </w:numPr>
            <w:tabs>
              <w:tab w:val="left" w:pos="1418"/>
            </w:tabs>
            <w:suppressAutoHyphens/>
            <w:spacing w:line="280" w:lineRule="exact"/>
            <w:ind w:left="709" w:right="-2" w:hanging="1"/>
            <w:contextualSpacing w:val="0"/>
            <w:jc w:val="both"/>
          </w:pPr>
        </w:pPrChange>
      </w:pPr>
      <w:del w:id="645" w:author="Credit Suisse" w:date="2020-06-29T14:50:00Z">
        <w:r w:rsidRPr="008A5E40" w:rsidDel="00E01C21">
          <w:rPr>
            <w:rFonts w:ascii="Verdana" w:hAnsi="Verdana"/>
            <w:sz w:val="20"/>
            <w:szCs w:val="20"/>
            <w:rPrChange w:id="646" w:author="Credit Suisse" w:date="2020-06-29T14:57:00Z">
              <w:rPr>
                <w:rFonts w:ascii="Verdana" w:hAnsi="Verdana"/>
                <w:sz w:val="20"/>
                <w:szCs w:val="20"/>
              </w:rPr>
            </w:rPrChange>
          </w:rPr>
          <w:delText xml:space="preserve">A Sitawi elaborará um relatório de impacto anual até a maturidade do título para garantir a alocação dos recursos e os benefícios socioambientais da emissão; </w:delText>
        </w:r>
      </w:del>
    </w:p>
    <w:p w14:paraId="5A5FDBD5" w14:textId="5ACF4296"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47" w:author="Credit Suisse" w:date="2020-06-29T14:50:00Z"/>
          <w:rFonts w:ascii="Verdana" w:hAnsi="Verdana"/>
          <w:sz w:val="20"/>
          <w:szCs w:val="20"/>
          <w:rPrChange w:id="648" w:author="Credit Suisse" w:date="2020-06-29T14:57:00Z">
            <w:rPr>
              <w:del w:id="649" w:author="Credit Suisse" w:date="2020-06-29T14:50:00Z"/>
              <w:rFonts w:ascii="Verdana" w:hAnsi="Verdana"/>
              <w:sz w:val="20"/>
              <w:szCs w:val="20"/>
            </w:rPr>
          </w:rPrChange>
        </w:rPr>
        <w:pPrChange w:id="650" w:author="Credit Suisse" w:date="2020-06-29T14:57:00Z">
          <w:pPr>
            <w:pStyle w:val="GradeClara-nfase32"/>
            <w:tabs>
              <w:tab w:val="left" w:pos="709"/>
              <w:tab w:val="left" w:pos="1418"/>
            </w:tabs>
            <w:suppressAutoHyphens/>
            <w:spacing w:line="280" w:lineRule="exact"/>
            <w:ind w:left="709" w:right="-2"/>
            <w:jc w:val="both"/>
          </w:pPr>
        </w:pPrChange>
      </w:pPr>
    </w:p>
    <w:p w14:paraId="2A816408" w14:textId="20993919"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51" w:author="Credit Suisse" w:date="2020-06-29T14:50:00Z"/>
          <w:rFonts w:ascii="Verdana" w:hAnsi="Verdana" w:cs="Tahoma"/>
          <w:sz w:val="20"/>
          <w:szCs w:val="20"/>
          <w:rPrChange w:id="652" w:author="Credit Suisse" w:date="2020-06-29T14:57:00Z">
            <w:rPr>
              <w:del w:id="653" w:author="Credit Suisse" w:date="2020-06-29T14:50:00Z"/>
              <w:rFonts w:ascii="Verdana" w:hAnsi="Verdana" w:cs="Tahoma"/>
              <w:sz w:val="20"/>
              <w:szCs w:val="20"/>
            </w:rPr>
          </w:rPrChange>
        </w:rPr>
        <w:pPrChange w:id="654" w:author="Credit Suisse" w:date="2020-06-29T14:57:00Z">
          <w:pPr>
            <w:pStyle w:val="GradeClara-nfase32"/>
            <w:tabs>
              <w:tab w:val="left" w:pos="1418"/>
            </w:tabs>
            <w:suppressAutoHyphens/>
            <w:spacing w:line="280" w:lineRule="exact"/>
            <w:ind w:left="709" w:right="-2"/>
            <w:contextualSpacing w:val="0"/>
            <w:jc w:val="both"/>
          </w:pPr>
        </w:pPrChange>
      </w:pPr>
      <w:del w:id="655" w:author="Credit Suisse" w:date="2020-06-29T14:50:00Z">
        <w:r w:rsidRPr="008A5E40" w:rsidDel="00E01C21">
          <w:rPr>
            <w:rFonts w:ascii="Verdana" w:hAnsi="Verdana"/>
            <w:b/>
            <w:sz w:val="20"/>
            <w:szCs w:val="20"/>
            <w:rPrChange w:id="656" w:author="Credit Suisse" w:date="2020-06-29T14:57:00Z">
              <w:rPr>
                <w:rFonts w:ascii="Verdana" w:hAnsi="Verdana"/>
                <w:b/>
                <w:sz w:val="20"/>
                <w:szCs w:val="20"/>
              </w:rPr>
            </w:rPrChange>
          </w:rPr>
          <w:delText>2.2.3</w:delText>
        </w:r>
        <w:r w:rsidRPr="008A5E40" w:rsidDel="00E01C21">
          <w:rPr>
            <w:rFonts w:ascii="Verdana" w:hAnsi="Verdana"/>
            <w:b/>
            <w:sz w:val="20"/>
            <w:szCs w:val="20"/>
            <w:rPrChange w:id="657" w:author="Credit Suisse" w:date="2020-06-29T14:57:00Z">
              <w:rPr>
                <w:rFonts w:ascii="Verdana" w:hAnsi="Verdana"/>
                <w:b/>
                <w:sz w:val="20"/>
                <w:szCs w:val="20"/>
              </w:rPr>
            </w:rPrChange>
          </w:rPr>
          <w:tab/>
        </w:r>
        <w:r w:rsidRPr="008A5E40" w:rsidDel="00E01C21">
          <w:rPr>
            <w:rFonts w:ascii="Verdana" w:hAnsi="Verdana"/>
            <w:sz w:val="20"/>
            <w:szCs w:val="20"/>
            <w:rPrChange w:id="658" w:author="Credit Suisse" w:date="2020-06-29T14:57:00Z">
              <w:rPr>
                <w:rFonts w:ascii="Verdana" w:hAnsi="Verdana"/>
                <w:sz w:val="20"/>
                <w:szCs w:val="20"/>
              </w:rPr>
            </w:rPrChange>
          </w:rPr>
          <w:delText xml:space="preserve">Os </w:delText>
        </w:r>
        <w:r w:rsidRPr="008A5E40" w:rsidDel="00E01C21">
          <w:rPr>
            <w:rFonts w:ascii="Verdana" w:hAnsi="Verdana"/>
            <w:i/>
            <w:sz w:val="20"/>
            <w:szCs w:val="20"/>
            <w:rPrChange w:id="659" w:author="Credit Suisse" w:date="2020-06-29T14:57:00Z">
              <w:rPr>
                <w:rFonts w:ascii="Verdana" w:hAnsi="Verdana"/>
                <w:i/>
                <w:sz w:val="20"/>
                <w:szCs w:val="20"/>
              </w:rPr>
            </w:rPrChange>
          </w:rPr>
          <w:delText>Green Bond Framework</w:delText>
        </w:r>
        <w:r w:rsidRPr="008A5E40" w:rsidDel="00E01C21">
          <w:rPr>
            <w:rFonts w:ascii="Verdana" w:hAnsi="Verdana"/>
            <w:sz w:val="20"/>
            <w:szCs w:val="20"/>
            <w:rPrChange w:id="660" w:author="Credit Suisse" w:date="2020-06-29T14:57:00Z">
              <w:rPr>
                <w:rFonts w:ascii="Verdana" w:hAnsi="Verdana"/>
                <w:sz w:val="20"/>
                <w:szCs w:val="20"/>
              </w:rPr>
            </w:rPrChange>
          </w:rPr>
          <w:delText xml:space="preserve"> e as emissões verdes realizadas serão reavaliadas dentro de um período de 12 (doze) meses após a emissão dos CRI, utilizando o </w:delText>
        </w:r>
        <w:r w:rsidRPr="008A5E40" w:rsidDel="00E01C21">
          <w:rPr>
            <w:rFonts w:ascii="Verdana" w:hAnsi="Verdana"/>
            <w:i/>
            <w:sz w:val="20"/>
            <w:szCs w:val="20"/>
            <w:rPrChange w:id="661" w:author="Credit Suisse" w:date="2020-06-29T14:57:00Z">
              <w:rPr>
                <w:rFonts w:ascii="Verdana" w:hAnsi="Verdana"/>
                <w:i/>
                <w:sz w:val="20"/>
                <w:szCs w:val="20"/>
              </w:rPr>
            </w:rPrChange>
          </w:rPr>
          <w:delText xml:space="preserve">Green Bond </w:delText>
        </w:r>
        <w:r w:rsidRPr="008A5E40" w:rsidDel="00E01C21">
          <w:rPr>
            <w:rFonts w:ascii="Verdana" w:hAnsi="Verdana"/>
            <w:sz w:val="20"/>
            <w:szCs w:val="20"/>
            <w:rPrChange w:id="662" w:author="Credit Suisse" w:date="2020-06-29T14:57:00Z">
              <w:rPr>
                <w:rFonts w:ascii="Verdana" w:hAnsi="Verdana"/>
                <w:sz w:val="20"/>
                <w:szCs w:val="20"/>
              </w:rPr>
            </w:rPrChange>
          </w:rPr>
          <w:delText xml:space="preserve">Framework, para garantir que </w:delText>
        </w:r>
      </w:del>
      <w:ins w:id="663" w:author="Prado, Gloria (YAUB 11)" w:date="2020-06-29T10:54:00Z">
        <w:del w:id="664" w:author="Credit Suisse" w:date="2020-06-29T14:50:00Z">
          <w:r w:rsidR="00A64A5B" w:rsidRPr="008A5E40" w:rsidDel="00E01C21">
            <w:rPr>
              <w:rFonts w:ascii="Verdana" w:hAnsi="Verdana"/>
              <w:sz w:val="20"/>
              <w:szCs w:val="20"/>
              <w:rPrChange w:id="665" w:author="Credit Suisse" w:date="2020-06-29T14:57:00Z">
                <w:rPr>
                  <w:rFonts w:ascii="Verdana" w:hAnsi="Verdana"/>
                  <w:sz w:val="20"/>
                  <w:szCs w:val="20"/>
                </w:rPr>
              </w:rPrChange>
            </w:rPr>
            <w:delText xml:space="preserve">a Emissão e os CRI </w:delText>
          </w:r>
        </w:del>
      </w:ins>
      <w:del w:id="666" w:author="Credit Suisse" w:date="2020-06-29T14:50:00Z">
        <w:r w:rsidRPr="008A5E40" w:rsidDel="00E01C21">
          <w:rPr>
            <w:rFonts w:ascii="Verdana" w:hAnsi="Verdana"/>
            <w:sz w:val="20"/>
            <w:szCs w:val="20"/>
            <w:rPrChange w:id="667" w:author="Credit Suisse" w:date="2020-06-29T14:57:00Z">
              <w:rPr>
                <w:rFonts w:ascii="Verdana" w:hAnsi="Verdana"/>
                <w:sz w:val="20"/>
                <w:szCs w:val="20"/>
              </w:rPr>
            </w:rPrChange>
          </w:rPr>
          <w:delText>continuam alinhad</w:delText>
        </w:r>
      </w:del>
      <w:ins w:id="668" w:author="Prado, Gloria (YAUB 11)" w:date="2020-06-29T10:54:00Z">
        <w:del w:id="669" w:author="Credit Suisse" w:date="2020-06-29T14:50:00Z">
          <w:r w:rsidR="00A64A5B" w:rsidRPr="008A5E40" w:rsidDel="00E01C21">
            <w:rPr>
              <w:rFonts w:ascii="Verdana" w:hAnsi="Verdana"/>
              <w:sz w:val="20"/>
              <w:szCs w:val="20"/>
              <w:rPrChange w:id="670" w:author="Credit Suisse" w:date="2020-06-29T14:57:00Z">
                <w:rPr>
                  <w:rFonts w:ascii="Verdana" w:hAnsi="Verdana"/>
                  <w:sz w:val="20"/>
                  <w:szCs w:val="20"/>
                </w:rPr>
              </w:rPrChange>
            </w:rPr>
            <w:delText>o</w:delText>
          </w:r>
        </w:del>
      </w:ins>
      <w:del w:id="671" w:author="Credit Suisse" w:date="2020-06-29T14:50:00Z">
        <w:r w:rsidRPr="008A5E40" w:rsidDel="00E01C21">
          <w:rPr>
            <w:rFonts w:ascii="Verdana" w:hAnsi="Verdana"/>
            <w:sz w:val="20"/>
            <w:szCs w:val="20"/>
            <w:rPrChange w:id="672" w:author="Credit Suisse" w:date="2020-06-29T14:57:00Z">
              <w:rPr>
                <w:rFonts w:ascii="Verdana" w:hAnsi="Verdana"/>
                <w:sz w:val="20"/>
                <w:szCs w:val="20"/>
              </w:rPr>
            </w:rPrChange>
          </w:rPr>
          <w:delText xml:space="preserve">as aos </w:delText>
        </w:r>
        <w:r w:rsidRPr="008A5E40" w:rsidDel="00E01C21">
          <w:rPr>
            <w:rFonts w:ascii="Verdana" w:hAnsi="Verdana"/>
            <w:i/>
            <w:sz w:val="20"/>
            <w:szCs w:val="20"/>
            <w:rPrChange w:id="673" w:author="Credit Suisse" w:date="2020-06-29T14:57:00Z">
              <w:rPr>
                <w:rFonts w:ascii="Verdana" w:hAnsi="Verdana"/>
                <w:i/>
                <w:sz w:val="20"/>
                <w:szCs w:val="20"/>
              </w:rPr>
            </w:rPrChange>
          </w:rPr>
          <w:delText>Green Bond Principles</w:delText>
        </w:r>
        <w:r w:rsidRPr="008A5E40" w:rsidDel="00E01C21">
          <w:rPr>
            <w:rFonts w:ascii="Verdana" w:hAnsi="Verdana"/>
            <w:sz w:val="20"/>
            <w:szCs w:val="20"/>
            <w:rPrChange w:id="674" w:author="Credit Suisse" w:date="2020-06-29T14:57:00Z">
              <w:rPr>
                <w:rFonts w:ascii="Verdana" w:hAnsi="Verdana"/>
                <w:sz w:val="20"/>
                <w:szCs w:val="20"/>
              </w:rPr>
            </w:rPrChange>
          </w:rPr>
          <w:delText>.</w:delText>
        </w:r>
      </w:del>
    </w:p>
    <w:p w14:paraId="40E73EBA" w14:textId="313029BB"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75" w:author="Credit Suisse" w:date="2020-06-29T14:50:00Z"/>
          <w:rFonts w:ascii="Verdana" w:hAnsi="Verdana" w:cs="Tahoma"/>
          <w:sz w:val="20"/>
          <w:szCs w:val="20"/>
          <w:rPrChange w:id="676" w:author="Credit Suisse" w:date="2020-06-29T14:57:00Z">
            <w:rPr>
              <w:del w:id="677" w:author="Credit Suisse" w:date="2020-06-29T14:50:00Z"/>
              <w:rFonts w:ascii="Verdana" w:hAnsi="Verdana" w:cs="Tahoma"/>
              <w:sz w:val="20"/>
              <w:szCs w:val="20"/>
            </w:rPr>
          </w:rPrChange>
        </w:rPr>
        <w:pPrChange w:id="678" w:author="Credit Suisse" w:date="2020-06-29T14:57:00Z">
          <w:pPr>
            <w:pStyle w:val="GradeClara-nfase32"/>
            <w:tabs>
              <w:tab w:val="left" w:pos="709"/>
              <w:tab w:val="left" w:pos="1418"/>
            </w:tabs>
            <w:suppressAutoHyphens/>
            <w:spacing w:line="280" w:lineRule="exact"/>
            <w:ind w:left="709" w:right="-2"/>
          </w:pPr>
        </w:pPrChange>
      </w:pPr>
    </w:p>
    <w:p w14:paraId="025E4BC7" w14:textId="184BA1C5" w:rsidR="00C5062C" w:rsidRPr="008A5E40" w:rsidDel="00E01C21" w:rsidRDefault="00C5062C" w:rsidP="008A5E40">
      <w:pPr>
        <w:pStyle w:val="GradeClara-nfase32"/>
        <w:tabs>
          <w:tab w:val="left" w:pos="709"/>
        </w:tabs>
        <w:suppressAutoHyphens/>
        <w:spacing w:line="280" w:lineRule="exact"/>
        <w:ind w:left="0" w:right="-2"/>
        <w:contextualSpacing w:val="0"/>
        <w:jc w:val="both"/>
        <w:rPr>
          <w:del w:id="679" w:author="Credit Suisse" w:date="2020-06-29T14:50:00Z"/>
          <w:rFonts w:ascii="Verdana" w:hAnsi="Verdana" w:cs="Tahoma"/>
          <w:sz w:val="20"/>
          <w:szCs w:val="20"/>
          <w:rPrChange w:id="680" w:author="Credit Suisse" w:date="2020-06-29T14:57:00Z">
            <w:rPr>
              <w:del w:id="681" w:author="Credit Suisse" w:date="2020-06-29T14:50:00Z"/>
              <w:rFonts w:ascii="Verdana" w:hAnsi="Verdana" w:cs="Tahoma"/>
              <w:sz w:val="20"/>
              <w:szCs w:val="20"/>
            </w:rPr>
          </w:rPrChange>
        </w:rPr>
        <w:pPrChange w:id="682" w:author="Credit Suisse" w:date="2020-06-29T14:57:00Z">
          <w:pPr>
            <w:pStyle w:val="GradeClara-nfase32"/>
            <w:numPr>
              <w:ilvl w:val="2"/>
              <w:numId w:val="9"/>
            </w:numPr>
            <w:tabs>
              <w:tab w:val="left" w:pos="1418"/>
            </w:tabs>
            <w:suppressAutoHyphens/>
            <w:spacing w:line="280" w:lineRule="exact"/>
            <w:ind w:left="709" w:right="-2" w:hanging="1"/>
            <w:contextualSpacing w:val="0"/>
            <w:jc w:val="both"/>
          </w:pPr>
        </w:pPrChange>
      </w:pPr>
      <w:del w:id="683" w:author="Credit Suisse" w:date="2020-06-29T14:50:00Z">
        <w:r w:rsidRPr="008A5E40" w:rsidDel="00E01C21">
          <w:rPr>
            <w:rFonts w:ascii="Verdana" w:hAnsi="Verdana" w:cs="Tahoma"/>
            <w:sz w:val="20"/>
            <w:szCs w:val="20"/>
            <w:rPrChange w:id="684" w:author="Credit Suisse" w:date="2020-06-29T14:57:00Z">
              <w:rPr>
                <w:rFonts w:ascii="Verdana" w:hAnsi="Verdana" w:cs="Tahoma"/>
                <w:sz w:val="20"/>
                <w:szCs w:val="20"/>
              </w:rPr>
            </w:rPrChange>
          </w:rPr>
          <w:delText>Os Empreendimentos nunca foram nominados para outra certificação de Green Bonds.</w:delText>
        </w:r>
      </w:del>
    </w:p>
    <w:p w14:paraId="768DBB79" w14:textId="77777777" w:rsidR="00C5062C" w:rsidRPr="008A5E40" w:rsidRDefault="00C5062C" w:rsidP="008A5E40">
      <w:pPr>
        <w:pStyle w:val="GradeClara-nfase32"/>
        <w:tabs>
          <w:tab w:val="left" w:pos="709"/>
        </w:tabs>
        <w:suppressAutoHyphens/>
        <w:spacing w:line="280" w:lineRule="exact"/>
        <w:ind w:left="0" w:right="-2"/>
        <w:contextualSpacing w:val="0"/>
        <w:jc w:val="both"/>
        <w:rPr>
          <w:rFonts w:ascii="Verdana" w:hAnsi="Verdana" w:cs="Tahoma"/>
          <w:sz w:val="20"/>
          <w:szCs w:val="20"/>
          <w:rPrChange w:id="685" w:author="Credit Suisse" w:date="2020-06-29T14:57:00Z">
            <w:rPr>
              <w:rFonts w:ascii="Verdana" w:hAnsi="Verdana" w:cs="Tahoma"/>
              <w:sz w:val="20"/>
              <w:szCs w:val="20"/>
              <w:lang w:val="pt-BR"/>
            </w:rPr>
          </w:rPrChange>
        </w:rPr>
        <w:pPrChange w:id="686" w:author="Credit Suisse" w:date="2020-06-29T14:57:00Z">
          <w:pPr>
            <w:tabs>
              <w:tab w:val="left" w:pos="1418"/>
            </w:tabs>
            <w:spacing w:line="280" w:lineRule="exact"/>
          </w:pPr>
        </w:pPrChange>
      </w:pPr>
    </w:p>
    <w:p w14:paraId="365E1B47" w14:textId="2C97EC12" w:rsidR="00C5062C" w:rsidRPr="008A5E40" w:rsidRDefault="00C5062C" w:rsidP="008A5E40">
      <w:pPr>
        <w:pStyle w:val="PargrafodaLista"/>
        <w:numPr>
          <w:ilvl w:val="1"/>
          <w:numId w:val="22"/>
        </w:numPr>
        <w:spacing w:line="280" w:lineRule="exact"/>
        <w:jc w:val="both"/>
        <w:rPr>
          <w:rFonts w:ascii="Verdana" w:hAnsi="Verdana" w:cs="Tahoma"/>
          <w:rPrChange w:id="687" w:author="Credit Suisse" w:date="2020-06-29T14:57:00Z">
            <w:rPr>
              <w:rFonts w:ascii="Verdana" w:hAnsi="Verdana" w:cs="Tahoma"/>
              <w:sz w:val="20"/>
              <w:szCs w:val="20"/>
            </w:rPr>
          </w:rPrChange>
        </w:rPr>
        <w:pPrChange w:id="688" w:author="Credit Suisse" w:date="2020-06-29T14:57:00Z">
          <w:pPr>
            <w:pStyle w:val="GradeClara-nfase32"/>
            <w:tabs>
              <w:tab w:val="left" w:pos="709"/>
            </w:tabs>
            <w:suppressAutoHyphens/>
            <w:spacing w:line="280" w:lineRule="exact"/>
            <w:ind w:left="0" w:right="-2"/>
            <w:contextualSpacing w:val="0"/>
            <w:jc w:val="both"/>
          </w:pPr>
        </w:pPrChange>
      </w:pPr>
      <w:del w:id="689" w:author="Credit Suisse" w:date="2020-06-29T14:50:00Z">
        <w:r w:rsidRPr="008A5E40" w:rsidDel="00E01C21">
          <w:rPr>
            <w:rFonts w:ascii="Verdana" w:hAnsi="Verdana" w:cs="Tahoma"/>
            <w:b/>
            <w:rPrChange w:id="690" w:author="Credit Suisse" w:date="2020-06-29T14:57:00Z">
              <w:rPr>
                <w:rFonts w:ascii="Verdana" w:hAnsi="Verdana" w:cs="Tahoma"/>
                <w:b/>
                <w:sz w:val="20"/>
                <w:szCs w:val="20"/>
              </w:rPr>
            </w:rPrChange>
          </w:rPr>
          <w:delText>2.2.</w:delText>
        </w:r>
        <w:r w:rsidR="00D17247" w:rsidRPr="008A5E40" w:rsidDel="00E01C21">
          <w:rPr>
            <w:rFonts w:ascii="Verdana" w:hAnsi="Verdana" w:cs="Tahoma"/>
            <w:rPrChange w:id="691" w:author="Credit Suisse" w:date="2020-06-29T14:57:00Z">
              <w:rPr>
                <w:rFonts w:ascii="Verdana" w:hAnsi="Verdana" w:cs="Tahoma"/>
                <w:sz w:val="20"/>
                <w:szCs w:val="20"/>
              </w:rPr>
            </w:rPrChange>
          </w:rPr>
          <w:tab/>
        </w:r>
      </w:del>
      <w:r w:rsidRPr="008A5E40">
        <w:rPr>
          <w:rFonts w:ascii="Verdana" w:hAnsi="Verdana" w:cs="Tahoma"/>
          <w:rPrChange w:id="692" w:author="Credit Suisse" w:date="2020-06-29T14:57:00Z">
            <w:rPr>
              <w:rFonts w:ascii="Verdana" w:hAnsi="Verdana" w:cs="Tahoma"/>
              <w:sz w:val="20"/>
              <w:szCs w:val="20"/>
            </w:rPr>
          </w:rPrChange>
        </w:rPr>
        <w:t xml:space="preserve">Os direitos de cada Parte previstos neste </w:t>
      </w:r>
      <w:r w:rsidR="00D17247" w:rsidRPr="008A5E40">
        <w:rPr>
          <w:rFonts w:ascii="Verdana" w:hAnsi="Verdana" w:cs="Tahoma"/>
          <w:rPrChange w:id="693" w:author="Credit Suisse" w:date="2020-06-29T14:57:00Z">
            <w:rPr>
              <w:rFonts w:ascii="Verdana" w:hAnsi="Verdana" w:cs="Tahoma"/>
              <w:sz w:val="20"/>
              <w:szCs w:val="20"/>
            </w:rPr>
          </w:rPrChange>
        </w:rPr>
        <w:t>Aditamento</w:t>
      </w:r>
      <w:r w:rsidRPr="008A5E40">
        <w:rPr>
          <w:rFonts w:ascii="Verdana" w:hAnsi="Verdana" w:cs="Tahoma"/>
          <w:rPrChange w:id="694" w:author="Credit Suisse" w:date="2020-06-29T14:57:00Z">
            <w:rPr>
              <w:rFonts w:ascii="Verdana" w:hAnsi="Verdana" w:cs="Tahoma"/>
              <w:sz w:val="20"/>
              <w:szCs w:val="20"/>
            </w:rPr>
          </w:rPrChange>
        </w:rPr>
        <w:t xml:space="preserve"> e seus anexos </w:t>
      </w:r>
      <w:r w:rsidRPr="008A5E40">
        <w:rPr>
          <w:rFonts w:ascii="Verdana" w:hAnsi="Verdana" w:cs="Tahoma"/>
          <w:b/>
          <w:rPrChange w:id="695" w:author="Credit Suisse" w:date="2020-06-29T14:57:00Z">
            <w:rPr>
              <w:rFonts w:ascii="Verdana" w:hAnsi="Verdana" w:cs="Tahoma"/>
              <w:b/>
              <w:sz w:val="20"/>
              <w:szCs w:val="20"/>
            </w:rPr>
          </w:rPrChange>
        </w:rPr>
        <w:t>(i)</w:t>
      </w:r>
      <w:r w:rsidRPr="008A5E40">
        <w:rPr>
          <w:rFonts w:ascii="Verdana" w:hAnsi="Verdana" w:cs="Tahoma"/>
          <w:rPrChange w:id="696" w:author="Credit Suisse" w:date="2020-06-29T14:57:00Z">
            <w:rPr>
              <w:rFonts w:ascii="Verdana" w:hAnsi="Verdana" w:cs="Tahoma"/>
              <w:sz w:val="20"/>
              <w:szCs w:val="20"/>
            </w:rPr>
          </w:rPrChange>
        </w:rPr>
        <w:t xml:space="preserve"> são cumulativos com outros direitos </w:t>
      </w:r>
      <w:r w:rsidRPr="008A5E40">
        <w:rPr>
          <w:rFonts w:ascii="Verdana" w:hAnsi="Verdana" w:cs="Times"/>
          <w:bCs/>
          <w:spacing w:val="2"/>
          <w:rPrChange w:id="697" w:author="Credit Suisse" w:date="2020-06-29T14:57:00Z">
            <w:rPr>
              <w:rFonts w:ascii="Verdana" w:hAnsi="Verdana" w:cs="Tahoma"/>
              <w:sz w:val="20"/>
              <w:szCs w:val="20"/>
            </w:rPr>
          </w:rPrChange>
        </w:rPr>
        <w:t>previstos</w:t>
      </w:r>
      <w:r w:rsidRPr="008A5E40">
        <w:rPr>
          <w:rFonts w:ascii="Verdana" w:hAnsi="Verdana" w:cs="Tahoma"/>
          <w:rPrChange w:id="698" w:author="Credit Suisse" w:date="2020-06-29T14:57:00Z">
            <w:rPr>
              <w:rFonts w:ascii="Verdana" w:hAnsi="Verdana" w:cs="Tahoma"/>
              <w:sz w:val="20"/>
              <w:szCs w:val="20"/>
            </w:rPr>
          </w:rPrChange>
        </w:rPr>
        <w:t xml:space="preserve"> em lei, a menos que expressamente os excluam; e </w:t>
      </w:r>
      <w:r w:rsidRPr="008A5E40">
        <w:rPr>
          <w:rFonts w:ascii="Verdana" w:hAnsi="Verdana" w:cs="Tahoma"/>
          <w:b/>
          <w:rPrChange w:id="699" w:author="Credit Suisse" w:date="2020-06-29T14:57:00Z">
            <w:rPr>
              <w:rFonts w:ascii="Verdana" w:hAnsi="Verdana" w:cs="Tahoma"/>
              <w:b/>
              <w:sz w:val="20"/>
              <w:szCs w:val="20"/>
            </w:rPr>
          </w:rPrChange>
        </w:rPr>
        <w:t>(ii)</w:t>
      </w:r>
      <w:r w:rsidRPr="008A5E40">
        <w:rPr>
          <w:rFonts w:ascii="Verdana" w:hAnsi="Verdana" w:cs="Tahoma"/>
          <w:rPrChange w:id="700" w:author="Credit Suisse" w:date="2020-06-29T14:57:00Z">
            <w:rPr>
              <w:rFonts w:ascii="Verdana" w:hAnsi="Verdana" w:cs="Tahoma"/>
              <w:sz w:val="20"/>
              <w:szCs w:val="20"/>
            </w:rPr>
          </w:rPrChange>
        </w:rPr>
        <w:t xml:space="preserve"> só admitem renúncia por escrito e específica. O </w:t>
      </w:r>
      <w:proofErr w:type="spellStart"/>
      <w:r w:rsidRPr="008A5E40">
        <w:rPr>
          <w:rFonts w:ascii="Verdana" w:hAnsi="Verdana" w:cs="Tahoma"/>
          <w:rPrChange w:id="701" w:author="Credit Suisse" w:date="2020-06-29T14:57:00Z">
            <w:rPr>
              <w:rFonts w:ascii="Verdana" w:hAnsi="Verdana" w:cs="Tahoma"/>
              <w:sz w:val="20"/>
              <w:szCs w:val="20"/>
            </w:rPr>
          </w:rPrChange>
        </w:rPr>
        <w:t>não</w:t>
      </w:r>
      <w:proofErr w:type="spellEnd"/>
      <w:r w:rsidRPr="008A5E40">
        <w:rPr>
          <w:rFonts w:ascii="Verdana" w:hAnsi="Verdana" w:cs="Tahoma"/>
          <w:rPrChange w:id="702" w:author="Credit Suisse" w:date="2020-06-29T14:57:00Z">
            <w:rPr>
              <w:rFonts w:ascii="Verdana" w:hAnsi="Verdana" w:cs="Tahoma"/>
              <w:sz w:val="20"/>
              <w:szCs w:val="20"/>
            </w:rPr>
          </w:rPrChange>
        </w:rPr>
        <w:t xml:space="preserve"> </w:t>
      </w:r>
      <w:proofErr w:type="spellStart"/>
      <w:r w:rsidRPr="008A5E40">
        <w:rPr>
          <w:rFonts w:ascii="Verdana" w:hAnsi="Verdana" w:cs="Tahoma"/>
          <w:rPrChange w:id="703" w:author="Credit Suisse" w:date="2020-06-29T14:57:00Z">
            <w:rPr>
              <w:rFonts w:ascii="Verdana" w:hAnsi="Verdana" w:cs="Tahoma"/>
              <w:sz w:val="20"/>
              <w:szCs w:val="20"/>
            </w:rPr>
          </w:rPrChange>
        </w:rPr>
        <w:t>exercício</w:t>
      </w:r>
      <w:proofErr w:type="spellEnd"/>
      <w:r w:rsidRPr="008A5E40">
        <w:rPr>
          <w:rFonts w:ascii="Verdana" w:hAnsi="Verdana" w:cs="Tahoma"/>
          <w:rPrChange w:id="704" w:author="Credit Suisse" w:date="2020-06-29T14:57:00Z">
            <w:rPr>
              <w:rFonts w:ascii="Verdana" w:hAnsi="Verdana" w:cs="Tahoma"/>
              <w:sz w:val="20"/>
              <w:szCs w:val="20"/>
            </w:rPr>
          </w:rPrChange>
        </w:rPr>
        <w:t xml:space="preserve">, total ou parcial, de qualquer direito </w:t>
      </w:r>
      <w:r w:rsidRPr="008A5E40">
        <w:rPr>
          <w:rFonts w:ascii="Verdana" w:hAnsi="Verdana" w:cs="Tahoma"/>
          <w:rPrChange w:id="705" w:author="Credit Suisse" w:date="2020-06-29T14:57:00Z">
            <w:rPr>
              <w:rFonts w:ascii="Verdana" w:hAnsi="Verdana" w:cs="Tahoma"/>
              <w:sz w:val="20"/>
              <w:szCs w:val="20"/>
            </w:rPr>
          </w:rPrChange>
        </w:rPr>
        <w:lastRenderedPageBreak/>
        <w:t xml:space="preserve">decorrente do presente </w:t>
      </w:r>
      <w:r w:rsidR="00D17247" w:rsidRPr="008A5E40">
        <w:rPr>
          <w:rFonts w:ascii="Verdana" w:hAnsi="Verdana" w:cs="Tahoma"/>
          <w:rPrChange w:id="706" w:author="Credit Suisse" w:date="2020-06-29T14:57:00Z">
            <w:rPr>
              <w:rFonts w:ascii="Verdana" w:hAnsi="Verdana" w:cs="Tahoma"/>
              <w:sz w:val="20"/>
              <w:szCs w:val="20"/>
            </w:rPr>
          </w:rPrChange>
        </w:rPr>
        <w:t>Aditamento</w:t>
      </w:r>
      <w:r w:rsidRPr="008A5E40">
        <w:rPr>
          <w:rFonts w:ascii="Verdana" w:hAnsi="Verdana" w:cs="Tahoma"/>
          <w:rPrChange w:id="707" w:author="Credit Suisse" w:date="2020-06-29T14:57:00Z">
            <w:rPr>
              <w:rFonts w:ascii="Verdana" w:hAnsi="Verdana" w:cs="Tahoma"/>
              <w:sz w:val="20"/>
              <w:szCs w:val="20"/>
            </w:rPr>
          </w:rPrChange>
        </w:rPr>
        <w:t xml:space="preserve"> não implicará novação da obrigação ou renúncia ao respectivo direito por seu titular nem qualquer alteração aos termos deste Termo.</w:t>
      </w:r>
    </w:p>
    <w:p w14:paraId="5349492F" w14:textId="77777777" w:rsidR="00C5062C" w:rsidRPr="008A5E40" w:rsidRDefault="00C5062C" w:rsidP="008A5E40">
      <w:pPr>
        <w:suppressAutoHyphens/>
        <w:spacing w:line="280" w:lineRule="exact"/>
        <w:ind w:firstLine="709"/>
        <w:rPr>
          <w:rFonts w:ascii="Verdana" w:hAnsi="Verdana"/>
          <w:sz w:val="20"/>
          <w:szCs w:val="20"/>
          <w:lang w:val="pt-BR"/>
          <w:rPrChange w:id="708" w:author="Credit Suisse" w:date="2020-06-29T14:57:00Z">
            <w:rPr>
              <w:rFonts w:ascii="Verdana" w:hAnsi="Verdana"/>
              <w:sz w:val="20"/>
              <w:szCs w:val="20"/>
              <w:lang w:val="pt-BR"/>
            </w:rPr>
          </w:rPrChange>
        </w:rPr>
        <w:pPrChange w:id="709" w:author="Credit Suisse" w:date="2020-06-29T14:57:00Z">
          <w:pPr>
            <w:suppressAutoHyphens/>
            <w:spacing w:line="280" w:lineRule="exact"/>
            <w:ind w:firstLine="709"/>
          </w:pPr>
        </w:pPrChange>
      </w:pPr>
    </w:p>
    <w:p w14:paraId="3D897A79" w14:textId="77777777" w:rsidR="00C5062C" w:rsidRPr="008A5E40" w:rsidRDefault="00C5062C" w:rsidP="008A5E40">
      <w:pPr>
        <w:pStyle w:val="PargrafodaLista"/>
        <w:numPr>
          <w:ilvl w:val="1"/>
          <w:numId w:val="22"/>
        </w:numPr>
        <w:spacing w:line="280" w:lineRule="exact"/>
        <w:jc w:val="both"/>
        <w:rPr>
          <w:rFonts w:ascii="Verdana" w:hAnsi="Verdana" w:cs="Tahoma"/>
          <w:rPrChange w:id="710" w:author="Credit Suisse" w:date="2020-06-29T14:57:00Z">
            <w:rPr>
              <w:rFonts w:ascii="Verdana" w:hAnsi="Verdana" w:cs="Tahoma"/>
              <w:sz w:val="20"/>
              <w:szCs w:val="20"/>
            </w:rPr>
          </w:rPrChange>
        </w:rPr>
        <w:pPrChange w:id="711"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r w:rsidRPr="008A5E40">
        <w:rPr>
          <w:rFonts w:ascii="Verdana" w:hAnsi="Verdana" w:cs="Tahoma"/>
          <w:rPrChange w:id="712" w:author="Credit Suisse" w:date="2020-06-29T14:57:00Z">
            <w:rPr>
              <w:rFonts w:ascii="Verdana" w:hAnsi="Verdana" w:cs="Tahoma"/>
              <w:sz w:val="20"/>
              <w:szCs w:val="20"/>
            </w:rPr>
          </w:rPrChange>
        </w:rPr>
        <w:t xml:space="preserve">A tolerância e as concessões recíprocas </w:t>
      </w:r>
      <w:r w:rsidRPr="008A5E40">
        <w:rPr>
          <w:rFonts w:ascii="Verdana" w:hAnsi="Verdana" w:cs="Tahoma"/>
          <w:b/>
          <w:bCs/>
          <w:rPrChange w:id="713" w:author="Credit Suisse" w:date="2020-06-29T14:57:00Z">
            <w:rPr>
              <w:rFonts w:ascii="Verdana" w:hAnsi="Verdana" w:cs="Tahoma"/>
              <w:b/>
              <w:bCs/>
              <w:sz w:val="20"/>
              <w:szCs w:val="20"/>
            </w:rPr>
          </w:rPrChange>
        </w:rPr>
        <w:t>(i)</w:t>
      </w:r>
      <w:r w:rsidRPr="008A5E40">
        <w:rPr>
          <w:rFonts w:ascii="Verdana" w:hAnsi="Verdana" w:cs="Tahoma"/>
          <w:rPrChange w:id="714" w:author="Credit Suisse" w:date="2020-06-29T14:57:00Z">
            <w:rPr>
              <w:rFonts w:ascii="Verdana" w:hAnsi="Verdana" w:cs="Tahoma"/>
              <w:sz w:val="20"/>
              <w:szCs w:val="20"/>
            </w:rPr>
          </w:rPrChange>
        </w:rPr>
        <w:t xml:space="preserve"> terão caráter eventual e transitório; e </w:t>
      </w:r>
      <w:r w:rsidRPr="008A5E40">
        <w:rPr>
          <w:rFonts w:ascii="Verdana" w:hAnsi="Verdana" w:cs="Tahoma"/>
          <w:b/>
          <w:bCs/>
          <w:rPrChange w:id="715" w:author="Credit Suisse" w:date="2020-06-29T14:57:00Z">
            <w:rPr>
              <w:rFonts w:ascii="Verdana" w:hAnsi="Verdana" w:cs="Tahoma"/>
              <w:b/>
              <w:bCs/>
              <w:sz w:val="20"/>
              <w:szCs w:val="20"/>
            </w:rPr>
          </w:rPrChange>
        </w:rPr>
        <w:t>(ii)</w:t>
      </w:r>
      <w:r w:rsidRPr="008A5E40">
        <w:rPr>
          <w:rFonts w:ascii="Verdana" w:hAnsi="Verdana" w:cs="Tahoma"/>
          <w:rPrChange w:id="716" w:author="Credit Suisse" w:date="2020-06-29T14:57:00Z">
            <w:rPr>
              <w:rFonts w:ascii="Verdana" w:hAnsi="Verdana" w:cs="Tahoma"/>
              <w:sz w:val="20"/>
              <w:szCs w:val="20"/>
            </w:rPr>
          </w:rPrChange>
        </w:rPr>
        <w:t xml:space="preserve"> não configurarão, em qualquer hipótese, renúncia, transigência, remição, perda, modificação, redução, novação ou ampliação de qualquer poder, faculdade, pretensão ou imunidade de qualquer das Partes.</w:t>
      </w:r>
    </w:p>
    <w:p w14:paraId="5E2C4B19" w14:textId="77777777" w:rsidR="00C5062C" w:rsidRPr="008A5E40" w:rsidRDefault="00C5062C" w:rsidP="008A5E40">
      <w:pPr>
        <w:pStyle w:val="GradeClara-nfase32"/>
        <w:tabs>
          <w:tab w:val="left" w:pos="709"/>
        </w:tabs>
        <w:suppressAutoHyphens/>
        <w:spacing w:line="280" w:lineRule="exact"/>
        <w:ind w:left="0" w:right="-2"/>
        <w:contextualSpacing w:val="0"/>
        <w:jc w:val="both"/>
        <w:rPr>
          <w:rFonts w:ascii="Verdana" w:hAnsi="Verdana" w:cs="Tahoma"/>
          <w:sz w:val="20"/>
          <w:szCs w:val="20"/>
          <w:rPrChange w:id="717" w:author="Credit Suisse" w:date="2020-06-29T14:57:00Z">
            <w:rPr>
              <w:rFonts w:ascii="Verdana" w:hAnsi="Verdana" w:cs="Tahoma"/>
              <w:sz w:val="20"/>
              <w:szCs w:val="20"/>
            </w:rPr>
          </w:rPrChange>
        </w:rPr>
        <w:pPrChange w:id="718" w:author="Credit Suisse" w:date="2020-06-29T14:57:00Z">
          <w:pPr>
            <w:pStyle w:val="GradeClara-nfase32"/>
            <w:tabs>
              <w:tab w:val="left" w:pos="709"/>
            </w:tabs>
            <w:suppressAutoHyphens/>
            <w:spacing w:line="280" w:lineRule="exact"/>
            <w:ind w:left="0" w:right="-2"/>
            <w:contextualSpacing w:val="0"/>
            <w:jc w:val="both"/>
          </w:pPr>
        </w:pPrChange>
      </w:pPr>
    </w:p>
    <w:p w14:paraId="6449E16F" w14:textId="77777777" w:rsidR="00C5062C" w:rsidRPr="008A5E40" w:rsidRDefault="00C5062C" w:rsidP="008A5E40">
      <w:pPr>
        <w:pStyle w:val="PargrafodaLista"/>
        <w:numPr>
          <w:ilvl w:val="1"/>
          <w:numId w:val="22"/>
        </w:numPr>
        <w:spacing w:line="280" w:lineRule="exact"/>
        <w:jc w:val="both"/>
        <w:rPr>
          <w:rFonts w:ascii="Verdana" w:hAnsi="Verdana" w:cs="Tahoma"/>
          <w:rPrChange w:id="719" w:author="Credit Suisse" w:date="2020-06-29T14:57:00Z">
            <w:rPr>
              <w:rFonts w:ascii="Verdana" w:hAnsi="Verdana" w:cs="Tahoma"/>
              <w:sz w:val="20"/>
              <w:szCs w:val="20"/>
            </w:rPr>
          </w:rPrChange>
        </w:rPr>
        <w:pPrChange w:id="720"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r w:rsidRPr="008A5E40">
        <w:rPr>
          <w:rFonts w:ascii="Verdana" w:hAnsi="Verdana" w:cs="Tahoma"/>
          <w:rPrChange w:id="721" w:author="Credit Suisse" w:date="2020-06-29T14:57:00Z">
            <w:rPr>
              <w:rFonts w:ascii="Verdana" w:hAnsi="Verdana" w:cs="Tahoma"/>
              <w:sz w:val="20"/>
              <w:szCs w:val="20"/>
            </w:rPr>
          </w:rPrChange>
        </w:rPr>
        <w:t xml:space="preserve">Este </w:t>
      </w:r>
      <w:r w:rsidR="00D17247" w:rsidRPr="008A5E40">
        <w:rPr>
          <w:rFonts w:ascii="Verdana" w:hAnsi="Verdana" w:cs="Tahoma"/>
          <w:rPrChange w:id="722" w:author="Credit Suisse" w:date="2020-06-29T14:57:00Z">
            <w:rPr>
              <w:rFonts w:ascii="Verdana" w:hAnsi="Verdana" w:cs="Tahoma"/>
              <w:sz w:val="20"/>
              <w:szCs w:val="20"/>
            </w:rPr>
          </w:rPrChange>
        </w:rPr>
        <w:t>Aditamento</w:t>
      </w:r>
      <w:r w:rsidRPr="008A5E40">
        <w:rPr>
          <w:rFonts w:ascii="Verdana" w:hAnsi="Verdana" w:cs="Tahoma"/>
          <w:rPrChange w:id="723" w:author="Credit Suisse" w:date="2020-06-29T14:57:00Z">
            <w:rPr>
              <w:rFonts w:ascii="Verdana" w:hAnsi="Verdana" w:cs="Tahoma"/>
              <w:sz w:val="20"/>
              <w:szCs w:val="20"/>
            </w:rPr>
          </w:rPrChange>
        </w:rPr>
        <w:t xml:space="preserve"> é celebrado em caráter irrevogável e irretratável, obrigando as Partes e seus sucessores ou cessionários.</w:t>
      </w:r>
    </w:p>
    <w:p w14:paraId="015A59FC" w14:textId="77777777" w:rsidR="00D6081F" w:rsidRPr="008A5E40" w:rsidRDefault="00D6081F" w:rsidP="008A5E40">
      <w:pPr>
        <w:pStyle w:val="PargrafodaLista"/>
        <w:spacing w:line="280" w:lineRule="exact"/>
        <w:ind w:left="720"/>
        <w:jc w:val="both"/>
        <w:rPr>
          <w:rFonts w:ascii="Verdana" w:hAnsi="Verdana" w:cs="Tahoma"/>
          <w:rPrChange w:id="724" w:author="Credit Suisse" w:date="2020-06-29T14:57:00Z">
            <w:rPr>
              <w:rFonts w:ascii="Verdana" w:hAnsi="Verdana" w:cs="Tahoma"/>
            </w:rPr>
          </w:rPrChange>
        </w:rPr>
        <w:pPrChange w:id="725" w:author="Credit Suisse" w:date="2020-06-29T14:57:00Z">
          <w:pPr>
            <w:pStyle w:val="PargrafodaLista"/>
          </w:pPr>
        </w:pPrChange>
      </w:pPr>
    </w:p>
    <w:p w14:paraId="023AD94A" w14:textId="77777777" w:rsidR="00D6081F" w:rsidRPr="008A5E40" w:rsidRDefault="00D6081F" w:rsidP="008A5E40">
      <w:pPr>
        <w:pStyle w:val="PargrafodaLista"/>
        <w:numPr>
          <w:ilvl w:val="1"/>
          <w:numId w:val="22"/>
        </w:numPr>
        <w:spacing w:line="280" w:lineRule="exact"/>
        <w:jc w:val="both"/>
        <w:rPr>
          <w:rFonts w:ascii="Verdana" w:hAnsi="Verdana" w:cs="Tahoma"/>
          <w:rPrChange w:id="726" w:author="Credit Suisse" w:date="2020-06-29T14:57:00Z">
            <w:rPr>
              <w:rFonts w:ascii="Verdana" w:hAnsi="Verdana" w:cs="Tahoma"/>
              <w:sz w:val="20"/>
              <w:szCs w:val="20"/>
            </w:rPr>
          </w:rPrChange>
        </w:rPr>
        <w:pPrChange w:id="727"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r w:rsidRPr="008A5E40">
        <w:rPr>
          <w:rFonts w:ascii="Verdana" w:hAnsi="Verdana"/>
          <w:w w:val="0"/>
          <w:rPrChange w:id="728" w:author="Credit Suisse" w:date="2020-06-29T14:57:00Z">
            <w:rPr>
              <w:rFonts w:ascii="Verdana" w:hAnsi="Verdana"/>
              <w:w w:val="0"/>
              <w:sz w:val="20"/>
              <w:szCs w:val="20"/>
            </w:rPr>
          </w:rPrChange>
        </w:rPr>
        <w:t>T</w:t>
      </w:r>
      <w:r w:rsidRPr="008A5E40">
        <w:rPr>
          <w:rFonts w:ascii="Verdana" w:hAnsi="Verdana"/>
          <w:rPrChange w:id="729" w:author="Credit Suisse" w:date="2020-06-29T14:57:00Z">
            <w:rPr>
              <w:rFonts w:ascii="Verdana" w:hAnsi="Verdana"/>
              <w:sz w:val="20"/>
              <w:szCs w:val="20"/>
            </w:rPr>
          </w:rPrChange>
        </w:rPr>
        <w:t>ermos grafados em letras maiúsculas aqui utilizados, mas não definidos neste Aditamento</w:t>
      </w:r>
      <w:r w:rsidRPr="008A5E40">
        <w:rPr>
          <w:rFonts w:ascii="Verdana" w:hAnsi="Verdana"/>
          <w:b/>
          <w:rPrChange w:id="730" w:author="Credit Suisse" w:date="2020-06-29T14:57:00Z">
            <w:rPr>
              <w:rFonts w:ascii="Verdana" w:hAnsi="Verdana"/>
              <w:b/>
              <w:sz w:val="20"/>
              <w:szCs w:val="20"/>
            </w:rPr>
          </w:rPrChange>
        </w:rPr>
        <w:t xml:space="preserve"> </w:t>
      </w:r>
      <w:r w:rsidRPr="008A5E40">
        <w:rPr>
          <w:rFonts w:ascii="Verdana" w:hAnsi="Verdana"/>
          <w:rPrChange w:id="731" w:author="Credit Suisse" w:date="2020-06-29T14:57:00Z">
            <w:rPr>
              <w:rFonts w:ascii="Verdana" w:hAnsi="Verdana"/>
              <w:sz w:val="20"/>
              <w:szCs w:val="20"/>
            </w:rPr>
          </w:rPrChange>
        </w:rPr>
        <w:t xml:space="preserve">de outra forma, </w:t>
      </w:r>
      <w:r w:rsidRPr="008A5E40">
        <w:rPr>
          <w:rFonts w:ascii="Verdana" w:hAnsi="Verdana" w:cs="Tahoma"/>
          <w:rPrChange w:id="732" w:author="Credit Suisse" w:date="2020-06-29T14:57:00Z">
            <w:rPr>
              <w:rFonts w:ascii="Verdana" w:hAnsi="Verdana"/>
              <w:sz w:val="20"/>
              <w:szCs w:val="20"/>
            </w:rPr>
          </w:rPrChange>
        </w:rPr>
        <w:t>terão</w:t>
      </w:r>
      <w:r w:rsidRPr="008A5E40">
        <w:rPr>
          <w:rFonts w:ascii="Verdana" w:hAnsi="Verdana"/>
          <w:rPrChange w:id="733" w:author="Credit Suisse" w:date="2020-06-29T14:57:00Z">
            <w:rPr>
              <w:rFonts w:ascii="Verdana" w:hAnsi="Verdana"/>
              <w:sz w:val="20"/>
              <w:szCs w:val="20"/>
            </w:rPr>
          </w:rPrChange>
        </w:rPr>
        <w:t xml:space="preserve"> os significados a eles atribuídos no Termo de Securitização.</w:t>
      </w:r>
    </w:p>
    <w:p w14:paraId="26AE9CF7" w14:textId="6BC2BE20" w:rsidR="00C5062C" w:rsidRPr="008A5E40" w:rsidDel="0083345E" w:rsidRDefault="00C5062C" w:rsidP="008A5E40">
      <w:pPr>
        <w:pStyle w:val="GradeClara-nfase32"/>
        <w:tabs>
          <w:tab w:val="left" w:pos="709"/>
        </w:tabs>
        <w:suppressAutoHyphens/>
        <w:spacing w:line="280" w:lineRule="exact"/>
        <w:ind w:left="0" w:right="-2"/>
        <w:contextualSpacing w:val="0"/>
        <w:jc w:val="both"/>
        <w:rPr>
          <w:del w:id="734" w:author="Credit Suisse" w:date="2020-06-29T14:52:00Z"/>
          <w:rFonts w:ascii="Verdana" w:hAnsi="Verdana" w:cs="Tahoma"/>
          <w:sz w:val="20"/>
          <w:szCs w:val="20"/>
          <w:rPrChange w:id="735" w:author="Credit Suisse" w:date="2020-06-29T14:57:00Z">
            <w:rPr>
              <w:del w:id="736" w:author="Credit Suisse" w:date="2020-06-29T14:52:00Z"/>
              <w:rFonts w:ascii="Verdana" w:hAnsi="Verdana" w:cs="Tahoma"/>
              <w:sz w:val="20"/>
              <w:szCs w:val="20"/>
            </w:rPr>
          </w:rPrChange>
        </w:rPr>
        <w:pPrChange w:id="737" w:author="Credit Suisse" w:date="2020-06-29T14:57:00Z">
          <w:pPr>
            <w:pStyle w:val="GradeClara-nfase32"/>
            <w:tabs>
              <w:tab w:val="left" w:pos="709"/>
            </w:tabs>
            <w:suppressAutoHyphens/>
            <w:spacing w:line="280" w:lineRule="exact"/>
            <w:ind w:left="0" w:right="-2"/>
            <w:contextualSpacing w:val="0"/>
            <w:jc w:val="both"/>
          </w:pPr>
        </w:pPrChange>
      </w:pPr>
    </w:p>
    <w:p w14:paraId="13C86DBC" w14:textId="3BE15110" w:rsidR="00C5062C" w:rsidRPr="008A5E40" w:rsidDel="00507872" w:rsidRDefault="00C5062C" w:rsidP="008A5E40">
      <w:pPr>
        <w:pStyle w:val="GradeClara-nfase32"/>
        <w:numPr>
          <w:ilvl w:val="1"/>
          <w:numId w:val="10"/>
        </w:numPr>
        <w:tabs>
          <w:tab w:val="left" w:pos="709"/>
        </w:tabs>
        <w:suppressAutoHyphens/>
        <w:spacing w:line="280" w:lineRule="exact"/>
        <w:ind w:left="0" w:right="-2" w:firstLine="0"/>
        <w:contextualSpacing w:val="0"/>
        <w:jc w:val="both"/>
        <w:rPr>
          <w:del w:id="738" w:author="Credit Suisse" w:date="2020-06-29T13:43:00Z"/>
          <w:rFonts w:ascii="Verdana" w:hAnsi="Verdana" w:cs="Tahoma"/>
          <w:sz w:val="20"/>
          <w:szCs w:val="20"/>
          <w:rPrChange w:id="739" w:author="Credit Suisse" w:date="2020-06-29T14:57:00Z">
            <w:rPr>
              <w:del w:id="740" w:author="Credit Suisse" w:date="2020-06-29T13:43:00Z"/>
              <w:rFonts w:ascii="Verdana" w:hAnsi="Verdana" w:cs="Tahoma"/>
              <w:sz w:val="20"/>
              <w:szCs w:val="20"/>
            </w:rPr>
          </w:rPrChange>
        </w:rPr>
        <w:pPrChange w:id="741"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del w:id="742" w:author="Credit Suisse" w:date="2020-06-29T13:43:00Z">
        <w:r w:rsidRPr="008A5E40" w:rsidDel="00507872">
          <w:rPr>
            <w:rFonts w:ascii="Verdana" w:hAnsi="Verdana" w:cs="Tahoma"/>
            <w:sz w:val="20"/>
            <w:szCs w:val="20"/>
            <w:rPrChange w:id="743" w:author="Credit Suisse" w:date="2020-06-29T14:57:00Z">
              <w:rPr>
                <w:rFonts w:ascii="Verdana" w:hAnsi="Verdana" w:cs="Tahoma"/>
                <w:sz w:val="20"/>
                <w:szCs w:val="20"/>
              </w:rPr>
            </w:rPrChange>
          </w:rPr>
          <w:delText xml:space="preserve">Todas as alterações do presente </w:delText>
        </w:r>
        <w:r w:rsidR="00D17247" w:rsidRPr="008A5E40" w:rsidDel="00507872">
          <w:rPr>
            <w:rFonts w:ascii="Verdana" w:hAnsi="Verdana" w:cs="Tahoma"/>
            <w:sz w:val="20"/>
            <w:szCs w:val="20"/>
            <w:rPrChange w:id="744" w:author="Credit Suisse" w:date="2020-06-29T14:57:00Z">
              <w:rPr>
                <w:rFonts w:ascii="Verdana" w:hAnsi="Verdana" w:cs="Tahoma"/>
                <w:sz w:val="20"/>
                <w:szCs w:val="20"/>
              </w:rPr>
            </w:rPrChange>
          </w:rPr>
          <w:delText>Aditamento</w:delText>
        </w:r>
        <w:r w:rsidRPr="008A5E40" w:rsidDel="00507872">
          <w:rPr>
            <w:rFonts w:ascii="Verdana" w:hAnsi="Verdana" w:cs="Tahoma"/>
            <w:sz w:val="20"/>
            <w:szCs w:val="20"/>
            <w:rPrChange w:id="745" w:author="Credit Suisse" w:date="2020-06-29T14:57:00Z">
              <w:rPr>
                <w:rFonts w:ascii="Verdana" w:hAnsi="Verdana" w:cs="Tahoma"/>
                <w:sz w:val="20"/>
                <w:szCs w:val="20"/>
              </w:rPr>
            </w:rPrChange>
          </w:rPr>
          <w:delText xml:space="preserve"> somente serão válidas se realizadas por escrito e aprovadas pela Assembleia Geral, observados os quóruns previstos neste </w:delText>
        </w:r>
        <w:r w:rsidR="00D17247" w:rsidRPr="008A5E40" w:rsidDel="00507872">
          <w:rPr>
            <w:rFonts w:ascii="Verdana" w:hAnsi="Verdana" w:cs="Tahoma"/>
            <w:sz w:val="20"/>
            <w:szCs w:val="20"/>
            <w:rPrChange w:id="746" w:author="Credit Suisse" w:date="2020-06-29T14:57:00Z">
              <w:rPr>
                <w:rFonts w:ascii="Verdana" w:hAnsi="Verdana" w:cs="Tahoma"/>
                <w:sz w:val="20"/>
                <w:szCs w:val="20"/>
              </w:rPr>
            </w:rPrChange>
          </w:rPr>
          <w:delText>Aditamento</w:delText>
        </w:r>
        <w:r w:rsidRPr="008A5E40" w:rsidDel="00507872">
          <w:rPr>
            <w:rFonts w:ascii="Verdana" w:hAnsi="Verdana" w:cs="Tahoma"/>
            <w:sz w:val="20"/>
            <w:szCs w:val="20"/>
            <w:rPrChange w:id="747" w:author="Credit Suisse" w:date="2020-06-29T14:57:00Z">
              <w:rPr>
                <w:rFonts w:ascii="Verdana" w:hAnsi="Verdana" w:cs="Tahoma"/>
                <w:sz w:val="20"/>
                <w:szCs w:val="20"/>
              </w:rPr>
            </w:rPrChange>
          </w:rPr>
          <w:delText xml:space="preserve"> e o disposto na Cláusula </w:delText>
        </w:r>
        <w:r w:rsidR="008D06D5" w:rsidRPr="008A5E40" w:rsidDel="00507872">
          <w:rPr>
            <w:rFonts w:ascii="Verdana" w:hAnsi="Verdana" w:cs="Tahoma"/>
            <w:sz w:val="20"/>
            <w:szCs w:val="20"/>
            <w:rPrChange w:id="748" w:author="Credit Suisse" w:date="2020-06-29T14:57:00Z">
              <w:rPr>
                <w:rFonts w:ascii="Verdana" w:hAnsi="Verdana" w:cs="Tahoma"/>
                <w:sz w:val="20"/>
                <w:szCs w:val="20"/>
              </w:rPr>
            </w:rPrChange>
          </w:rPr>
          <w:delText>2</w:delText>
        </w:r>
        <w:r w:rsidRPr="008A5E40" w:rsidDel="00507872">
          <w:rPr>
            <w:rFonts w:ascii="Verdana" w:hAnsi="Verdana" w:cs="Tahoma"/>
            <w:sz w:val="20"/>
            <w:szCs w:val="20"/>
            <w:rPrChange w:id="749" w:author="Credit Suisse" w:date="2020-06-29T14:57:00Z">
              <w:rPr>
                <w:rFonts w:ascii="Verdana" w:hAnsi="Verdana" w:cs="Tahoma"/>
                <w:sz w:val="20"/>
                <w:szCs w:val="20"/>
              </w:rPr>
            </w:rPrChange>
          </w:rPr>
          <w:delText>.</w:delText>
        </w:r>
        <w:r w:rsidR="008D06D5" w:rsidRPr="008A5E40" w:rsidDel="00507872">
          <w:rPr>
            <w:rFonts w:ascii="Verdana" w:hAnsi="Verdana" w:cs="Tahoma"/>
            <w:sz w:val="20"/>
            <w:szCs w:val="20"/>
            <w:rPrChange w:id="750" w:author="Credit Suisse" w:date="2020-06-29T14:57:00Z">
              <w:rPr>
                <w:rFonts w:ascii="Verdana" w:hAnsi="Verdana" w:cs="Tahoma"/>
                <w:sz w:val="20"/>
                <w:szCs w:val="20"/>
              </w:rPr>
            </w:rPrChange>
          </w:rPr>
          <w:delText>5</w:delText>
        </w:r>
        <w:r w:rsidRPr="008A5E40" w:rsidDel="00507872">
          <w:rPr>
            <w:rFonts w:ascii="Verdana" w:hAnsi="Verdana" w:cs="Tahoma"/>
            <w:sz w:val="20"/>
            <w:szCs w:val="20"/>
            <w:rPrChange w:id="751" w:author="Credit Suisse" w:date="2020-06-29T14:57:00Z">
              <w:rPr>
                <w:rFonts w:ascii="Verdana" w:hAnsi="Verdana" w:cs="Tahoma"/>
                <w:sz w:val="20"/>
                <w:szCs w:val="20"/>
              </w:rPr>
            </w:rPrChange>
          </w:rPr>
          <w:delText>.1 abaixo.</w:delText>
        </w:r>
      </w:del>
    </w:p>
    <w:p w14:paraId="0B2680C2" w14:textId="4DEFAD8D" w:rsidR="00C5062C" w:rsidRPr="008A5E40" w:rsidDel="00507872" w:rsidRDefault="00C5062C" w:rsidP="008A5E40">
      <w:pPr>
        <w:pStyle w:val="PargrafodaLista"/>
        <w:spacing w:line="280" w:lineRule="exact"/>
        <w:rPr>
          <w:del w:id="752" w:author="Credit Suisse" w:date="2020-06-29T13:43:00Z"/>
          <w:rFonts w:ascii="Verdana" w:hAnsi="Verdana" w:cs="Tahoma"/>
          <w:rPrChange w:id="753" w:author="Credit Suisse" w:date="2020-06-29T14:57:00Z">
            <w:rPr>
              <w:del w:id="754" w:author="Credit Suisse" w:date="2020-06-29T13:43:00Z"/>
              <w:rFonts w:ascii="Verdana" w:hAnsi="Verdana" w:cs="Tahoma"/>
            </w:rPr>
          </w:rPrChange>
        </w:rPr>
        <w:pPrChange w:id="755" w:author="Credit Suisse" w:date="2020-06-29T14:57:00Z">
          <w:pPr>
            <w:pStyle w:val="PargrafodaLista"/>
            <w:spacing w:line="280" w:lineRule="exact"/>
          </w:pPr>
        </w:pPrChange>
      </w:pPr>
    </w:p>
    <w:p w14:paraId="5F2637D4" w14:textId="6DF0C7F1" w:rsidR="00C5062C" w:rsidRPr="008A5E40" w:rsidDel="00507872" w:rsidRDefault="00C5062C" w:rsidP="008A5E40">
      <w:pPr>
        <w:pStyle w:val="GradeClara-nfase32"/>
        <w:numPr>
          <w:ilvl w:val="2"/>
          <w:numId w:val="10"/>
        </w:numPr>
        <w:tabs>
          <w:tab w:val="left" w:pos="709"/>
        </w:tabs>
        <w:suppressAutoHyphens/>
        <w:spacing w:line="280" w:lineRule="exact"/>
        <w:ind w:left="709" w:right="-2" w:hanging="1"/>
        <w:contextualSpacing w:val="0"/>
        <w:jc w:val="both"/>
        <w:rPr>
          <w:del w:id="756" w:author="Credit Suisse" w:date="2020-06-29T13:43:00Z"/>
          <w:rFonts w:ascii="Verdana" w:hAnsi="Verdana" w:cs="Tahoma"/>
          <w:sz w:val="20"/>
          <w:szCs w:val="20"/>
          <w:rPrChange w:id="757" w:author="Credit Suisse" w:date="2020-06-29T14:57:00Z">
            <w:rPr>
              <w:del w:id="758" w:author="Credit Suisse" w:date="2020-06-29T13:43:00Z"/>
              <w:rFonts w:ascii="Verdana" w:hAnsi="Verdana" w:cs="Tahoma"/>
              <w:sz w:val="20"/>
              <w:szCs w:val="20"/>
            </w:rPr>
          </w:rPrChange>
        </w:rPr>
        <w:pPrChange w:id="759" w:author="Credit Suisse" w:date="2020-06-29T14:57:00Z">
          <w:pPr>
            <w:pStyle w:val="GradeClara-nfase32"/>
            <w:numPr>
              <w:ilvl w:val="2"/>
              <w:numId w:val="10"/>
            </w:numPr>
            <w:tabs>
              <w:tab w:val="left" w:pos="709"/>
            </w:tabs>
            <w:suppressAutoHyphens/>
            <w:spacing w:line="280" w:lineRule="exact"/>
            <w:ind w:left="709" w:right="-2" w:hanging="1"/>
            <w:contextualSpacing w:val="0"/>
            <w:jc w:val="both"/>
          </w:pPr>
        </w:pPrChange>
      </w:pPr>
      <w:del w:id="760" w:author="Credit Suisse" w:date="2020-06-29T13:43:00Z">
        <w:r w:rsidRPr="008A5E40" w:rsidDel="00507872">
          <w:rPr>
            <w:rFonts w:ascii="Verdana" w:eastAsia="Arial Unicode MS" w:hAnsi="Verdana"/>
            <w:color w:val="000000"/>
            <w:w w:val="0"/>
            <w:sz w:val="20"/>
            <w:szCs w:val="20"/>
            <w:rPrChange w:id="761" w:author="Credit Suisse" w:date="2020-06-29T14:57:00Z">
              <w:rPr>
                <w:rFonts w:ascii="Verdana" w:eastAsia="Arial Unicode MS" w:hAnsi="Verdana"/>
                <w:color w:val="000000"/>
                <w:w w:val="0"/>
                <w:sz w:val="20"/>
                <w:szCs w:val="20"/>
              </w:rPr>
            </w:rPrChange>
          </w:rPr>
          <w:delText xml:space="preserve">As Partes desde já concordam que qualquer alteração a este </w:delText>
        </w:r>
        <w:r w:rsidR="00D17247" w:rsidRPr="008A5E40" w:rsidDel="00507872">
          <w:rPr>
            <w:rFonts w:ascii="Verdana" w:eastAsia="Arial Unicode MS" w:hAnsi="Verdana"/>
            <w:color w:val="000000"/>
            <w:w w:val="0"/>
            <w:sz w:val="20"/>
            <w:szCs w:val="20"/>
            <w:rPrChange w:id="762" w:author="Credit Suisse" w:date="2020-06-29T14:57:00Z">
              <w:rPr>
                <w:rFonts w:ascii="Verdana" w:eastAsia="Arial Unicode MS" w:hAnsi="Verdana"/>
                <w:color w:val="000000"/>
                <w:w w:val="0"/>
                <w:sz w:val="20"/>
                <w:szCs w:val="20"/>
              </w:rPr>
            </w:rPrChange>
          </w:rPr>
          <w:delText>Aditamento</w:delText>
        </w:r>
        <w:r w:rsidRPr="008A5E40" w:rsidDel="00507872">
          <w:rPr>
            <w:rFonts w:ascii="Verdana" w:eastAsia="Arial Unicode MS" w:hAnsi="Verdana"/>
            <w:color w:val="000000"/>
            <w:w w:val="0"/>
            <w:sz w:val="20"/>
            <w:szCs w:val="20"/>
            <w:rPrChange w:id="763" w:author="Credit Suisse" w:date="2020-06-29T14:57:00Z">
              <w:rPr>
                <w:rFonts w:ascii="Verdana" w:eastAsia="Arial Unicode MS" w:hAnsi="Verdana"/>
                <w:color w:val="000000"/>
                <w:w w:val="0"/>
                <w:sz w:val="20"/>
                <w:szCs w:val="20"/>
              </w:rPr>
            </w:rPrChange>
          </w:rPr>
          <w:delText xml:space="preserve"> após a integralização dos CRI dependerá de prévia aprovação dos Titulares de CRI reunidos em Assembleia Geral, sendo certo, todavia que o presente </w:delText>
        </w:r>
        <w:r w:rsidR="00D17247" w:rsidRPr="008A5E40" w:rsidDel="00507872">
          <w:rPr>
            <w:rFonts w:ascii="Verdana" w:eastAsia="Arial Unicode MS" w:hAnsi="Verdana"/>
            <w:color w:val="000000"/>
            <w:w w:val="0"/>
            <w:sz w:val="20"/>
            <w:szCs w:val="20"/>
            <w:rPrChange w:id="764" w:author="Credit Suisse" w:date="2020-06-29T14:57:00Z">
              <w:rPr>
                <w:rFonts w:ascii="Verdana" w:eastAsia="Arial Unicode MS" w:hAnsi="Verdana"/>
                <w:color w:val="000000"/>
                <w:w w:val="0"/>
                <w:sz w:val="20"/>
                <w:szCs w:val="20"/>
              </w:rPr>
            </w:rPrChange>
          </w:rPr>
          <w:delText>Aditamento</w:delText>
        </w:r>
        <w:r w:rsidRPr="008A5E40" w:rsidDel="00507872">
          <w:rPr>
            <w:rFonts w:ascii="Verdana" w:eastAsia="Arial Unicode MS" w:hAnsi="Verdana"/>
            <w:color w:val="000000"/>
            <w:w w:val="0"/>
            <w:sz w:val="20"/>
            <w:szCs w:val="20"/>
            <w:rPrChange w:id="765" w:author="Credit Suisse" w:date="2020-06-29T14:57:00Z">
              <w:rPr>
                <w:rFonts w:ascii="Verdana" w:eastAsia="Arial Unicode MS" w:hAnsi="Verdana"/>
                <w:color w:val="000000"/>
                <w:w w:val="0"/>
                <w:sz w:val="20"/>
                <w:szCs w:val="20"/>
              </w:rPr>
            </w:rPrChange>
          </w:rPr>
          <w:delText xml:space="preserve"> poderá ser alterado, independentemente de Assembleia Geral de Titulares de CRI, sempre que tal alteração decorrer exclusivamente </w:delText>
        </w:r>
        <w:r w:rsidRPr="008A5E40" w:rsidDel="00507872">
          <w:rPr>
            <w:rFonts w:ascii="Verdana" w:eastAsia="Arial Unicode MS" w:hAnsi="Verdana"/>
            <w:b/>
            <w:bCs/>
            <w:color w:val="000000"/>
            <w:w w:val="0"/>
            <w:sz w:val="20"/>
            <w:szCs w:val="20"/>
            <w:rPrChange w:id="766" w:author="Credit Suisse" w:date="2020-06-29T14:57:00Z">
              <w:rPr>
                <w:rFonts w:ascii="Verdana" w:eastAsia="Arial Unicode MS" w:hAnsi="Verdana"/>
                <w:b/>
                <w:bCs/>
                <w:color w:val="000000"/>
                <w:w w:val="0"/>
                <w:sz w:val="20"/>
                <w:szCs w:val="20"/>
              </w:rPr>
            </w:rPrChange>
          </w:rPr>
          <w:delText>(i)</w:delText>
        </w:r>
        <w:r w:rsidRPr="008A5E40" w:rsidDel="00507872">
          <w:rPr>
            <w:rFonts w:ascii="Verdana" w:eastAsia="Arial Unicode MS" w:hAnsi="Verdana"/>
            <w:color w:val="000000"/>
            <w:w w:val="0"/>
            <w:sz w:val="20"/>
            <w:szCs w:val="20"/>
            <w:rPrChange w:id="767" w:author="Credit Suisse" w:date="2020-06-29T14:57:00Z">
              <w:rPr>
                <w:rFonts w:ascii="Verdana" w:eastAsia="Arial Unicode MS" w:hAnsi="Verdana"/>
                <w:color w:val="000000"/>
                <w:w w:val="0"/>
                <w:sz w:val="20"/>
                <w:szCs w:val="20"/>
              </w:rPr>
            </w:rPrChange>
          </w:rPr>
          <w:delText xml:space="preserve"> de modificações já permitidas expressamente nos Documentos da Operação; </w:delText>
        </w:r>
        <w:r w:rsidRPr="008A5E40" w:rsidDel="00507872">
          <w:rPr>
            <w:rFonts w:ascii="Verdana" w:eastAsia="Arial Unicode MS" w:hAnsi="Verdana"/>
            <w:b/>
            <w:bCs/>
            <w:color w:val="000000"/>
            <w:w w:val="0"/>
            <w:sz w:val="20"/>
            <w:szCs w:val="20"/>
            <w:rPrChange w:id="768" w:author="Credit Suisse" w:date="2020-06-29T14:57:00Z">
              <w:rPr>
                <w:rFonts w:ascii="Verdana" w:eastAsia="Arial Unicode MS" w:hAnsi="Verdana"/>
                <w:b/>
                <w:bCs/>
                <w:color w:val="000000"/>
                <w:w w:val="0"/>
                <w:sz w:val="20"/>
                <w:szCs w:val="20"/>
              </w:rPr>
            </w:rPrChange>
          </w:rPr>
          <w:delText>(ii)</w:delText>
        </w:r>
        <w:r w:rsidRPr="008A5E40" w:rsidDel="00507872">
          <w:rPr>
            <w:rFonts w:ascii="Verdana" w:eastAsia="Arial Unicode MS" w:hAnsi="Verdana"/>
            <w:color w:val="000000"/>
            <w:w w:val="0"/>
            <w:sz w:val="20"/>
            <w:szCs w:val="20"/>
            <w:rPrChange w:id="769" w:author="Credit Suisse" w:date="2020-06-29T14:57:00Z">
              <w:rPr>
                <w:rFonts w:ascii="Verdana" w:eastAsia="Arial Unicode MS" w:hAnsi="Verdana"/>
                <w:color w:val="000000"/>
                <w:w w:val="0"/>
                <w:sz w:val="20"/>
                <w:szCs w:val="20"/>
              </w:rPr>
            </w:rPrChange>
          </w:rPr>
          <w:delText xml:space="preserve"> necessidade de atendimento a exigências de adequação a normas legais ou regulamentares, ou apresentadas a B3, ANBIMA, CVM e/ou demais reguladores; </w:delText>
        </w:r>
        <w:r w:rsidRPr="008A5E40" w:rsidDel="00507872">
          <w:rPr>
            <w:rFonts w:ascii="Verdana" w:eastAsia="Arial Unicode MS" w:hAnsi="Verdana"/>
            <w:b/>
            <w:bCs/>
            <w:color w:val="000000"/>
            <w:w w:val="0"/>
            <w:sz w:val="20"/>
            <w:szCs w:val="20"/>
            <w:rPrChange w:id="770" w:author="Credit Suisse" w:date="2020-06-29T14:57:00Z">
              <w:rPr>
                <w:rFonts w:ascii="Verdana" w:eastAsia="Arial Unicode MS" w:hAnsi="Verdana"/>
                <w:b/>
                <w:bCs/>
                <w:color w:val="000000"/>
                <w:w w:val="0"/>
                <w:sz w:val="20"/>
                <w:szCs w:val="20"/>
              </w:rPr>
            </w:rPrChange>
          </w:rPr>
          <w:delText>(iii)</w:delText>
        </w:r>
        <w:r w:rsidRPr="008A5E40" w:rsidDel="00507872">
          <w:rPr>
            <w:rFonts w:ascii="Verdana" w:eastAsia="Arial Unicode MS" w:hAnsi="Verdana"/>
            <w:color w:val="000000"/>
            <w:w w:val="0"/>
            <w:sz w:val="20"/>
            <w:szCs w:val="20"/>
            <w:rPrChange w:id="771" w:author="Credit Suisse" w:date="2020-06-29T14:57:00Z">
              <w:rPr>
                <w:rFonts w:ascii="Verdana" w:eastAsia="Arial Unicode MS" w:hAnsi="Verdana"/>
                <w:color w:val="000000"/>
                <w:w w:val="0"/>
                <w:sz w:val="20"/>
                <w:szCs w:val="20"/>
              </w:rPr>
            </w:rPrChange>
          </w:rPr>
          <w:delText xml:space="preserve"> quando verificado erro material, seja ele grosseiro, de digitação ou aritmético; e/ou </w:delText>
        </w:r>
        <w:r w:rsidRPr="008A5E40" w:rsidDel="00507872">
          <w:rPr>
            <w:rFonts w:ascii="Verdana" w:eastAsia="Arial Unicode MS" w:hAnsi="Verdana"/>
            <w:b/>
            <w:bCs/>
            <w:color w:val="000000"/>
            <w:w w:val="0"/>
            <w:sz w:val="20"/>
            <w:szCs w:val="20"/>
            <w:rPrChange w:id="772" w:author="Credit Suisse" w:date="2020-06-29T14:57:00Z">
              <w:rPr>
                <w:rFonts w:ascii="Verdana" w:eastAsia="Arial Unicode MS" w:hAnsi="Verdana"/>
                <w:b/>
                <w:bCs/>
                <w:color w:val="000000"/>
                <w:w w:val="0"/>
                <w:sz w:val="20"/>
                <w:szCs w:val="20"/>
              </w:rPr>
            </w:rPrChange>
          </w:rPr>
          <w:delText>(iv)</w:delText>
        </w:r>
        <w:r w:rsidRPr="008A5E40" w:rsidDel="00507872">
          <w:rPr>
            <w:rFonts w:ascii="Verdana" w:eastAsia="Arial Unicode MS" w:hAnsi="Verdana"/>
            <w:color w:val="000000"/>
            <w:w w:val="0"/>
            <w:sz w:val="20"/>
            <w:szCs w:val="20"/>
            <w:rPrChange w:id="773" w:author="Credit Suisse" w:date="2020-06-29T14:57:00Z">
              <w:rPr>
                <w:rFonts w:ascii="Verdana" w:eastAsia="Arial Unicode MS" w:hAnsi="Verdana"/>
                <w:color w:val="000000"/>
                <w:w w:val="0"/>
                <w:sz w:val="20"/>
                <w:szCs w:val="20"/>
              </w:rPr>
            </w:rPrChange>
          </w:rPr>
          <w:delText xml:space="preserve"> em virtude da atualização dos dados cadastrais das Partes, tais como alteração na razão social, endereço, telefone, conforme aplicável.</w:delText>
        </w:r>
      </w:del>
    </w:p>
    <w:p w14:paraId="58389BB0" w14:textId="77777777" w:rsidR="00C5062C" w:rsidRPr="008A5E40" w:rsidRDefault="00C5062C" w:rsidP="008A5E40">
      <w:pPr>
        <w:pStyle w:val="GradeClara-nfase32"/>
        <w:tabs>
          <w:tab w:val="left" w:pos="709"/>
        </w:tabs>
        <w:suppressAutoHyphens/>
        <w:spacing w:line="280" w:lineRule="exact"/>
        <w:ind w:left="0" w:right="-2"/>
        <w:contextualSpacing w:val="0"/>
        <w:jc w:val="both"/>
        <w:rPr>
          <w:rFonts w:ascii="Verdana" w:hAnsi="Verdana" w:cs="Tahoma"/>
          <w:sz w:val="20"/>
          <w:szCs w:val="20"/>
          <w:rPrChange w:id="774" w:author="Credit Suisse" w:date="2020-06-29T14:57:00Z">
            <w:rPr>
              <w:rFonts w:ascii="Verdana" w:hAnsi="Verdana" w:cs="Tahoma"/>
              <w:sz w:val="20"/>
              <w:szCs w:val="20"/>
            </w:rPr>
          </w:rPrChange>
        </w:rPr>
        <w:pPrChange w:id="775" w:author="Credit Suisse" w:date="2020-06-29T14:57:00Z">
          <w:pPr>
            <w:pStyle w:val="GradeClara-nfase32"/>
            <w:tabs>
              <w:tab w:val="left" w:pos="709"/>
            </w:tabs>
            <w:suppressAutoHyphens/>
            <w:spacing w:line="280" w:lineRule="exact"/>
            <w:ind w:left="0" w:right="-2"/>
            <w:contextualSpacing w:val="0"/>
            <w:jc w:val="both"/>
          </w:pPr>
        </w:pPrChange>
      </w:pPr>
    </w:p>
    <w:p w14:paraId="0EB9A507" w14:textId="77777777" w:rsidR="00C5062C" w:rsidRPr="008A5E40" w:rsidRDefault="00C5062C" w:rsidP="008A5E40">
      <w:pPr>
        <w:pStyle w:val="PargrafodaLista"/>
        <w:numPr>
          <w:ilvl w:val="1"/>
          <w:numId w:val="22"/>
        </w:numPr>
        <w:spacing w:line="280" w:lineRule="exact"/>
        <w:jc w:val="both"/>
        <w:rPr>
          <w:rFonts w:ascii="Verdana" w:hAnsi="Verdana" w:cs="Tahoma"/>
          <w:rPrChange w:id="776" w:author="Credit Suisse" w:date="2020-06-29T14:57:00Z">
            <w:rPr>
              <w:rFonts w:ascii="Verdana" w:hAnsi="Verdana" w:cs="Tahoma"/>
              <w:sz w:val="20"/>
              <w:szCs w:val="20"/>
            </w:rPr>
          </w:rPrChange>
        </w:rPr>
        <w:pPrChange w:id="777"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r w:rsidRPr="008A5E40">
        <w:rPr>
          <w:rFonts w:ascii="Verdana" w:hAnsi="Verdana" w:cs="Tahoma"/>
          <w:rPrChange w:id="778" w:author="Credit Suisse" w:date="2020-06-29T14:57:00Z">
            <w:rPr>
              <w:rFonts w:ascii="Verdana" w:hAnsi="Verdana" w:cs="Tahoma"/>
              <w:sz w:val="20"/>
              <w:szCs w:val="20"/>
            </w:rPr>
          </w:rPrChange>
        </w:rPr>
        <w:t xml:space="preserve">Caso qualquer das disposições venha a ser julgada inválida ou ineficaz, prevalecerão todas as demais disposições não </w:t>
      </w:r>
      <w:r w:rsidRPr="008A5E40">
        <w:rPr>
          <w:rFonts w:ascii="Verdana" w:hAnsi="Verdana"/>
          <w:w w:val="0"/>
          <w:rPrChange w:id="779" w:author="Credit Suisse" w:date="2020-06-29T14:57:00Z">
            <w:rPr>
              <w:rFonts w:ascii="Verdana" w:hAnsi="Verdana" w:cs="Tahoma"/>
              <w:sz w:val="20"/>
              <w:szCs w:val="20"/>
            </w:rPr>
          </w:rPrChange>
        </w:rPr>
        <w:t>afetadas</w:t>
      </w:r>
      <w:r w:rsidRPr="008A5E40">
        <w:rPr>
          <w:rFonts w:ascii="Verdana" w:hAnsi="Verdana" w:cs="Tahoma"/>
          <w:rPrChange w:id="780" w:author="Credit Suisse" w:date="2020-06-29T14:57:00Z">
            <w:rPr>
              <w:rFonts w:ascii="Verdana" w:hAnsi="Verdana" w:cs="Tahoma"/>
              <w:sz w:val="20"/>
              <w:szCs w:val="20"/>
            </w:rPr>
          </w:rPrChange>
        </w:rPr>
        <w:t xml:space="preserve"> por tal julgamento, comprometendo-se as Partes, em boa-fé, a substituírem a disposição afetada por outra que, na medida do possível, produza o mesmo efeito.</w:t>
      </w:r>
    </w:p>
    <w:p w14:paraId="02FCBB37" w14:textId="77777777" w:rsidR="00C5062C" w:rsidRPr="008A5E40" w:rsidRDefault="00C5062C" w:rsidP="008A5E40">
      <w:pPr>
        <w:pStyle w:val="GradeClara-nfase32"/>
        <w:tabs>
          <w:tab w:val="left" w:pos="709"/>
        </w:tabs>
        <w:suppressAutoHyphens/>
        <w:spacing w:line="280" w:lineRule="exact"/>
        <w:ind w:left="0" w:right="-2"/>
        <w:contextualSpacing w:val="0"/>
        <w:jc w:val="both"/>
        <w:rPr>
          <w:rFonts w:ascii="Verdana" w:hAnsi="Verdana" w:cs="Tahoma"/>
          <w:sz w:val="20"/>
          <w:szCs w:val="20"/>
          <w:rPrChange w:id="781" w:author="Credit Suisse" w:date="2020-06-29T14:57:00Z">
            <w:rPr>
              <w:rFonts w:ascii="Verdana" w:hAnsi="Verdana" w:cs="Tahoma"/>
              <w:sz w:val="20"/>
              <w:szCs w:val="20"/>
            </w:rPr>
          </w:rPrChange>
        </w:rPr>
        <w:pPrChange w:id="782" w:author="Credit Suisse" w:date="2020-06-29T14:57:00Z">
          <w:pPr>
            <w:pStyle w:val="GradeClara-nfase32"/>
            <w:tabs>
              <w:tab w:val="left" w:pos="709"/>
            </w:tabs>
            <w:suppressAutoHyphens/>
            <w:spacing w:line="280" w:lineRule="exact"/>
            <w:ind w:left="0" w:right="-2"/>
            <w:contextualSpacing w:val="0"/>
            <w:jc w:val="both"/>
          </w:pPr>
        </w:pPrChange>
      </w:pPr>
    </w:p>
    <w:p w14:paraId="34A6CCE7" w14:textId="77777777" w:rsidR="00C5062C" w:rsidRPr="008A5E40" w:rsidRDefault="00C5062C" w:rsidP="008A5E40">
      <w:pPr>
        <w:pStyle w:val="PargrafodaLista"/>
        <w:numPr>
          <w:ilvl w:val="1"/>
          <w:numId w:val="22"/>
        </w:numPr>
        <w:spacing w:line="280" w:lineRule="exact"/>
        <w:jc w:val="both"/>
        <w:rPr>
          <w:rFonts w:ascii="Verdana" w:hAnsi="Verdana" w:cs="Tahoma"/>
          <w:rPrChange w:id="783" w:author="Credit Suisse" w:date="2020-06-29T14:57:00Z">
            <w:rPr>
              <w:rFonts w:ascii="Verdana" w:hAnsi="Verdana" w:cs="Tahoma"/>
              <w:sz w:val="20"/>
              <w:szCs w:val="20"/>
            </w:rPr>
          </w:rPrChange>
        </w:rPr>
        <w:pPrChange w:id="784"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r w:rsidRPr="008A5E40">
        <w:rPr>
          <w:rFonts w:ascii="Verdana" w:hAnsi="Verdana" w:cs="Tahoma"/>
          <w:rPrChange w:id="785" w:author="Credit Suisse" w:date="2020-06-29T14:57:00Z">
            <w:rPr>
              <w:rFonts w:ascii="Verdana" w:hAnsi="Verdana" w:cs="Tahoma"/>
              <w:sz w:val="20"/>
              <w:szCs w:val="20"/>
            </w:rPr>
          </w:rPrChange>
        </w:rPr>
        <w:t>Os Documentos da Operação constituem o integral e definitivo entendimento entre as Partes a respeito da Oferta Restrita.</w:t>
      </w:r>
    </w:p>
    <w:p w14:paraId="7E0F7BEE" w14:textId="77777777" w:rsidR="00C5062C" w:rsidRPr="008A5E40" w:rsidRDefault="00C5062C" w:rsidP="008A5E40">
      <w:pPr>
        <w:pStyle w:val="PargrafodaLista"/>
        <w:spacing w:line="280" w:lineRule="exact"/>
        <w:ind w:left="720"/>
        <w:jc w:val="both"/>
        <w:rPr>
          <w:rFonts w:ascii="Verdana" w:hAnsi="Verdana" w:cs="Tahoma"/>
          <w:rPrChange w:id="786" w:author="Credit Suisse" w:date="2020-06-29T14:57:00Z">
            <w:rPr>
              <w:rFonts w:ascii="Verdana" w:hAnsi="Verdana" w:cs="Tahoma"/>
              <w:sz w:val="20"/>
              <w:szCs w:val="20"/>
            </w:rPr>
          </w:rPrChange>
        </w:rPr>
        <w:pPrChange w:id="787" w:author="Credit Suisse" w:date="2020-06-29T14:57:00Z">
          <w:pPr>
            <w:pStyle w:val="GradeClara-nfase32"/>
            <w:tabs>
              <w:tab w:val="left" w:pos="709"/>
            </w:tabs>
            <w:suppressAutoHyphens/>
            <w:spacing w:line="280" w:lineRule="exact"/>
            <w:ind w:left="0" w:right="-2"/>
            <w:contextualSpacing w:val="0"/>
            <w:jc w:val="both"/>
          </w:pPr>
        </w:pPrChange>
      </w:pPr>
    </w:p>
    <w:p w14:paraId="33124B47" w14:textId="77777777" w:rsidR="00C5062C" w:rsidRPr="008A5E40" w:rsidRDefault="00C5062C" w:rsidP="008A5E40">
      <w:pPr>
        <w:pStyle w:val="PargrafodaLista"/>
        <w:numPr>
          <w:ilvl w:val="1"/>
          <w:numId w:val="22"/>
        </w:numPr>
        <w:spacing w:line="280" w:lineRule="exact"/>
        <w:jc w:val="both"/>
        <w:rPr>
          <w:rFonts w:ascii="Verdana" w:hAnsi="Verdana" w:cs="Tahoma"/>
          <w:rPrChange w:id="788" w:author="Credit Suisse" w:date="2020-06-29T14:57:00Z">
            <w:rPr>
              <w:rFonts w:ascii="Verdana" w:hAnsi="Verdana" w:cs="Tahoma"/>
              <w:sz w:val="20"/>
              <w:szCs w:val="20"/>
            </w:rPr>
          </w:rPrChange>
        </w:rPr>
        <w:pPrChange w:id="789"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r w:rsidRPr="008A5E40">
        <w:rPr>
          <w:rFonts w:ascii="Verdana" w:hAnsi="Verdana" w:cs="Tahoma"/>
          <w:rPrChange w:id="790" w:author="Credit Suisse" w:date="2020-06-29T14:57:00Z">
            <w:rPr>
              <w:rFonts w:ascii="Verdana" w:hAnsi="Verdana" w:cs="Tahoma"/>
              <w:sz w:val="20"/>
              <w:szCs w:val="20"/>
            </w:rPr>
          </w:rPrChange>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5FDEB955" w14:textId="73B12395" w:rsidR="00C5062C" w:rsidRPr="008A5E40" w:rsidDel="0083345E" w:rsidRDefault="00C5062C" w:rsidP="008A5E40">
      <w:pPr>
        <w:pStyle w:val="PargrafodaLista"/>
        <w:spacing w:line="280" w:lineRule="exact"/>
        <w:ind w:left="720"/>
        <w:jc w:val="both"/>
        <w:rPr>
          <w:del w:id="791" w:author="Credit Suisse" w:date="2020-06-29T14:53:00Z"/>
          <w:rFonts w:ascii="Verdana" w:hAnsi="Verdana" w:cs="Tahoma"/>
          <w:rPrChange w:id="792" w:author="Credit Suisse" w:date="2020-06-29T14:57:00Z">
            <w:rPr>
              <w:del w:id="793" w:author="Credit Suisse" w:date="2020-06-29T14:53:00Z"/>
              <w:rFonts w:ascii="Verdana" w:hAnsi="Verdana" w:cs="Tahoma"/>
              <w:sz w:val="20"/>
              <w:szCs w:val="20"/>
            </w:rPr>
          </w:rPrChange>
        </w:rPr>
        <w:pPrChange w:id="794" w:author="Credit Suisse" w:date="2020-06-29T14:57:00Z">
          <w:pPr>
            <w:pStyle w:val="GradeClara-nfase32"/>
            <w:tabs>
              <w:tab w:val="left" w:pos="709"/>
            </w:tabs>
            <w:suppressAutoHyphens/>
            <w:spacing w:line="280" w:lineRule="exact"/>
            <w:ind w:left="0" w:right="-2"/>
            <w:contextualSpacing w:val="0"/>
            <w:jc w:val="both"/>
          </w:pPr>
        </w:pPrChange>
      </w:pPr>
    </w:p>
    <w:p w14:paraId="7E78EA36" w14:textId="77777777" w:rsidR="00C5062C" w:rsidRPr="008A5E40" w:rsidRDefault="00C5062C" w:rsidP="008A5E40">
      <w:pPr>
        <w:pStyle w:val="PargrafodaLista"/>
        <w:numPr>
          <w:ilvl w:val="1"/>
          <w:numId w:val="22"/>
        </w:numPr>
        <w:spacing w:line="280" w:lineRule="exact"/>
        <w:jc w:val="both"/>
        <w:rPr>
          <w:rFonts w:ascii="Verdana" w:hAnsi="Verdana" w:cs="Tahoma"/>
          <w:rPrChange w:id="795" w:author="Credit Suisse" w:date="2020-06-29T14:57:00Z">
            <w:rPr>
              <w:rFonts w:ascii="Verdana" w:hAnsi="Verdana" w:cs="Tahoma"/>
              <w:sz w:val="20"/>
              <w:szCs w:val="20"/>
            </w:rPr>
          </w:rPrChange>
        </w:rPr>
        <w:pPrChange w:id="796" w:author="Credit Suisse" w:date="2020-06-29T14:57:00Z">
          <w:pPr>
            <w:pStyle w:val="GradeClara-nfase32"/>
            <w:numPr>
              <w:ilvl w:val="1"/>
              <w:numId w:val="10"/>
            </w:numPr>
            <w:tabs>
              <w:tab w:val="left" w:pos="709"/>
            </w:tabs>
            <w:suppressAutoHyphens/>
            <w:spacing w:line="280" w:lineRule="exact"/>
            <w:ind w:left="0" w:right="-2"/>
            <w:contextualSpacing w:val="0"/>
            <w:jc w:val="both"/>
          </w:pPr>
        </w:pPrChange>
      </w:pPr>
      <w:r w:rsidRPr="008A5E40">
        <w:rPr>
          <w:rFonts w:ascii="Verdana" w:hAnsi="Verdana" w:cs="Tahoma"/>
          <w:rPrChange w:id="797" w:author="Credit Suisse" w:date="2020-06-29T14:57:00Z">
            <w:rPr>
              <w:rFonts w:ascii="Verdana" w:hAnsi="Verdana" w:cs="Tahoma"/>
              <w:sz w:val="20"/>
              <w:szCs w:val="20"/>
            </w:rPr>
          </w:rPrChange>
        </w:rPr>
        <w:t>As palavras e as expressões sem definição neste instrumento deverão ser compreendidas e interpretadas em consonância com os usos, costumes e práticas do mercado de capitais brasileiro.</w:t>
      </w:r>
    </w:p>
    <w:p w14:paraId="7FBE0EE0" w14:textId="4C776603" w:rsidR="00C5062C" w:rsidRPr="008A5E40" w:rsidDel="0083345E" w:rsidRDefault="00C5062C" w:rsidP="008A5E40">
      <w:pPr>
        <w:pStyle w:val="PargrafodaLista"/>
        <w:spacing w:line="280" w:lineRule="exact"/>
        <w:ind w:left="720"/>
        <w:jc w:val="both"/>
        <w:rPr>
          <w:del w:id="798" w:author="Credit Suisse" w:date="2020-06-29T14:53:00Z"/>
          <w:rFonts w:ascii="Verdana" w:hAnsi="Verdana" w:cs="Tahoma"/>
          <w:rPrChange w:id="799" w:author="Credit Suisse" w:date="2020-06-29T14:57:00Z">
            <w:rPr>
              <w:del w:id="800" w:author="Credit Suisse" w:date="2020-06-29T14:53:00Z"/>
              <w:rFonts w:ascii="Verdana" w:hAnsi="Verdana" w:cstheme="minorHAnsi"/>
              <w:sz w:val="20"/>
              <w:szCs w:val="20"/>
              <w:lang w:val="pt-BR"/>
            </w:rPr>
          </w:rPrChange>
        </w:rPr>
        <w:pPrChange w:id="801" w:author="Credit Suisse" w:date="2020-06-29T14:57:00Z">
          <w:pPr>
            <w:pStyle w:val="Ttulo2"/>
            <w:tabs>
              <w:tab w:val="left" w:pos="4536"/>
            </w:tabs>
            <w:spacing w:line="280" w:lineRule="exact"/>
          </w:pPr>
        </w:pPrChange>
      </w:pPr>
    </w:p>
    <w:p w14:paraId="3C3F9338" w14:textId="16AED6E9" w:rsidR="005905C9" w:rsidRPr="008A5E40" w:rsidDel="0083345E" w:rsidRDefault="00C5062C" w:rsidP="008A5E40">
      <w:pPr>
        <w:pStyle w:val="PargrafodaLista"/>
        <w:numPr>
          <w:ilvl w:val="1"/>
          <w:numId w:val="22"/>
        </w:numPr>
        <w:spacing w:line="280" w:lineRule="exact"/>
        <w:jc w:val="both"/>
        <w:rPr>
          <w:del w:id="802" w:author="Credit Suisse" w:date="2020-06-29T14:53:00Z"/>
          <w:rFonts w:ascii="Verdana" w:hAnsi="Verdana" w:cs="Tahoma"/>
          <w:rPrChange w:id="803" w:author="Credit Suisse" w:date="2020-06-29T14:57:00Z">
            <w:rPr>
              <w:del w:id="804" w:author="Credit Suisse" w:date="2020-06-29T14:53:00Z"/>
              <w:rFonts w:ascii="Verdana" w:hAnsi="Verdana"/>
              <w:sz w:val="20"/>
              <w:szCs w:val="20"/>
              <w:lang w:val="pt-BR"/>
            </w:rPr>
          </w:rPrChange>
        </w:rPr>
        <w:pPrChange w:id="805" w:author="Credit Suisse" w:date="2020-06-29T14:57:00Z">
          <w:pPr>
            <w:spacing w:line="280" w:lineRule="exact"/>
          </w:pPr>
        </w:pPrChange>
      </w:pPr>
      <w:del w:id="806" w:author="Credit Suisse" w:date="2020-06-29T14:53:00Z">
        <w:r w:rsidRPr="008A5E40" w:rsidDel="0083345E">
          <w:rPr>
            <w:rFonts w:ascii="Verdana" w:hAnsi="Verdana" w:cs="Tahoma"/>
            <w:rPrChange w:id="807" w:author="Credit Suisse" w:date="2020-06-29T14:57:00Z">
              <w:rPr>
                <w:rFonts w:ascii="Verdana" w:hAnsi="Verdana" w:cstheme="minorHAnsi"/>
                <w:b/>
                <w:bCs/>
                <w:sz w:val="20"/>
                <w:szCs w:val="20"/>
                <w:lang w:val="pt-BR"/>
              </w:rPr>
            </w:rPrChange>
          </w:rPr>
          <w:delText xml:space="preserve">CLÁUSULA </w:delText>
        </w:r>
        <w:r w:rsidR="000C1721" w:rsidRPr="008A5E40" w:rsidDel="0083345E">
          <w:rPr>
            <w:rFonts w:ascii="Verdana" w:hAnsi="Verdana" w:cs="Tahoma"/>
            <w:rPrChange w:id="808" w:author="Credit Suisse" w:date="2020-06-29T14:57:00Z">
              <w:rPr>
                <w:rFonts w:ascii="Verdana" w:hAnsi="Verdana" w:cstheme="minorHAnsi"/>
                <w:b/>
                <w:bCs/>
                <w:sz w:val="20"/>
                <w:szCs w:val="20"/>
                <w:lang w:val="pt-BR"/>
              </w:rPr>
            </w:rPrChange>
          </w:rPr>
          <w:delText>TERCEIRA</w:delText>
        </w:r>
        <w:r w:rsidRPr="008A5E40" w:rsidDel="0083345E">
          <w:rPr>
            <w:rFonts w:ascii="Verdana" w:hAnsi="Verdana" w:cs="Tahoma"/>
            <w:rPrChange w:id="809" w:author="Credit Suisse" w:date="2020-06-29T14:57:00Z">
              <w:rPr>
                <w:rFonts w:ascii="Verdana" w:hAnsi="Verdana" w:cstheme="minorHAnsi"/>
                <w:b/>
                <w:bCs/>
                <w:sz w:val="20"/>
                <w:szCs w:val="20"/>
                <w:lang w:val="pt-BR"/>
              </w:rPr>
            </w:rPrChange>
          </w:rPr>
          <w:delText>: LEGISLAÇÃO APLICÁVEL E FORO</w:delText>
        </w:r>
      </w:del>
    </w:p>
    <w:p w14:paraId="74AF58AA" w14:textId="77777777" w:rsidR="00C5062C" w:rsidRPr="008A5E40" w:rsidRDefault="00C5062C" w:rsidP="008A5E40">
      <w:pPr>
        <w:pStyle w:val="PargrafodaLista"/>
        <w:spacing w:line="280" w:lineRule="exact"/>
        <w:ind w:left="720"/>
        <w:jc w:val="both"/>
        <w:rPr>
          <w:rFonts w:ascii="Verdana" w:hAnsi="Verdana" w:cs="Tahoma"/>
          <w:rPrChange w:id="810" w:author="Credit Suisse" w:date="2020-06-29T14:57:00Z">
            <w:rPr>
              <w:rFonts w:ascii="Verdana" w:hAnsi="Verdana" w:cstheme="minorHAnsi"/>
              <w:vanish/>
              <w:sz w:val="20"/>
              <w:szCs w:val="20"/>
              <w:u w:val="single"/>
              <w:lang w:val="pt-BR" w:eastAsia="x-none"/>
            </w:rPr>
          </w:rPrChange>
        </w:rPr>
        <w:pPrChange w:id="811" w:author="Credit Suisse" w:date="2020-06-29T14:57:00Z">
          <w:pPr>
            <w:pStyle w:val="Ttulo2"/>
            <w:spacing w:line="280" w:lineRule="exact"/>
            <w:jc w:val="both"/>
          </w:pPr>
        </w:pPrChange>
      </w:pPr>
    </w:p>
    <w:p w14:paraId="05E958DD" w14:textId="77777777" w:rsidR="00C5062C" w:rsidRPr="008A5E40" w:rsidRDefault="00C5062C" w:rsidP="008A5E40">
      <w:pPr>
        <w:pStyle w:val="PargrafodaLista"/>
        <w:numPr>
          <w:ilvl w:val="1"/>
          <w:numId w:val="22"/>
        </w:numPr>
        <w:spacing w:line="280" w:lineRule="exact"/>
        <w:jc w:val="both"/>
        <w:rPr>
          <w:rFonts w:ascii="Verdana" w:hAnsi="Verdana" w:cs="Tahoma"/>
          <w:rPrChange w:id="812" w:author="Credit Suisse" w:date="2020-06-29T14:57:00Z">
            <w:rPr>
              <w:rFonts w:ascii="Verdana" w:hAnsi="Verdana" w:cstheme="minorHAnsi"/>
              <w:b/>
              <w:bCs/>
              <w:sz w:val="20"/>
              <w:szCs w:val="20"/>
            </w:rPr>
          </w:rPrChange>
        </w:rPr>
        <w:pPrChange w:id="813" w:author="Credit Suisse" w:date="2020-06-29T14:57:00Z">
          <w:pPr>
            <w:pStyle w:val="GradeClara-nfase32"/>
            <w:numPr>
              <w:ilvl w:val="1"/>
              <w:numId w:val="11"/>
            </w:numPr>
            <w:tabs>
              <w:tab w:val="left" w:pos="0"/>
            </w:tabs>
            <w:spacing w:line="280" w:lineRule="exact"/>
            <w:ind w:left="0" w:right="-2"/>
            <w:contextualSpacing w:val="0"/>
            <w:jc w:val="both"/>
          </w:pPr>
        </w:pPrChange>
      </w:pPr>
      <w:r w:rsidRPr="008A5E40">
        <w:rPr>
          <w:rFonts w:ascii="Verdana" w:hAnsi="Verdana" w:cs="Tahoma"/>
          <w:u w:val="single"/>
          <w:rPrChange w:id="814" w:author="Credit Suisse" w:date="2020-06-29T14:57:00Z">
            <w:rPr>
              <w:rFonts w:ascii="Verdana" w:hAnsi="Verdana" w:cstheme="minorHAnsi"/>
              <w:bCs/>
              <w:sz w:val="20"/>
              <w:szCs w:val="20"/>
              <w:u w:val="single"/>
            </w:rPr>
          </w:rPrChange>
        </w:rPr>
        <w:t>Legislação</w:t>
      </w:r>
      <w:r w:rsidRPr="008A5E40">
        <w:rPr>
          <w:rFonts w:ascii="Verdana" w:hAnsi="Verdana" w:cs="Tahoma"/>
          <w:u w:val="single"/>
          <w:rPrChange w:id="815" w:author="Credit Suisse" w:date="2020-06-29T14:57:00Z">
            <w:rPr>
              <w:rFonts w:ascii="Verdana" w:eastAsia="Malgun Gothic" w:hAnsi="Verdana" w:cstheme="minorHAnsi"/>
              <w:bCs/>
              <w:color w:val="000000"/>
              <w:sz w:val="20"/>
              <w:szCs w:val="20"/>
              <w:u w:val="single"/>
            </w:rPr>
          </w:rPrChange>
        </w:rPr>
        <w:t xml:space="preserve"> Aplicável</w:t>
      </w:r>
      <w:r w:rsidRPr="008A5E40">
        <w:rPr>
          <w:rFonts w:ascii="Verdana" w:hAnsi="Verdana" w:cs="Tahoma"/>
          <w:rPrChange w:id="816" w:author="Credit Suisse" w:date="2020-06-29T14:57:00Z">
            <w:rPr>
              <w:rFonts w:ascii="Verdana" w:eastAsia="Malgun Gothic" w:hAnsi="Verdana" w:cstheme="minorHAnsi"/>
              <w:bCs/>
              <w:color w:val="000000"/>
              <w:sz w:val="20"/>
              <w:szCs w:val="20"/>
            </w:rPr>
          </w:rPrChange>
        </w:rPr>
        <w:t xml:space="preserve">: Este </w:t>
      </w:r>
      <w:r w:rsidR="00D17247" w:rsidRPr="008A5E40">
        <w:rPr>
          <w:rFonts w:ascii="Verdana" w:hAnsi="Verdana" w:cs="Tahoma"/>
          <w:rPrChange w:id="817" w:author="Credit Suisse" w:date="2020-06-29T14:57:00Z">
            <w:rPr>
              <w:rFonts w:ascii="Verdana" w:eastAsia="Malgun Gothic" w:hAnsi="Verdana" w:cstheme="minorHAnsi"/>
              <w:bCs/>
              <w:color w:val="000000"/>
              <w:sz w:val="20"/>
              <w:szCs w:val="20"/>
            </w:rPr>
          </w:rPrChange>
        </w:rPr>
        <w:t>Aditamento</w:t>
      </w:r>
      <w:r w:rsidRPr="008A5E40">
        <w:rPr>
          <w:rFonts w:ascii="Verdana" w:hAnsi="Verdana" w:cs="Tahoma"/>
          <w:rPrChange w:id="818" w:author="Credit Suisse" w:date="2020-06-29T14:57:00Z">
            <w:rPr>
              <w:rFonts w:ascii="Verdana" w:eastAsia="Malgun Gothic" w:hAnsi="Verdana" w:cstheme="minorHAnsi"/>
              <w:bCs/>
              <w:color w:val="000000"/>
              <w:sz w:val="20"/>
              <w:szCs w:val="20"/>
            </w:rPr>
          </w:rPrChange>
        </w:rPr>
        <w:t xml:space="preserve"> será regido e interpretado de acordo com as leis da República Federativa do Brasil.</w:t>
      </w:r>
    </w:p>
    <w:p w14:paraId="6402C75C" w14:textId="77777777" w:rsidR="00C5062C" w:rsidRPr="008A5E40" w:rsidRDefault="00C5062C" w:rsidP="008A5E40">
      <w:pPr>
        <w:pStyle w:val="PargrafodaLista"/>
        <w:spacing w:line="280" w:lineRule="exact"/>
        <w:ind w:left="720"/>
        <w:jc w:val="both"/>
        <w:rPr>
          <w:rFonts w:ascii="Verdana" w:hAnsi="Verdana" w:cs="Tahoma"/>
          <w:rPrChange w:id="819" w:author="Credit Suisse" w:date="2020-06-29T14:57:00Z">
            <w:rPr>
              <w:rFonts w:ascii="Verdana" w:hAnsi="Verdana" w:cstheme="minorHAnsi"/>
              <w:sz w:val="20"/>
              <w:szCs w:val="20"/>
              <w:lang w:val="pt-BR"/>
            </w:rPr>
          </w:rPrChange>
        </w:rPr>
        <w:pPrChange w:id="820" w:author="Credit Suisse" w:date="2020-06-29T14:57:00Z">
          <w:pPr>
            <w:tabs>
              <w:tab w:val="left" w:pos="0"/>
            </w:tabs>
            <w:spacing w:line="280" w:lineRule="exact"/>
          </w:pPr>
        </w:pPrChange>
      </w:pPr>
    </w:p>
    <w:p w14:paraId="59A713A6" w14:textId="77777777" w:rsidR="002A0099" w:rsidRPr="008A5E40" w:rsidRDefault="00C5062C" w:rsidP="008A5E40">
      <w:pPr>
        <w:pStyle w:val="PargrafodaLista"/>
        <w:numPr>
          <w:ilvl w:val="1"/>
          <w:numId w:val="22"/>
        </w:numPr>
        <w:spacing w:line="280" w:lineRule="exact"/>
        <w:jc w:val="both"/>
        <w:rPr>
          <w:rFonts w:ascii="Verdana" w:hAnsi="Verdana" w:cs="Tahoma"/>
          <w:rPrChange w:id="821" w:author="Credit Suisse" w:date="2020-06-29T14:57:00Z">
            <w:rPr>
              <w:rFonts w:ascii="Verdana" w:hAnsi="Verdana"/>
              <w:szCs w:val="20"/>
              <w:lang w:val="pt-BR"/>
            </w:rPr>
          </w:rPrChange>
        </w:rPr>
        <w:pPrChange w:id="822" w:author="Credit Suisse" w:date="2020-06-29T14:57:00Z">
          <w:pPr>
            <w:pStyle w:val="Body"/>
            <w:numPr>
              <w:ilvl w:val="1"/>
              <w:numId w:val="11"/>
            </w:numPr>
            <w:tabs>
              <w:tab w:val="left" w:pos="0"/>
            </w:tabs>
            <w:spacing w:after="0" w:line="280" w:lineRule="exact"/>
          </w:pPr>
        </w:pPrChange>
      </w:pPr>
      <w:r w:rsidRPr="008A5E40">
        <w:rPr>
          <w:rFonts w:ascii="Verdana" w:hAnsi="Verdana" w:cs="Tahoma"/>
          <w:u w:val="single"/>
          <w:rPrChange w:id="823" w:author="Credit Suisse" w:date="2020-06-29T14:57:00Z">
            <w:rPr>
              <w:rFonts w:ascii="Verdana" w:eastAsia="Malgun Gothic" w:hAnsi="Verdana" w:cstheme="minorHAnsi"/>
              <w:bCs/>
              <w:color w:val="000000"/>
              <w:szCs w:val="20"/>
              <w:u w:val="single"/>
              <w:lang w:val="pt-BR"/>
            </w:rPr>
          </w:rPrChange>
        </w:rPr>
        <w:t>Foro</w:t>
      </w:r>
      <w:r w:rsidRPr="008A5E40">
        <w:rPr>
          <w:rFonts w:ascii="Verdana" w:hAnsi="Verdana" w:cs="Tahoma"/>
          <w:rPrChange w:id="824" w:author="Credit Suisse" w:date="2020-06-29T14:57:00Z">
            <w:rPr>
              <w:rFonts w:ascii="Verdana" w:eastAsia="Malgun Gothic" w:hAnsi="Verdana" w:cstheme="minorHAnsi"/>
              <w:bCs/>
              <w:color w:val="000000"/>
              <w:szCs w:val="20"/>
              <w:lang w:val="pt-BR"/>
            </w:rPr>
          </w:rPrChange>
        </w:rPr>
        <w:t xml:space="preserve">: </w:t>
      </w:r>
      <w:r w:rsidRPr="008A5E40">
        <w:rPr>
          <w:rFonts w:ascii="Verdana" w:hAnsi="Verdana" w:cs="Tahoma"/>
          <w:rPrChange w:id="825" w:author="Credit Suisse" w:date="2020-06-29T14:57:00Z">
            <w:rPr>
              <w:rFonts w:ascii="Verdana" w:hAnsi="Verdana" w:cstheme="minorHAnsi"/>
              <w:bCs/>
              <w:szCs w:val="20"/>
              <w:lang w:val="pt-BR"/>
            </w:rPr>
          </w:rPrChange>
        </w:rPr>
        <w:t xml:space="preserve">As Partes elegem o Foro da Comarca de São Paulo, Estado de São Paulo, como o único competente para dirimir quaisquer questões ou litígios originários deste </w:t>
      </w:r>
      <w:r w:rsidR="00D17247" w:rsidRPr="008A5E40">
        <w:rPr>
          <w:rFonts w:ascii="Verdana" w:hAnsi="Verdana" w:cs="Tahoma"/>
          <w:rPrChange w:id="826" w:author="Credit Suisse" w:date="2020-06-29T14:57:00Z">
            <w:rPr>
              <w:rFonts w:ascii="Verdana" w:hAnsi="Verdana" w:cstheme="minorHAnsi"/>
              <w:bCs/>
              <w:szCs w:val="20"/>
              <w:lang w:val="pt-BR"/>
            </w:rPr>
          </w:rPrChange>
        </w:rPr>
        <w:t>Aditamento</w:t>
      </w:r>
      <w:r w:rsidRPr="008A5E40">
        <w:rPr>
          <w:rFonts w:ascii="Verdana" w:hAnsi="Verdana" w:cs="Tahoma"/>
          <w:rPrChange w:id="827" w:author="Credit Suisse" w:date="2020-06-29T14:57:00Z">
            <w:rPr>
              <w:rFonts w:ascii="Verdana" w:hAnsi="Verdana" w:cstheme="minorHAnsi"/>
              <w:bCs/>
              <w:szCs w:val="20"/>
              <w:lang w:val="pt-BR"/>
            </w:rPr>
          </w:rPrChange>
        </w:rPr>
        <w:t>, renunciando expressamente a qualquer outro, por mais privilegiado que seja ou venha a ser.</w:t>
      </w:r>
    </w:p>
    <w:p w14:paraId="79A9B17A" w14:textId="77777777" w:rsidR="00193F3C" w:rsidRPr="008A5E40" w:rsidRDefault="00193F3C" w:rsidP="008A5E40">
      <w:pPr>
        <w:pStyle w:val="PargrafodaLista"/>
        <w:spacing w:line="280" w:lineRule="exact"/>
        <w:rPr>
          <w:rFonts w:ascii="Verdana" w:hAnsi="Verdana"/>
          <w:rPrChange w:id="828" w:author="Credit Suisse" w:date="2020-06-29T14:57:00Z">
            <w:rPr>
              <w:rFonts w:ascii="Verdana" w:hAnsi="Verdana"/>
            </w:rPr>
          </w:rPrChange>
        </w:rPr>
        <w:pPrChange w:id="829" w:author="Credit Suisse" w:date="2020-06-29T14:57:00Z">
          <w:pPr>
            <w:pStyle w:val="PargrafodaLista"/>
            <w:spacing w:line="280" w:lineRule="exact"/>
          </w:pPr>
        </w:pPrChange>
      </w:pPr>
    </w:p>
    <w:p w14:paraId="7E0A7DEB" w14:textId="77777777" w:rsidR="00193F3C" w:rsidRPr="008A5E40" w:rsidRDefault="00193F3C" w:rsidP="008A5E40">
      <w:pPr>
        <w:pStyle w:val="BodyText21"/>
        <w:spacing w:line="280" w:lineRule="exact"/>
        <w:rPr>
          <w:rFonts w:ascii="Verdana" w:hAnsi="Verdana" w:cstheme="minorHAnsi"/>
          <w:sz w:val="20"/>
          <w:szCs w:val="20"/>
          <w:rPrChange w:id="830" w:author="Credit Suisse" w:date="2020-06-29T14:57:00Z">
            <w:rPr>
              <w:rFonts w:ascii="Verdana" w:hAnsi="Verdana" w:cstheme="minorHAnsi"/>
              <w:sz w:val="20"/>
              <w:szCs w:val="20"/>
            </w:rPr>
          </w:rPrChange>
        </w:rPr>
        <w:pPrChange w:id="831" w:author="Credit Suisse" w:date="2020-06-29T14:57:00Z">
          <w:pPr>
            <w:pStyle w:val="BodyText21"/>
            <w:spacing w:line="280" w:lineRule="exact"/>
          </w:pPr>
        </w:pPrChange>
      </w:pPr>
      <w:r w:rsidRPr="008A5E40">
        <w:rPr>
          <w:rFonts w:ascii="Verdana" w:hAnsi="Verdana" w:cstheme="minorHAnsi"/>
          <w:sz w:val="20"/>
          <w:szCs w:val="20"/>
          <w:rPrChange w:id="832" w:author="Credit Suisse" w:date="2020-06-29T14:57:00Z">
            <w:rPr>
              <w:rFonts w:ascii="Verdana" w:hAnsi="Verdana" w:cstheme="minorHAnsi"/>
              <w:sz w:val="20"/>
              <w:szCs w:val="20"/>
            </w:rPr>
          </w:rPrChange>
        </w:rPr>
        <w:t>O presente Aditamento é firmado em 3 (três) vias, de igual teor e forma, na presença de 2 (duas) testemunhas.</w:t>
      </w:r>
    </w:p>
    <w:p w14:paraId="738D9016" w14:textId="77777777" w:rsidR="00193F3C" w:rsidRPr="008A5E40" w:rsidRDefault="00193F3C" w:rsidP="008A5E40">
      <w:pPr>
        <w:pStyle w:val="BodyText21"/>
        <w:tabs>
          <w:tab w:val="left" w:pos="720"/>
        </w:tabs>
        <w:spacing w:line="280" w:lineRule="exact"/>
        <w:ind w:left="720" w:hanging="720"/>
        <w:jc w:val="center"/>
        <w:rPr>
          <w:rFonts w:ascii="Verdana" w:hAnsi="Verdana" w:cstheme="minorHAnsi"/>
          <w:sz w:val="20"/>
          <w:szCs w:val="20"/>
          <w:rPrChange w:id="833" w:author="Credit Suisse" w:date="2020-06-29T14:57:00Z">
            <w:rPr>
              <w:rFonts w:ascii="Verdana" w:hAnsi="Verdana" w:cstheme="minorHAnsi"/>
              <w:sz w:val="20"/>
              <w:szCs w:val="20"/>
            </w:rPr>
          </w:rPrChange>
        </w:rPr>
        <w:pPrChange w:id="834" w:author="Credit Suisse" w:date="2020-06-29T14:57:00Z">
          <w:pPr>
            <w:pStyle w:val="BodyText21"/>
            <w:tabs>
              <w:tab w:val="left" w:pos="720"/>
            </w:tabs>
            <w:spacing w:line="280" w:lineRule="exact"/>
            <w:ind w:left="720" w:hanging="720"/>
            <w:jc w:val="center"/>
          </w:pPr>
        </w:pPrChange>
      </w:pPr>
    </w:p>
    <w:p w14:paraId="18DD959B" w14:textId="77777777" w:rsidR="00193F3C" w:rsidRPr="008A5E40" w:rsidRDefault="00193F3C" w:rsidP="008A5E40">
      <w:pPr>
        <w:pStyle w:val="BodyText21"/>
        <w:tabs>
          <w:tab w:val="left" w:pos="720"/>
        </w:tabs>
        <w:spacing w:line="280" w:lineRule="exact"/>
        <w:ind w:left="720" w:hanging="720"/>
        <w:jc w:val="center"/>
        <w:rPr>
          <w:rFonts w:ascii="Verdana" w:hAnsi="Verdana" w:cstheme="minorHAnsi"/>
          <w:sz w:val="20"/>
          <w:szCs w:val="20"/>
          <w:rPrChange w:id="835" w:author="Credit Suisse" w:date="2020-06-29T14:57:00Z">
            <w:rPr>
              <w:rFonts w:ascii="Verdana" w:hAnsi="Verdana" w:cstheme="minorHAnsi"/>
              <w:sz w:val="20"/>
              <w:szCs w:val="20"/>
            </w:rPr>
          </w:rPrChange>
        </w:rPr>
        <w:pPrChange w:id="836" w:author="Credit Suisse" w:date="2020-06-29T14:57:00Z">
          <w:pPr>
            <w:pStyle w:val="BodyText21"/>
            <w:tabs>
              <w:tab w:val="left" w:pos="720"/>
            </w:tabs>
            <w:spacing w:line="280" w:lineRule="exact"/>
            <w:ind w:left="720" w:hanging="720"/>
            <w:jc w:val="center"/>
          </w:pPr>
        </w:pPrChange>
      </w:pPr>
      <w:r w:rsidRPr="008A5E40">
        <w:rPr>
          <w:rFonts w:ascii="Verdana" w:hAnsi="Verdana" w:cstheme="minorHAnsi"/>
          <w:sz w:val="20"/>
          <w:szCs w:val="20"/>
          <w:rPrChange w:id="837" w:author="Credit Suisse" w:date="2020-06-29T14:57:00Z">
            <w:rPr>
              <w:rFonts w:ascii="Verdana" w:hAnsi="Verdana" w:cstheme="minorHAnsi"/>
              <w:sz w:val="20"/>
              <w:szCs w:val="20"/>
            </w:rPr>
          </w:rPrChange>
        </w:rPr>
        <w:t xml:space="preserve">São Paulo, </w:t>
      </w:r>
      <w:r w:rsidR="000C1721" w:rsidRPr="008A5E40">
        <w:rPr>
          <w:rFonts w:ascii="Verdana" w:hAnsi="Verdana" w:cstheme="minorHAnsi"/>
          <w:sz w:val="20"/>
          <w:szCs w:val="20"/>
          <w:rPrChange w:id="838" w:author="Credit Suisse" w:date="2020-06-29T14:57:00Z">
            <w:rPr>
              <w:rFonts w:ascii="Verdana" w:hAnsi="Verdana" w:cstheme="minorHAnsi"/>
              <w:sz w:val="20"/>
              <w:szCs w:val="20"/>
            </w:rPr>
          </w:rPrChange>
        </w:rPr>
        <w:t xml:space="preserve">29 </w:t>
      </w:r>
      <w:r w:rsidRPr="008A5E40">
        <w:rPr>
          <w:rFonts w:ascii="Verdana" w:hAnsi="Verdana" w:cstheme="minorHAnsi"/>
          <w:sz w:val="20"/>
          <w:szCs w:val="20"/>
          <w:rPrChange w:id="839" w:author="Credit Suisse" w:date="2020-06-29T14:57:00Z">
            <w:rPr>
              <w:rFonts w:ascii="Verdana" w:hAnsi="Verdana" w:cstheme="minorHAnsi"/>
              <w:sz w:val="20"/>
              <w:szCs w:val="20"/>
            </w:rPr>
          </w:rPrChange>
        </w:rPr>
        <w:t>de junho de 2020.</w:t>
      </w:r>
    </w:p>
    <w:p w14:paraId="07C1074C" w14:textId="77777777" w:rsidR="00193F3C" w:rsidRPr="008A5E40" w:rsidRDefault="00193F3C" w:rsidP="008A5E40">
      <w:pPr>
        <w:pStyle w:val="BodyText21"/>
        <w:tabs>
          <w:tab w:val="left" w:pos="720"/>
        </w:tabs>
        <w:spacing w:line="280" w:lineRule="exact"/>
        <w:ind w:left="720" w:hanging="720"/>
        <w:jc w:val="center"/>
        <w:rPr>
          <w:rFonts w:ascii="Verdana" w:hAnsi="Verdana" w:cstheme="minorHAnsi"/>
          <w:color w:val="000000"/>
          <w:sz w:val="20"/>
          <w:szCs w:val="20"/>
          <w:rPrChange w:id="840" w:author="Credit Suisse" w:date="2020-06-29T14:57:00Z">
            <w:rPr>
              <w:rFonts w:ascii="Verdana" w:hAnsi="Verdana" w:cstheme="minorHAnsi"/>
              <w:color w:val="000000"/>
              <w:sz w:val="20"/>
              <w:szCs w:val="20"/>
            </w:rPr>
          </w:rPrChange>
        </w:rPr>
        <w:pPrChange w:id="841" w:author="Credit Suisse" w:date="2020-06-29T14:57:00Z">
          <w:pPr>
            <w:pStyle w:val="BodyText21"/>
            <w:tabs>
              <w:tab w:val="left" w:pos="720"/>
            </w:tabs>
            <w:spacing w:line="280" w:lineRule="exact"/>
            <w:ind w:left="720" w:hanging="720"/>
            <w:jc w:val="center"/>
          </w:pPr>
        </w:pPrChange>
      </w:pPr>
    </w:p>
    <w:p w14:paraId="134193A1"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i/>
          <w:sz w:val="20"/>
          <w:szCs w:val="20"/>
          <w:lang w:val="pt-BR"/>
          <w:rPrChange w:id="842" w:author="Credit Suisse" w:date="2020-06-29T14:57:00Z">
            <w:rPr>
              <w:rFonts w:ascii="Verdana" w:hAnsi="Verdana" w:cstheme="minorHAnsi"/>
              <w:i/>
              <w:sz w:val="20"/>
              <w:szCs w:val="20"/>
              <w:lang w:val="pt-BR"/>
            </w:rPr>
          </w:rPrChange>
        </w:rPr>
        <w:pPrChange w:id="843" w:author="Credit Suisse" w:date="2020-06-29T14:57:00Z">
          <w:pPr>
            <w:widowControl w:val="0"/>
            <w:tabs>
              <w:tab w:val="left" w:pos="8647"/>
            </w:tabs>
            <w:autoSpaceDE w:val="0"/>
            <w:autoSpaceDN w:val="0"/>
            <w:adjustRightInd w:val="0"/>
            <w:spacing w:line="280" w:lineRule="exact"/>
            <w:jc w:val="center"/>
          </w:pPr>
        </w:pPrChange>
      </w:pPr>
      <w:r w:rsidRPr="008A5E40">
        <w:rPr>
          <w:rFonts w:ascii="Verdana" w:hAnsi="Verdana" w:cstheme="minorHAnsi"/>
          <w:i/>
          <w:sz w:val="20"/>
          <w:szCs w:val="20"/>
          <w:lang w:val="pt-BR"/>
          <w:rPrChange w:id="844" w:author="Credit Suisse" w:date="2020-06-29T14:57:00Z">
            <w:rPr>
              <w:rFonts w:ascii="Verdana" w:hAnsi="Verdana" w:cstheme="minorHAnsi"/>
              <w:i/>
              <w:sz w:val="20"/>
              <w:szCs w:val="20"/>
              <w:lang w:val="pt-BR"/>
            </w:rPr>
          </w:rPrChange>
        </w:rPr>
        <w:t>[O restante desta página foi deixado intencionalmente em branco]</w:t>
      </w:r>
    </w:p>
    <w:p w14:paraId="55C9309F" w14:textId="77777777" w:rsidR="00193F3C" w:rsidRPr="008A5E40" w:rsidRDefault="00193F3C" w:rsidP="008A5E40">
      <w:pPr>
        <w:pStyle w:val="Body"/>
        <w:tabs>
          <w:tab w:val="left" w:pos="0"/>
        </w:tabs>
        <w:spacing w:after="0" w:line="280" w:lineRule="exact"/>
        <w:rPr>
          <w:rFonts w:ascii="Verdana" w:hAnsi="Verdana"/>
          <w:szCs w:val="20"/>
          <w:lang w:val="pt-BR"/>
          <w:rPrChange w:id="845" w:author="Credit Suisse" w:date="2020-06-29T14:57:00Z">
            <w:rPr>
              <w:rFonts w:ascii="Verdana" w:hAnsi="Verdana"/>
              <w:szCs w:val="20"/>
              <w:lang w:val="pt-BR"/>
            </w:rPr>
          </w:rPrChange>
        </w:rPr>
        <w:pPrChange w:id="846" w:author="Credit Suisse" w:date="2020-06-29T14:57:00Z">
          <w:pPr>
            <w:pStyle w:val="Body"/>
            <w:tabs>
              <w:tab w:val="left" w:pos="0"/>
            </w:tabs>
            <w:spacing w:after="0" w:line="280" w:lineRule="exact"/>
          </w:pPr>
        </w:pPrChange>
      </w:pPr>
    </w:p>
    <w:p w14:paraId="225B3940" w14:textId="77777777" w:rsidR="002A0099" w:rsidRPr="008A5E40" w:rsidRDefault="002A0099" w:rsidP="008A5E40">
      <w:pPr>
        <w:pStyle w:val="Body"/>
        <w:spacing w:after="0" w:line="280" w:lineRule="exact"/>
        <w:jc w:val="center"/>
        <w:rPr>
          <w:rFonts w:ascii="Verdana" w:hAnsi="Verdana"/>
          <w:b/>
          <w:szCs w:val="20"/>
          <w:lang w:val="pt-BR"/>
          <w:rPrChange w:id="847" w:author="Credit Suisse" w:date="2020-06-29T14:57:00Z">
            <w:rPr>
              <w:rFonts w:ascii="Verdana" w:hAnsi="Verdana"/>
              <w:b/>
              <w:szCs w:val="20"/>
              <w:lang w:val="pt-BR"/>
            </w:rPr>
          </w:rPrChange>
        </w:rPr>
        <w:pPrChange w:id="848" w:author="Credit Suisse" w:date="2020-06-29T14:57:00Z">
          <w:pPr>
            <w:pStyle w:val="Body"/>
            <w:spacing w:after="0" w:line="280" w:lineRule="exact"/>
            <w:jc w:val="center"/>
          </w:pPr>
        </w:pPrChange>
      </w:pPr>
    </w:p>
    <w:p w14:paraId="20B01EE6" w14:textId="77777777" w:rsidR="00291EA0" w:rsidRPr="008A5E40" w:rsidRDefault="00291EA0" w:rsidP="008A5E40">
      <w:pPr>
        <w:spacing w:line="280" w:lineRule="exact"/>
        <w:rPr>
          <w:rFonts w:ascii="Verdana" w:hAnsi="Verdana"/>
          <w:b/>
          <w:sz w:val="20"/>
          <w:szCs w:val="20"/>
          <w:lang w:val="pt-BR"/>
          <w:rPrChange w:id="849" w:author="Credit Suisse" w:date="2020-06-29T14:57:00Z">
            <w:rPr>
              <w:rFonts w:ascii="Verdana" w:hAnsi="Verdana"/>
              <w:b/>
              <w:sz w:val="20"/>
              <w:szCs w:val="20"/>
              <w:lang w:val="pt-BR"/>
            </w:rPr>
          </w:rPrChange>
        </w:rPr>
        <w:pPrChange w:id="850" w:author="Credit Suisse" w:date="2020-06-29T14:57:00Z">
          <w:pPr>
            <w:spacing w:line="280" w:lineRule="exact"/>
          </w:pPr>
        </w:pPrChange>
      </w:pPr>
      <w:r w:rsidRPr="008A5E40">
        <w:rPr>
          <w:rFonts w:ascii="Verdana" w:hAnsi="Verdana"/>
          <w:b/>
          <w:sz w:val="20"/>
          <w:szCs w:val="20"/>
          <w:lang w:val="pt-BR"/>
          <w:rPrChange w:id="851" w:author="Credit Suisse" w:date="2020-06-29T14:57:00Z">
            <w:rPr>
              <w:rFonts w:ascii="Verdana" w:hAnsi="Verdana"/>
              <w:b/>
              <w:sz w:val="20"/>
              <w:szCs w:val="20"/>
              <w:lang w:val="pt-BR"/>
            </w:rPr>
          </w:rPrChange>
        </w:rPr>
        <w:br w:type="page"/>
      </w:r>
    </w:p>
    <w:p w14:paraId="1F9E1E72" w14:textId="77777777" w:rsidR="00193F3C" w:rsidRPr="008A5E40" w:rsidRDefault="00193F3C" w:rsidP="008A5E40">
      <w:pPr>
        <w:widowControl w:val="0"/>
        <w:tabs>
          <w:tab w:val="left" w:pos="8647"/>
        </w:tabs>
        <w:autoSpaceDE w:val="0"/>
        <w:autoSpaceDN w:val="0"/>
        <w:adjustRightInd w:val="0"/>
        <w:spacing w:line="280" w:lineRule="exact"/>
        <w:jc w:val="both"/>
        <w:rPr>
          <w:rFonts w:ascii="Verdana" w:hAnsi="Verdana" w:cstheme="minorHAnsi"/>
          <w:i/>
          <w:sz w:val="20"/>
          <w:szCs w:val="20"/>
          <w:lang w:val="pt-BR"/>
          <w:rPrChange w:id="852" w:author="Credit Suisse" w:date="2020-06-29T14:57:00Z">
            <w:rPr>
              <w:rFonts w:ascii="Verdana" w:hAnsi="Verdana" w:cstheme="minorHAnsi"/>
              <w:i/>
              <w:sz w:val="20"/>
              <w:szCs w:val="20"/>
              <w:lang w:val="pt-BR"/>
            </w:rPr>
          </w:rPrChange>
        </w:rPr>
        <w:pPrChange w:id="853" w:author="Credit Suisse" w:date="2020-06-29T14:57:00Z">
          <w:pPr>
            <w:widowControl w:val="0"/>
            <w:tabs>
              <w:tab w:val="left" w:pos="8647"/>
            </w:tabs>
            <w:autoSpaceDE w:val="0"/>
            <w:autoSpaceDN w:val="0"/>
            <w:adjustRightInd w:val="0"/>
            <w:spacing w:line="280" w:lineRule="exact"/>
            <w:jc w:val="both"/>
          </w:pPr>
        </w:pPrChange>
      </w:pPr>
      <w:r w:rsidRPr="008A5E40">
        <w:rPr>
          <w:rFonts w:ascii="Verdana" w:hAnsi="Verdana" w:cstheme="minorHAnsi"/>
          <w:i/>
          <w:sz w:val="20"/>
          <w:szCs w:val="20"/>
          <w:lang w:val="pt-BR"/>
          <w:rPrChange w:id="854" w:author="Credit Suisse" w:date="2020-06-29T14:57:00Z">
            <w:rPr>
              <w:rFonts w:ascii="Verdana" w:hAnsi="Verdana" w:cstheme="minorHAnsi"/>
              <w:i/>
              <w:sz w:val="20"/>
              <w:szCs w:val="20"/>
              <w:lang w:val="pt-BR"/>
            </w:rPr>
          </w:rPrChange>
        </w:rPr>
        <w:lastRenderedPageBreak/>
        <w:t xml:space="preserve">[Página de Assinaturas 1/3 do Primeiro Aditamento ao Termo de Securitização de Créditos Imobiliários da 280ª Série da 1ª Emissão da RB Capital Companhia de Securitização, celebrado em </w:t>
      </w:r>
      <w:r w:rsidR="000C1721" w:rsidRPr="008A5E40">
        <w:rPr>
          <w:rFonts w:ascii="Verdana" w:hAnsi="Verdana" w:cstheme="minorHAnsi"/>
          <w:i/>
          <w:sz w:val="20"/>
          <w:szCs w:val="20"/>
          <w:lang w:val="pt-BR"/>
          <w:rPrChange w:id="855" w:author="Credit Suisse" w:date="2020-06-29T14:57:00Z">
            <w:rPr>
              <w:rFonts w:ascii="Verdana" w:hAnsi="Verdana" w:cstheme="minorHAnsi"/>
              <w:i/>
              <w:sz w:val="20"/>
              <w:szCs w:val="20"/>
              <w:lang w:val="pt-BR"/>
            </w:rPr>
          </w:rPrChange>
        </w:rPr>
        <w:t>29</w:t>
      </w:r>
      <w:r w:rsidRPr="008A5E40">
        <w:rPr>
          <w:rFonts w:ascii="Verdana" w:hAnsi="Verdana" w:cstheme="minorHAnsi"/>
          <w:i/>
          <w:sz w:val="20"/>
          <w:szCs w:val="20"/>
          <w:lang w:val="pt-BR"/>
          <w:rPrChange w:id="856" w:author="Credit Suisse" w:date="2020-06-29T14:57:00Z">
            <w:rPr>
              <w:rFonts w:ascii="Verdana" w:hAnsi="Verdana" w:cstheme="minorHAnsi"/>
              <w:i/>
              <w:sz w:val="20"/>
              <w:szCs w:val="20"/>
              <w:lang w:val="pt-BR"/>
            </w:rPr>
          </w:rPrChange>
        </w:rPr>
        <w:t xml:space="preserve"> de junho de 2020, entre a RB Capital Companhia de Securitização e a Simplific Pavarini Distribuidora de Títulos e Valores Mobiliários Ltda.] </w:t>
      </w:r>
    </w:p>
    <w:p w14:paraId="1002BA6F"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lang w:val="pt-BR"/>
          <w:rPrChange w:id="857" w:author="Credit Suisse" w:date="2020-06-29T14:57:00Z">
            <w:rPr>
              <w:rFonts w:ascii="Verdana" w:hAnsi="Verdana" w:cstheme="minorHAnsi"/>
              <w:sz w:val="20"/>
              <w:szCs w:val="20"/>
              <w:lang w:val="pt-BR"/>
            </w:rPr>
          </w:rPrChange>
        </w:rPr>
        <w:pPrChange w:id="858" w:author="Credit Suisse" w:date="2020-06-29T14:57:00Z">
          <w:pPr>
            <w:widowControl w:val="0"/>
            <w:tabs>
              <w:tab w:val="left" w:pos="8647"/>
            </w:tabs>
            <w:autoSpaceDE w:val="0"/>
            <w:autoSpaceDN w:val="0"/>
            <w:adjustRightInd w:val="0"/>
            <w:spacing w:line="280" w:lineRule="exact"/>
            <w:jc w:val="center"/>
          </w:pPr>
        </w:pPrChange>
      </w:pPr>
    </w:p>
    <w:p w14:paraId="53B6DE95"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lang w:val="pt-BR"/>
          <w:rPrChange w:id="859" w:author="Credit Suisse" w:date="2020-06-29T14:57:00Z">
            <w:rPr>
              <w:rFonts w:ascii="Verdana" w:hAnsi="Verdana" w:cstheme="minorHAnsi"/>
              <w:sz w:val="20"/>
              <w:szCs w:val="20"/>
              <w:lang w:val="pt-BR"/>
            </w:rPr>
          </w:rPrChange>
        </w:rPr>
        <w:pPrChange w:id="860" w:author="Credit Suisse" w:date="2020-06-29T14:57:00Z">
          <w:pPr>
            <w:widowControl w:val="0"/>
            <w:tabs>
              <w:tab w:val="left" w:pos="8647"/>
            </w:tabs>
            <w:autoSpaceDE w:val="0"/>
            <w:autoSpaceDN w:val="0"/>
            <w:adjustRightInd w:val="0"/>
            <w:spacing w:line="280" w:lineRule="exact"/>
            <w:jc w:val="center"/>
          </w:pPr>
        </w:pPrChange>
      </w:pPr>
    </w:p>
    <w:tbl>
      <w:tblPr>
        <w:tblW w:w="0" w:type="auto"/>
        <w:tblLook w:val="04A0" w:firstRow="1" w:lastRow="0" w:firstColumn="1" w:lastColumn="0" w:noHBand="0" w:noVBand="1"/>
      </w:tblPr>
      <w:tblGrid>
        <w:gridCol w:w="5035"/>
        <w:gridCol w:w="5035"/>
      </w:tblGrid>
      <w:tr w:rsidR="00193F3C" w:rsidRPr="008A5E40" w14:paraId="1B8EE858" w14:textId="77777777" w:rsidTr="00E01C21">
        <w:tc>
          <w:tcPr>
            <w:tcW w:w="10070" w:type="dxa"/>
            <w:gridSpan w:val="2"/>
          </w:tcPr>
          <w:p w14:paraId="2985E50E" w14:textId="77777777" w:rsidR="00193F3C" w:rsidRPr="008A5E40" w:rsidRDefault="00193F3C" w:rsidP="008A5E40">
            <w:pPr>
              <w:spacing w:line="280" w:lineRule="exact"/>
              <w:jc w:val="center"/>
              <w:rPr>
                <w:rFonts w:ascii="Verdana" w:hAnsi="Verdana" w:cstheme="minorHAnsi"/>
                <w:b/>
                <w:smallCaps/>
                <w:sz w:val="20"/>
                <w:szCs w:val="20"/>
                <w:lang w:val="pt-BR"/>
                <w:rPrChange w:id="861" w:author="Credit Suisse" w:date="2020-06-29T14:57:00Z">
                  <w:rPr>
                    <w:rFonts w:ascii="Verdana" w:hAnsi="Verdana" w:cstheme="minorHAnsi"/>
                    <w:b/>
                    <w:smallCaps/>
                    <w:sz w:val="20"/>
                    <w:szCs w:val="20"/>
                    <w:lang w:val="pt-BR"/>
                  </w:rPr>
                </w:rPrChange>
              </w:rPr>
              <w:pPrChange w:id="862" w:author="Credit Suisse" w:date="2020-06-29T14:57:00Z">
                <w:pPr>
                  <w:spacing w:line="280" w:lineRule="exact"/>
                  <w:jc w:val="center"/>
                </w:pPr>
              </w:pPrChange>
            </w:pPr>
            <w:r w:rsidRPr="008A5E40">
              <w:rPr>
                <w:rFonts w:ascii="Verdana" w:hAnsi="Verdana" w:cstheme="minorHAnsi"/>
                <w:b/>
                <w:smallCaps/>
                <w:sz w:val="20"/>
                <w:szCs w:val="20"/>
                <w:lang w:val="pt-BR"/>
                <w:rPrChange w:id="863" w:author="Credit Suisse" w:date="2020-06-29T14:57:00Z">
                  <w:rPr>
                    <w:rFonts w:ascii="Verdana" w:hAnsi="Verdana" w:cstheme="minorHAnsi"/>
                    <w:b/>
                    <w:smallCaps/>
                    <w:sz w:val="20"/>
                    <w:szCs w:val="20"/>
                    <w:lang w:val="pt-BR"/>
                  </w:rPr>
                </w:rPrChange>
              </w:rPr>
              <w:t>RB CAPITAL COMPANHIA DE SECURITIZAÇÃO</w:t>
            </w:r>
            <w:r w:rsidRPr="008A5E40" w:rsidDel="00B956E9">
              <w:rPr>
                <w:rFonts w:ascii="Verdana" w:hAnsi="Verdana" w:cstheme="minorHAnsi"/>
                <w:b/>
                <w:smallCaps/>
                <w:sz w:val="20"/>
                <w:szCs w:val="20"/>
                <w:lang w:val="pt-BR"/>
                <w:rPrChange w:id="864" w:author="Credit Suisse" w:date="2020-06-29T14:57:00Z">
                  <w:rPr>
                    <w:rFonts w:ascii="Verdana" w:hAnsi="Verdana" w:cstheme="minorHAnsi"/>
                    <w:b/>
                    <w:smallCaps/>
                    <w:sz w:val="20"/>
                    <w:szCs w:val="20"/>
                    <w:lang w:val="pt-BR"/>
                  </w:rPr>
                </w:rPrChange>
              </w:rPr>
              <w:t xml:space="preserve"> </w:t>
            </w:r>
          </w:p>
          <w:p w14:paraId="10B10548" w14:textId="77777777" w:rsidR="00193F3C" w:rsidRPr="008A5E40" w:rsidRDefault="00193F3C" w:rsidP="008A5E40">
            <w:pPr>
              <w:tabs>
                <w:tab w:val="left" w:pos="8647"/>
              </w:tabs>
              <w:spacing w:line="280" w:lineRule="exact"/>
              <w:jc w:val="center"/>
              <w:rPr>
                <w:rFonts w:ascii="Verdana" w:hAnsi="Verdana" w:cstheme="minorHAnsi"/>
                <w:i/>
                <w:sz w:val="20"/>
                <w:szCs w:val="20"/>
                <w:lang w:val="pt-BR"/>
                <w:rPrChange w:id="865" w:author="Credit Suisse" w:date="2020-06-29T14:57:00Z">
                  <w:rPr>
                    <w:rFonts w:ascii="Verdana" w:hAnsi="Verdana" w:cstheme="minorHAnsi"/>
                    <w:i/>
                    <w:sz w:val="20"/>
                    <w:szCs w:val="20"/>
                    <w:lang w:val="pt-BR"/>
                  </w:rPr>
                </w:rPrChange>
              </w:rPr>
              <w:pPrChange w:id="866" w:author="Credit Suisse" w:date="2020-06-29T14:57:00Z">
                <w:pPr>
                  <w:tabs>
                    <w:tab w:val="left" w:pos="8647"/>
                  </w:tabs>
                  <w:spacing w:line="280" w:lineRule="exact"/>
                  <w:jc w:val="center"/>
                </w:pPr>
              </w:pPrChange>
            </w:pPr>
            <w:r w:rsidRPr="008A5E40">
              <w:rPr>
                <w:rFonts w:ascii="Verdana" w:hAnsi="Verdana" w:cstheme="minorHAnsi"/>
                <w:i/>
                <w:sz w:val="20"/>
                <w:szCs w:val="20"/>
                <w:lang w:val="pt-BR"/>
                <w:rPrChange w:id="867" w:author="Credit Suisse" w:date="2020-06-29T14:57:00Z">
                  <w:rPr>
                    <w:rFonts w:ascii="Verdana" w:hAnsi="Verdana" w:cstheme="minorHAnsi"/>
                    <w:i/>
                    <w:sz w:val="20"/>
                    <w:szCs w:val="20"/>
                    <w:lang w:val="pt-BR"/>
                  </w:rPr>
                </w:rPrChange>
              </w:rPr>
              <w:t>Emissora</w:t>
            </w:r>
          </w:p>
          <w:p w14:paraId="722461A9" w14:textId="77777777" w:rsidR="00193F3C" w:rsidRPr="008A5E40" w:rsidRDefault="00193F3C" w:rsidP="008A5E40">
            <w:pPr>
              <w:tabs>
                <w:tab w:val="left" w:pos="8647"/>
              </w:tabs>
              <w:spacing w:line="280" w:lineRule="exact"/>
              <w:rPr>
                <w:rFonts w:ascii="Verdana" w:hAnsi="Verdana" w:cstheme="minorHAnsi"/>
                <w:sz w:val="20"/>
                <w:szCs w:val="20"/>
                <w:lang w:val="pt-BR"/>
                <w:rPrChange w:id="868" w:author="Credit Suisse" w:date="2020-06-29T14:57:00Z">
                  <w:rPr>
                    <w:rFonts w:ascii="Verdana" w:hAnsi="Verdana" w:cstheme="minorHAnsi"/>
                    <w:sz w:val="20"/>
                    <w:szCs w:val="20"/>
                    <w:lang w:val="pt-BR"/>
                  </w:rPr>
                </w:rPrChange>
              </w:rPr>
              <w:pPrChange w:id="869" w:author="Credit Suisse" w:date="2020-06-29T14:57:00Z">
                <w:pPr>
                  <w:tabs>
                    <w:tab w:val="left" w:pos="8647"/>
                  </w:tabs>
                  <w:spacing w:line="280" w:lineRule="exact"/>
                </w:pPr>
              </w:pPrChange>
            </w:pPr>
          </w:p>
          <w:p w14:paraId="78C38DAC" w14:textId="77777777" w:rsidR="00193F3C" w:rsidRPr="008A5E40" w:rsidRDefault="00193F3C" w:rsidP="008A5E40">
            <w:pPr>
              <w:tabs>
                <w:tab w:val="left" w:pos="8647"/>
              </w:tabs>
              <w:spacing w:line="280" w:lineRule="exact"/>
              <w:rPr>
                <w:rFonts w:ascii="Verdana" w:hAnsi="Verdana" w:cstheme="minorHAnsi"/>
                <w:sz w:val="20"/>
                <w:szCs w:val="20"/>
                <w:lang w:val="pt-BR"/>
                <w:rPrChange w:id="870" w:author="Credit Suisse" w:date="2020-06-29T14:57:00Z">
                  <w:rPr>
                    <w:rFonts w:ascii="Verdana" w:hAnsi="Verdana" w:cstheme="minorHAnsi"/>
                    <w:sz w:val="20"/>
                    <w:szCs w:val="20"/>
                    <w:lang w:val="pt-BR"/>
                  </w:rPr>
                </w:rPrChange>
              </w:rPr>
              <w:pPrChange w:id="871" w:author="Credit Suisse" w:date="2020-06-29T14:57:00Z">
                <w:pPr>
                  <w:tabs>
                    <w:tab w:val="left" w:pos="8647"/>
                  </w:tabs>
                  <w:spacing w:line="280" w:lineRule="exact"/>
                </w:pPr>
              </w:pPrChange>
            </w:pPr>
          </w:p>
          <w:p w14:paraId="011EF44D" w14:textId="77777777" w:rsidR="00193F3C" w:rsidRPr="008A5E40" w:rsidRDefault="00193F3C" w:rsidP="008A5E40">
            <w:pPr>
              <w:tabs>
                <w:tab w:val="left" w:pos="8647"/>
              </w:tabs>
              <w:spacing w:line="280" w:lineRule="exact"/>
              <w:rPr>
                <w:rFonts w:ascii="Verdana" w:hAnsi="Verdana" w:cstheme="minorHAnsi"/>
                <w:sz w:val="20"/>
                <w:szCs w:val="20"/>
                <w:lang w:val="pt-BR"/>
                <w:rPrChange w:id="872" w:author="Credit Suisse" w:date="2020-06-29T14:57:00Z">
                  <w:rPr>
                    <w:rFonts w:ascii="Verdana" w:hAnsi="Verdana" w:cstheme="minorHAnsi"/>
                    <w:sz w:val="20"/>
                    <w:szCs w:val="20"/>
                    <w:lang w:val="pt-BR"/>
                  </w:rPr>
                </w:rPrChange>
              </w:rPr>
              <w:pPrChange w:id="873" w:author="Credit Suisse" w:date="2020-06-29T14:57:00Z">
                <w:pPr>
                  <w:tabs>
                    <w:tab w:val="left" w:pos="8647"/>
                  </w:tabs>
                  <w:spacing w:line="280" w:lineRule="exact"/>
                </w:pPr>
              </w:pPrChange>
            </w:pPr>
          </w:p>
        </w:tc>
      </w:tr>
      <w:tr w:rsidR="00193F3C" w:rsidRPr="008A5E40" w14:paraId="670889AF" w14:textId="77777777" w:rsidTr="00E01C21">
        <w:tc>
          <w:tcPr>
            <w:tcW w:w="5035" w:type="dxa"/>
          </w:tcPr>
          <w:p w14:paraId="54743E8D" w14:textId="77777777" w:rsidR="00193F3C" w:rsidRPr="008A5E40" w:rsidRDefault="00193F3C" w:rsidP="008A5E40">
            <w:pPr>
              <w:pBdr>
                <w:top w:val="single" w:sz="4" w:space="1" w:color="auto"/>
              </w:pBdr>
              <w:tabs>
                <w:tab w:val="left" w:pos="8647"/>
              </w:tabs>
              <w:spacing w:line="280" w:lineRule="exact"/>
              <w:rPr>
                <w:rFonts w:ascii="Verdana" w:hAnsi="Verdana" w:cstheme="minorHAnsi"/>
                <w:sz w:val="20"/>
                <w:szCs w:val="20"/>
                <w:rPrChange w:id="874" w:author="Credit Suisse" w:date="2020-06-29T14:57:00Z">
                  <w:rPr>
                    <w:rFonts w:ascii="Verdana" w:hAnsi="Verdana" w:cstheme="minorHAnsi"/>
                    <w:sz w:val="20"/>
                    <w:szCs w:val="20"/>
                  </w:rPr>
                </w:rPrChange>
              </w:rPr>
              <w:pPrChange w:id="875" w:author="Credit Suisse" w:date="2020-06-29T14:57:00Z">
                <w:pPr>
                  <w:pBdr>
                    <w:top w:val="single" w:sz="4" w:space="1" w:color="auto"/>
                  </w:pBdr>
                  <w:tabs>
                    <w:tab w:val="left" w:pos="8647"/>
                  </w:tabs>
                  <w:spacing w:line="280" w:lineRule="exact"/>
                </w:pPr>
              </w:pPrChange>
            </w:pPr>
            <w:r w:rsidRPr="008A5E40">
              <w:rPr>
                <w:rFonts w:ascii="Verdana" w:hAnsi="Verdana" w:cstheme="minorHAnsi"/>
                <w:sz w:val="20"/>
                <w:szCs w:val="20"/>
                <w:rPrChange w:id="876" w:author="Credit Suisse" w:date="2020-06-29T14:57:00Z">
                  <w:rPr>
                    <w:rFonts w:ascii="Verdana" w:hAnsi="Verdana" w:cstheme="minorHAnsi"/>
                    <w:sz w:val="20"/>
                    <w:szCs w:val="20"/>
                  </w:rPr>
                </w:rPrChange>
              </w:rPr>
              <w:t xml:space="preserve">Nome: </w:t>
            </w:r>
          </w:p>
        </w:tc>
        <w:tc>
          <w:tcPr>
            <w:tcW w:w="5035" w:type="dxa"/>
          </w:tcPr>
          <w:p w14:paraId="0A90909D" w14:textId="77777777" w:rsidR="00193F3C" w:rsidRPr="008A5E40" w:rsidRDefault="00193F3C" w:rsidP="008A5E40">
            <w:pPr>
              <w:pBdr>
                <w:top w:val="single" w:sz="4" w:space="1" w:color="auto"/>
              </w:pBdr>
              <w:tabs>
                <w:tab w:val="left" w:pos="8647"/>
              </w:tabs>
              <w:spacing w:line="280" w:lineRule="exact"/>
              <w:rPr>
                <w:rFonts w:ascii="Verdana" w:hAnsi="Verdana" w:cstheme="minorHAnsi"/>
                <w:sz w:val="20"/>
                <w:szCs w:val="20"/>
                <w:rPrChange w:id="877" w:author="Credit Suisse" w:date="2020-06-29T14:57:00Z">
                  <w:rPr>
                    <w:rFonts w:ascii="Verdana" w:hAnsi="Verdana" w:cstheme="minorHAnsi"/>
                    <w:sz w:val="20"/>
                    <w:szCs w:val="20"/>
                  </w:rPr>
                </w:rPrChange>
              </w:rPr>
              <w:pPrChange w:id="878" w:author="Credit Suisse" w:date="2020-06-29T14:57:00Z">
                <w:pPr>
                  <w:pBdr>
                    <w:top w:val="single" w:sz="4" w:space="1" w:color="auto"/>
                  </w:pBdr>
                  <w:tabs>
                    <w:tab w:val="left" w:pos="8647"/>
                  </w:tabs>
                  <w:spacing w:line="280" w:lineRule="exact"/>
                </w:pPr>
              </w:pPrChange>
            </w:pPr>
            <w:r w:rsidRPr="008A5E40">
              <w:rPr>
                <w:rFonts w:ascii="Verdana" w:hAnsi="Verdana" w:cstheme="minorHAnsi"/>
                <w:sz w:val="20"/>
                <w:szCs w:val="20"/>
                <w:rPrChange w:id="879" w:author="Credit Suisse" w:date="2020-06-29T14:57:00Z">
                  <w:rPr>
                    <w:rFonts w:ascii="Verdana" w:hAnsi="Verdana" w:cstheme="minorHAnsi"/>
                    <w:sz w:val="20"/>
                    <w:szCs w:val="20"/>
                  </w:rPr>
                </w:rPrChange>
              </w:rPr>
              <w:t>Nome:</w:t>
            </w:r>
          </w:p>
        </w:tc>
      </w:tr>
      <w:tr w:rsidR="00193F3C" w:rsidRPr="008A5E40" w14:paraId="2F3FD5EE" w14:textId="77777777" w:rsidTr="00E01C21">
        <w:tc>
          <w:tcPr>
            <w:tcW w:w="5035" w:type="dxa"/>
          </w:tcPr>
          <w:p w14:paraId="4D96F6AF" w14:textId="77777777" w:rsidR="00193F3C" w:rsidRPr="008A5E40" w:rsidRDefault="00193F3C" w:rsidP="008A5E40">
            <w:pPr>
              <w:tabs>
                <w:tab w:val="left" w:pos="8647"/>
              </w:tabs>
              <w:spacing w:line="280" w:lineRule="exact"/>
              <w:rPr>
                <w:rFonts w:ascii="Verdana" w:hAnsi="Verdana" w:cstheme="minorHAnsi"/>
                <w:sz w:val="20"/>
                <w:szCs w:val="20"/>
                <w:rPrChange w:id="880" w:author="Credit Suisse" w:date="2020-06-29T14:57:00Z">
                  <w:rPr>
                    <w:rFonts w:ascii="Verdana" w:hAnsi="Verdana" w:cstheme="minorHAnsi"/>
                    <w:sz w:val="20"/>
                    <w:szCs w:val="20"/>
                  </w:rPr>
                </w:rPrChange>
              </w:rPr>
              <w:pPrChange w:id="881" w:author="Credit Suisse" w:date="2020-06-29T14:57:00Z">
                <w:pPr>
                  <w:tabs>
                    <w:tab w:val="left" w:pos="8647"/>
                  </w:tabs>
                  <w:spacing w:line="280" w:lineRule="exact"/>
                </w:pPr>
              </w:pPrChange>
            </w:pPr>
            <w:r w:rsidRPr="008A5E40">
              <w:rPr>
                <w:rFonts w:ascii="Verdana" w:hAnsi="Verdana" w:cstheme="minorHAnsi"/>
                <w:sz w:val="20"/>
                <w:szCs w:val="20"/>
                <w:rPrChange w:id="882" w:author="Credit Suisse" w:date="2020-06-29T14:57:00Z">
                  <w:rPr>
                    <w:rFonts w:ascii="Verdana" w:hAnsi="Verdana" w:cstheme="minorHAnsi"/>
                    <w:sz w:val="20"/>
                    <w:szCs w:val="20"/>
                  </w:rPr>
                </w:rPrChange>
              </w:rPr>
              <w:t>Cargo:</w:t>
            </w:r>
          </w:p>
        </w:tc>
        <w:tc>
          <w:tcPr>
            <w:tcW w:w="5035" w:type="dxa"/>
          </w:tcPr>
          <w:p w14:paraId="338277EF" w14:textId="77777777" w:rsidR="00193F3C" w:rsidRPr="008A5E40" w:rsidRDefault="00193F3C" w:rsidP="008A5E40">
            <w:pPr>
              <w:tabs>
                <w:tab w:val="left" w:pos="8647"/>
              </w:tabs>
              <w:spacing w:line="280" w:lineRule="exact"/>
              <w:rPr>
                <w:rFonts w:ascii="Verdana" w:hAnsi="Verdana" w:cstheme="minorHAnsi"/>
                <w:sz w:val="20"/>
                <w:szCs w:val="20"/>
                <w:rPrChange w:id="883" w:author="Credit Suisse" w:date="2020-06-29T14:57:00Z">
                  <w:rPr>
                    <w:rFonts w:ascii="Verdana" w:hAnsi="Verdana" w:cstheme="minorHAnsi"/>
                    <w:sz w:val="20"/>
                    <w:szCs w:val="20"/>
                  </w:rPr>
                </w:rPrChange>
              </w:rPr>
              <w:pPrChange w:id="884" w:author="Credit Suisse" w:date="2020-06-29T14:57:00Z">
                <w:pPr>
                  <w:tabs>
                    <w:tab w:val="left" w:pos="8647"/>
                  </w:tabs>
                  <w:spacing w:line="280" w:lineRule="exact"/>
                </w:pPr>
              </w:pPrChange>
            </w:pPr>
            <w:r w:rsidRPr="008A5E40">
              <w:rPr>
                <w:rFonts w:ascii="Verdana" w:hAnsi="Verdana" w:cstheme="minorHAnsi"/>
                <w:sz w:val="20"/>
                <w:szCs w:val="20"/>
                <w:rPrChange w:id="885" w:author="Credit Suisse" w:date="2020-06-29T14:57:00Z">
                  <w:rPr>
                    <w:rFonts w:ascii="Verdana" w:hAnsi="Verdana" w:cstheme="minorHAnsi"/>
                    <w:sz w:val="20"/>
                    <w:szCs w:val="20"/>
                  </w:rPr>
                </w:rPrChange>
              </w:rPr>
              <w:t>Cargo:</w:t>
            </w:r>
          </w:p>
        </w:tc>
      </w:tr>
    </w:tbl>
    <w:p w14:paraId="3EFED797"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rPrChange w:id="886" w:author="Credit Suisse" w:date="2020-06-29T14:57:00Z">
            <w:rPr>
              <w:rFonts w:ascii="Verdana" w:hAnsi="Verdana" w:cstheme="minorHAnsi"/>
              <w:sz w:val="20"/>
              <w:szCs w:val="20"/>
            </w:rPr>
          </w:rPrChange>
        </w:rPr>
        <w:pPrChange w:id="887" w:author="Credit Suisse" w:date="2020-06-29T14:57:00Z">
          <w:pPr>
            <w:widowControl w:val="0"/>
            <w:tabs>
              <w:tab w:val="left" w:pos="8647"/>
            </w:tabs>
            <w:autoSpaceDE w:val="0"/>
            <w:autoSpaceDN w:val="0"/>
            <w:adjustRightInd w:val="0"/>
            <w:spacing w:line="280" w:lineRule="exact"/>
            <w:jc w:val="center"/>
          </w:pPr>
        </w:pPrChange>
      </w:pPr>
    </w:p>
    <w:p w14:paraId="51A1844F" w14:textId="77777777" w:rsidR="00193F3C" w:rsidRPr="008A5E40" w:rsidRDefault="00193F3C" w:rsidP="008A5E40">
      <w:pPr>
        <w:spacing w:line="280" w:lineRule="exact"/>
        <w:rPr>
          <w:rFonts w:ascii="Verdana" w:hAnsi="Verdana" w:cstheme="minorHAnsi"/>
          <w:sz w:val="20"/>
          <w:szCs w:val="20"/>
          <w:rPrChange w:id="888" w:author="Credit Suisse" w:date="2020-06-29T14:57:00Z">
            <w:rPr>
              <w:rFonts w:ascii="Verdana" w:hAnsi="Verdana" w:cstheme="minorHAnsi"/>
              <w:sz w:val="20"/>
              <w:szCs w:val="20"/>
            </w:rPr>
          </w:rPrChange>
        </w:rPr>
        <w:pPrChange w:id="889" w:author="Credit Suisse" w:date="2020-06-29T14:57:00Z">
          <w:pPr>
            <w:spacing w:line="280" w:lineRule="exact"/>
          </w:pPr>
        </w:pPrChange>
      </w:pPr>
    </w:p>
    <w:p w14:paraId="3C5DBD57" w14:textId="77777777" w:rsidR="00193F3C" w:rsidRPr="008A5E40" w:rsidRDefault="00193F3C" w:rsidP="008A5E40">
      <w:pPr>
        <w:spacing w:line="280" w:lineRule="exact"/>
        <w:rPr>
          <w:rFonts w:ascii="Verdana" w:hAnsi="Verdana" w:cstheme="minorHAnsi"/>
          <w:sz w:val="20"/>
          <w:szCs w:val="20"/>
          <w:rPrChange w:id="890" w:author="Credit Suisse" w:date="2020-06-29T14:57:00Z">
            <w:rPr>
              <w:rFonts w:ascii="Verdana" w:hAnsi="Verdana" w:cstheme="minorHAnsi"/>
              <w:sz w:val="20"/>
              <w:szCs w:val="20"/>
            </w:rPr>
          </w:rPrChange>
        </w:rPr>
        <w:pPrChange w:id="891" w:author="Credit Suisse" w:date="2020-06-29T14:57:00Z">
          <w:pPr>
            <w:spacing w:line="280" w:lineRule="exact"/>
          </w:pPr>
        </w:pPrChange>
      </w:pPr>
    </w:p>
    <w:p w14:paraId="733588FF" w14:textId="77777777" w:rsidR="00193F3C" w:rsidRPr="008A5E40" w:rsidRDefault="00193F3C" w:rsidP="008A5E40">
      <w:pPr>
        <w:spacing w:line="280" w:lineRule="exact"/>
        <w:rPr>
          <w:rFonts w:ascii="Verdana" w:hAnsi="Verdana" w:cstheme="minorHAnsi"/>
          <w:sz w:val="20"/>
          <w:szCs w:val="20"/>
          <w:rPrChange w:id="892" w:author="Credit Suisse" w:date="2020-06-29T14:57:00Z">
            <w:rPr>
              <w:rFonts w:ascii="Verdana" w:hAnsi="Verdana" w:cstheme="minorHAnsi"/>
              <w:sz w:val="20"/>
              <w:szCs w:val="20"/>
            </w:rPr>
          </w:rPrChange>
        </w:rPr>
        <w:pPrChange w:id="893" w:author="Credit Suisse" w:date="2020-06-29T14:57:00Z">
          <w:pPr>
            <w:spacing w:line="280" w:lineRule="exact"/>
          </w:pPr>
        </w:pPrChange>
      </w:pPr>
      <w:r w:rsidRPr="008A5E40">
        <w:rPr>
          <w:rFonts w:ascii="Verdana" w:hAnsi="Verdana" w:cstheme="minorHAnsi"/>
          <w:sz w:val="20"/>
          <w:szCs w:val="20"/>
          <w:rPrChange w:id="894" w:author="Credit Suisse" w:date="2020-06-29T14:57:00Z">
            <w:rPr>
              <w:rFonts w:ascii="Verdana" w:hAnsi="Verdana" w:cstheme="minorHAnsi"/>
              <w:sz w:val="20"/>
              <w:szCs w:val="20"/>
            </w:rPr>
          </w:rPrChange>
        </w:rPr>
        <w:br w:type="page"/>
      </w:r>
    </w:p>
    <w:p w14:paraId="67D58908" w14:textId="77777777" w:rsidR="00193F3C" w:rsidRPr="008A5E40" w:rsidRDefault="00193F3C" w:rsidP="008A5E40">
      <w:pPr>
        <w:widowControl w:val="0"/>
        <w:tabs>
          <w:tab w:val="left" w:pos="8647"/>
        </w:tabs>
        <w:autoSpaceDE w:val="0"/>
        <w:autoSpaceDN w:val="0"/>
        <w:adjustRightInd w:val="0"/>
        <w:spacing w:line="280" w:lineRule="exact"/>
        <w:jc w:val="both"/>
        <w:rPr>
          <w:rFonts w:ascii="Verdana" w:hAnsi="Verdana" w:cstheme="minorHAnsi"/>
          <w:i/>
          <w:sz w:val="20"/>
          <w:szCs w:val="20"/>
          <w:lang w:val="pt-BR"/>
          <w:rPrChange w:id="895" w:author="Credit Suisse" w:date="2020-06-29T14:57:00Z">
            <w:rPr>
              <w:rFonts w:ascii="Verdana" w:hAnsi="Verdana" w:cstheme="minorHAnsi"/>
              <w:i/>
              <w:sz w:val="20"/>
              <w:szCs w:val="20"/>
              <w:lang w:val="pt-BR"/>
            </w:rPr>
          </w:rPrChange>
        </w:rPr>
        <w:pPrChange w:id="896" w:author="Credit Suisse" w:date="2020-06-29T14:57:00Z">
          <w:pPr>
            <w:widowControl w:val="0"/>
            <w:tabs>
              <w:tab w:val="left" w:pos="8647"/>
            </w:tabs>
            <w:autoSpaceDE w:val="0"/>
            <w:autoSpaceDN w:val="0"/>
            <w:adjustRightInd w:val="0"/>
            <w:spacing w:line="280" w:lineRule="exact"/>
            <w:jc w:val="both"/>
          </w:pPr>
        </w:pPrChange>
      </w:pPr>
      <w:r w:rsidRPr="008A5E40">
        <w:rPr>
          <w:rFonts w:ascii="Verdana" w:hAnsi="Verdana" w:cstheme="minorHAnsi"/>
          <w:i/>
          <w:sz w:val="20"/>
          <w:szCs w:val="20"/>
          <w:lang w:val="pt-BR"/>
          <w:rPrChange w:id="897" w:author="Credit Suisse" w:date="2020-06-29T14:57:00Z">
            <w:rPr>
              <w:rFonts w:ascii="Verdana" w:hAnsi="Verdana" w:cstheme="minorHAnsi"/>
              <w:i/>
              <w:sz w:val="20"/>
              <w:szCs w:val="20"/>
              <w:lang w:val="pt-BR"/>
            </w:rPr>
          </w:rPrChange>
        </w:rPr>
        <w:lastRenderedPageBreak/>
        <w:t xml:space="preserve">[Página de Assinaturas 2/3 do Primeiro Aditamento ao Termo de Securitização de Créditos Imobiliários da 280ª Série da 1ª Emissão da RB Capital Companhia de Securitização, celebrado em </w:t>
      </w:r>
      <w:r w:rsidR="000C1721" w:rsidRPr="008A5E40">
        <w:rPr>
          <w:rFonts w:ascii="Verdana" w:hAnsi="Verdana" w:cstheme="minorHAnsi"/>
          <w:i/>
          <w:sz w:val="20"/>
          <w:szCs w:val="20"/>
          <w:lang w:val="pt-BR"/>
          <w:rPrChange w:id="898" w:author="Credit Suisse" w:date="2020-06-29T14:57:00Z">
            <w:rPr>
              <w:rFonts w:ascii="Verdana" w:hAnsi="Verdana" w:cstheme="minorHAnsi"/>
              <w:i/>
              <w:sz w:val="20"/>
              <w:szCs w:val="20"/>
              <w:lang w:val="pt-BR"/>
            </w:rPr>
          </w:rPrChange>
        </w:rPr>
        <w:t>29</w:t>
      </w:r>
      <w:r w:rsidRPr="008A5E40">
        <w:rPr>
          <w:rFonts w:ascii="Verdana" w:hAnsi="Verdana" w:cstheme="minorHAnsi"/>
          <w:i/>
          <w:sz w:val="20"/>
          <w:szCs w:val="20"/>
          <w:lang w:val="pt-BR"/>
          <w:rPrChange w:id="899" w:author="Credit Suisse" w:date="2020-06-29T14:57:00Z">
            <w:rPr>
              <w:rFonts w:ascii="Verdana" w:hAnsi="Verdana" w:cstheme="minorHAnsi"/>
              <w:i/>
              <w:sz w:val="20"/>
              <w:szCs w:val="20"/>
              <w:lang w:val="pt-BR"/>
            </w:rPr>
          </w:rPrChange>
        </w:rPr>
        <w:t xml:space="preserve"> de junho de 2020, entre a RB Capital Companhia de Securitização e a Simplific Pavarini Distribuidora de Títulos e Valores Mobiliários Ltda.] </w:t>
      </w:r>
    </w:p>
    <w:p w14:paraId="05F6F56A" w14:textId="77777777" w:rsidR="00193F3C" w:rsidRPr="008A5E40" w:rsidRDefault="00193F3C" w:rsidP="008A5E40">
      <w:pPr>
        <w:widowControl w:val="0"/>
        <w:tabs>
          <w:tab w:val="left" w:pos="8647"/>
        </w:tabs>
        <w:autoSpaceDE w:val="0"/>
        <w:autoSpaceDN w:val="0"/>
        <w:adjustRightInd w:val="0"/>
        <w:spacing w:line="280" w:lineRule="exact"/>
        <w:rPr>
          <w:rFonts w:ascii="Verdana" w:hAnsi="Verdana" w:cstheme="minorHAnsi"/>
          <w:i/>
          <w:sz w:val="20"/>
          <w:szCs w:val="20"/>
          <w:lang w:val="pt-BR"/>
          <w:rPrChange w:id="900" w:author="Credit Suisse" w:date="2020-06-29T14:57:00Z">
            <w:rPr>
              <w:rFonts w:ascii="Verdana" w:hAnsi="Verdana" w:cstheme="minorHAnsi"/>
              <w:i/>
              <w:sz w:val="20"/>
              <w:szCs w:val="20"/>
              <w:lang w:val="pt-BR"/>
            </w:rPr>
          </w:rPrChange>
        </w:rPr>
        <w:pPrChange w:id="901" w:author="Credit Suisse" w:date="2020-06-29T14:57:00Z">
          <w:pPr>
            <w:widowControl w:val="0"/>
            <w:tabs>
              <w:tab w:val="left" w:pos="8647"/>
            </w:tabs>
            <w:autoSpaceDE w:val="0"/>
            <w:autoSpaceDN w:val="0"/>
            <w:adjustRightInd w:val="0"/>
            <w:spacing w:line="280" w:lineRule="exact"/>
          </w:pPr>
        </w:pPrChange>
      </w:pPr>
    </w:p>
    <w:p w14:paraId="6E31A07F" w14:textId="77777777" w:rsidR="00193F3C" w:rsidRPr="008A5E40" w:rsidRDefault="00193F3C" w:rsidP="008A5E40">
      <w:pPr>
        <w:widowControl w:val="0"/>
        <w:tabs>
          <w:tab w:val="left" w:pos="8647"/>
        </w:tabs>
        <w:autoSpaceDE w:val="0"/>
        <w:autoSpaceDN w:val="0"/>
        <w:adjustRightInd w:val="0"/>
        <w:spacing w:line="280" w:lineRule="exact"/>
        <w:rPr>
          <w:rFonts w:ascii="Verdana" w:hAnsi="Verdana" w:cstheme="minorHAnsi"/>
          <w:i/>
          <w:sz w:val="20"/>
          <w:szCs w:val="20"/>
          <w:lang w:val="pt-BR"/>
          <w:rPrChange w:id="902" w:author="Credit Suisse" w:date="2020-06-29T14:57:00Z">
            <w:rPr>
              <w:rFonts w:ascii="Verdana" w:hAnsi="Verdana" w:cstheme="minorHAnsi"/>
              <w:i/>
              <w:sz w:val="20"/>
              <w:szCs w:val="20"/>
              <w:lang w:val="pt-BR"/>
            </w:rPr>
          </w:rPrChange>
        </w:rPr>
        <w:pPrChange w:id="903" w:author="Credit Suisse" w:date="2020-06-29T14:57:00Z">
          <w:pPr>
            <w:widowControl w:val="0"/>
            <w:tabs>
              <w:tab w:val="left" w:pos="8647"/>
            </w:tabs>
            <w:autoSpaceDE w:val="0"/>
            <w:autoSpaceDN w:val="0"/>
            <w:adjustRightInd w:val="0"/>
            <w:spacing w:line="280" w:lineRule="exact"/>
          </w:pPr>
        </w:pPrChange>
      </w:pPr>
    </w:p>
    <w:tbl>
      <w:tblPr>
        <w:tblW w:w="0" w:type="auto"/>
        <w:tblLook w:val="04A0" w:firstRow="1" w:lastRow="0" w:firstColumn="1" w:lastColumn="0" w:noHBand="0" w:noVBand="1"/>
      </w:tblPr>
      <w:tblGrid>
        <w:gridCol w:w="5035"/>
        <w:gridCol w:w="5035"/>
      </w:tblGrid>
      <w:tr w:rsidR="00193F3C" w:rsidRPr="008A5E40" w14:paraId="7844FB1C" w14:textId="77777777" w:rsidTr="00E01C21">
        <w:tc>
          <w:tcPr>
            <w:tcW w:w="10070" w:type="dxa"/>
            <w:gridSpan w:val="2"/>
          </w:tcPr>
          <w:p w14:paraId="00E722CC" w14:textId="77777777" w:rsidR="00193F3C" w:rsidRPr="008A5E40" w:rsidRDefault="00193F3C" w:rsidP="008A5E40">
            <w:pPr>
              <w:keepNext/>
              <w:tabs>
                <w:tab w:val="left" w:pos="2366"/>
              </w:tabs>
              <w:spacing w:line="280" w:lineRule="exact"/>
              <w:jc w:val="center"/>
              <w:rPr>
                <w:rFonts w:ascii="Verdana" w:hAnsi="Verdana"/>
                <w:b/>
                <w:smallCaps/>
                <w:color w:val="000000"/>
                <w:sz w:val="20"/>
                <w:szCs w:val="20"/>
                <w:lang w:val="pt-BR"/>
                <w:rPrChange w:id="904" w:author="Credit Suisse" w:date="2020-06-29T14:57:00Z">
                  <w:rPr>
                    <w:rFonts w:ascii="Verdana" w:hAnsi="Verdana"/>
                    <w:b/>
                    <w:smallCaps/>
                    <w:color w:val="000000"/>
                    <w:sz w:val="20"/>
                    <w:szCs w:val="20"/>
                    <w:lang w:val="pt-BR"/>
                  </w:rPr>
                </w:rPrChange>
              </w:rPr>
              <w:pPrChange w:id="905" w:author="Credit Suisse" w:date="2020-06-29T14:57:00Z">
                <w:pPr>
                  <w:keepNext/>
                  <w:tabs>
                    <w:tab w:val="left" w:pos="2366"/>
                  </w:tabs>
                  <w:spacing w:line="280" w:lineRule="exact"/>
                  <w:jc w:val="center"/>
                </w:pPr>
              </w:pPrChange>
            </w:pPr>
            <w:r w:rsidRPr="008A5E40">
              <w:rPr>
                <w:rFonts w:ascii="Verdana" w:hAnsi="Verdana"/>
                <w:b/>
                <w:smallCaps/>
                <w:color w:val="000000"/>
                <w:sz w:val="20"/>
                <w:szCs w:val="20"/>
                <w:lang w:val="pt-BR"/>
                <w:rPrChange w:id="906" w:author="Credit Suisse" w:date="2020-06-29T14:57:00Z">
                  <w:rPr>
                    <w:rFonts w:ascii="Verdana" w:hAnsi="Verdana"/>
                    <w:b/>
                    <w:smallCaps/>
                    <w:color w:val="000000"/>
                    <w:sz w:val="20"/>
                    <w:szCs w:val="20"/>
                    <w:lang w:val="pt-BR"/>
                  </w:rPr>
                </w:rPrChange>
              </w:rPr>
              <w:t>SIMPLIFIC PAVARINI DISTRIBUIDORA DE TÍTULOS E VALORES MOBILIÁRIOS LTDA.</w:t>
            </w:r>
          </w:p>
          <w:p w14:paraId="3E2EACEC" w14:textId="77777777" w:rsidR="00193F3C" w:rsidRPr="008A5E40" w:rsidRDefault="00193F3C" w:rsidP="008A5E40">
            <w:pPr>
              <w:keepNext/>
              <w:tabs>
                <w:tab w:val="left" w:pos="2366"/>
              </w:tabs>
              <w:spacing w:line="280" w:lineRule="exact"/>
              <w:jc w:val="center"/>
              <w:rPr>
                <w:rFonts w:ascii="Verdana" w:hAnsi="Verdana"/>
                <w:b/>
                <w:smallCaps/>
                <w:color w:val="000000"/>
                <w:sz w:val="20"/>
                <w:szCs w:val="20"/>
                <w:rPrChange w:id="907" w:author="Credit Suisse" w:date="2020-06-29T14:57:00Z">
                  <w:rPr>
                    <w:rFonts w:ascii="Verdana" w:hAnsi="Verdana"/>
                    <w:b/>
                    <w:smallCaps/>
                    <w:color w:val="000000"/>
                    <w:sz w:val="20"/>
                    <w:szCs w:val="20"/>
                  </w:rPr>
                </w:rPrChange>
              </w:rPr>
              <w:pPrChange w:id="908" w:author="Credit Suisse" w:date="2020-06-29T14:57:00Z">
                <w:pPr>
                  <w:keepNext/>
                  <w:tabs>
                    <w:tab w:val="left" w:pos="2366"/>
                  </w:tabs>
                  <w:spacing w:line="280" w:lineRule="exact"/>
                  <w:jc w:val="center"/>
                </w:pPr>
              </w:pPrChange>
            </w:pPr>
            <w:proofErr w:type="spellStart"/>
            <w:r w:rsidRPr="008A5E40">
              <w:rPr>
                <w:rFonts w:ascii="Verdana" w:hAnsi="Verdana" w:cstheme="minorHAnsi"/>
                <w:i/>
                <w:color w:val="000000"/>
                <w:sz w:val="20"/>
                <w:szCs w:val="20"/>
                <w:rPrChange w:id="909" w:author="Credit Suisse" w:date="2020-06-29T14:57:00Z">
                  <w:rPr>
                    <w:rFonts w:ascii="Verdana" w:hAnsi="Verdana" w:cstheme="minorHAnsi"/>
                    <w:i/>
                    <w:color w:val="000000"/>
                    <w:sz w:val="20"/>
                    <w:szCs w:val="20"/>
                  </w:rPr>
                </w:rPrChange>
              </w:rPr>
              <w:t>Agente</w:t>
            </w:r>
            <w:proofErr w:type="spellEnd"/>
            <w:r w:rsidRPr="008A5E40">
              <w:rPr>
                <w:rFonts w:ascii="Verdana" w:hAnsi="Verdana" w:cstheme="minorHAnsi"/>
                <w:i/>
                <w:color w:val="000000"/>
                <w:sz w:val="20"/>
                <w:szCs w:val="20"/>
                <w:rPrChange w:id="910" w:author="Credit Suisse" w:date="2020-06-29T14:57:00Z">
                  <w:rPr>
                    <w:rFonts w:ascii="Verdana" w:hAnsi="Verdana" w:cstheme="minorHAnsi"/>
                    <w:i/>
                    <w:color w:val="000000"/>
                    <w:sz w:val="20"/>
                    <w:szCs w:val="20"/>
                  </w:rPr>
                </w:rPrChange>
              </w:rPr>
              <w:t xml:space="preserve"> </w:t>
            </w:r>
            <w:proofErr w:type="spellStart"/>
            <w:r w:rsidRPr="008A5E40">
              <w:rPr>
                <w:rFonts w:ascii="Verdana" w:hAnsi="Verdana" w:cstheme="minorHAnsi"/>
                <w:i/>
                <w:color w:val="000000"/>
                <w:sz w:val="20"/>
                <w:szCs w:val="20"/>
                <w:rPrChange w:id="911" w:author="Credit Suisse" w:date="2020-06-29T14:57:00Z">
                  <w:rPr>
                    <w:rFonts w:ascii="Verdana" w:hAnsi="Verdana" w:cstheme="minorHAnsi"/>
                    <w:i/>
                    <w:color w:val="000000"/>
                    <w:sz w:val="20"/>
                    <w:szCs w:val="20"/>
                  </w:rPr>
                </w:rPrChange>
              </w:rPr>
              <w:t>Fiduciário</w:t>
            </w:r>
            <w:proofErr w:type="spellEnd"/>
            <w:r w:rsidRPr="008A5E40">
              <w:rPr>
                <w:rFonts w:ascii="Verdana" w:hAnsi="Verdana"/>
                <w:b/>
                <w:smallCaps/>
                <w:color w:val="000000"/>
                <w:sz w:val="20"/>
                <w:szCs w:val="20"/>
                <w:rPrChange w:id="912" w:author="Credit Suisse" w:date="2020-06-29T14:57:00Z">
                  <w:rPr>
                    <w:rFonts w:ascii="Verdana" w:hAnsi="Verdana"/>
                    <w:b/>
                    <w:smallCaps/>
                    <w:color w:val="000000"/>
                    <w:sz w:val="20"/>
                    <w:szCs w:val="20"/>
                  </w:rPr>
                </w:rPrChange>
              </w:rPr>
              <w:t xml:space="preserve"> </w:t>
            </w:r>
          </w:p>
          <w:p w14:paraId="1FACB826" w14:textId="77777777" w:rsidR="00193F3C" w:rsidRPr="008A5E40" w:rsidRDefault="00193F3C" w:rsidP="008A5E40">
            <w:pPr>
              <w:keepNext/>
              <w:tabs>
                <w:tab w:val="left" w:pos="2366"/>
              </w:tabs>
              <w:spacing w:line="280" w:lineRule="exact"/>
              <w:jc w:val="center"/>
              <w:rPr>
                <w:rFonts w:ascii="Verdana" w:hAnsi="Verdana"/>
                <w:b/>
                <w:smallCaps/>
                <w:color w:val="000000"/>
                <w:sz w:val="20"/>
                <w:szCs w:val="20"/>
                <w:rPrChange w:id="913" w:author="Credit Suisse" w:date="2020-06-29T14:57:00Z">
                  <w:rPr>
                    <w:rFonts w:ascii="Verdana" w:hAnsi="Verdana"/>
                    <w:b/>
                    <w:smallCaps/>
                    <w:color w:val="000000"/>
                    <w:sz w:val="20"/>
                    <w:szCs w:val="20"/>
                  </w:rPr>
                </w:rPrChange>
              </w:rPr>
              <w:pPrChange w:id="914" w:author="Credit Suisse" w:date="2020-06-29T14:57:00Z">
                <w:pPr>
                  <w:keepNext/>
                  <w:tabs>
                    <w:tab w:val="left" w:pos="2366"/>
                  </w:tabs>
                  <w:spacing w:line="280" w:lineRule="exact"/>
                  <w:jc w:val="center"/>
                </w:pPr>
              </w:pPrChange>
            </w:pPr>
          </w:p>
          <w:p w14:paraId="402143A6" w14:textId="77777777" w:rsidR="00193F3C" w:rsidRPr="008A5E40" w:rsidRDefault="00193F3C" w:rsidP="008A5E40">
            <w:pPr>
              <w:keepNext/>
              <w:tabs>
                <w:tab w:val="left" w:pos="2366"/>
              </w:tabs>
              <w:spacing w:line="280" w:lineRule="exact"/>
              <w:jc w:val="center"/>
              <w:rPr>
                <w:rFonts w:ascii="Verdana" w:hAnsi="Verdana"/>
                <w:b/>
                <w:smallCaps/>
                <w:color w:val="000000"/>
                <w:sz w:val="20"/>
                <w:szCs w:val="20"/>
                <w:rPrChange w:id="915" w:author="Credit Suisse" w:date="2020-06-29T14:57:00Z">
                  <w:rPr>
                    <w:rFonts w:ascii="Verdana" w:hAnsi="Verdana"/>
                    <w:b/>
                    <w:smallCaps/>
                    <w:color w:val="000000"/>
                    <w:sz w:val="20"/>
                    <w:szCs w:val="20"/>
                  </w:rPr>
                </w:rPrChange>
              </w:rPr>
              <w:pPrChange w:id="916" w:author="Credit Suisse" w:date="2020-06-29T14:57:00Z">
                <w:pPr>
                  <w:keepNext/>
                  <w:tabs>
                    <w:tab w:val="left" w:pos="2366"/>
                  </w:tabs>
                  <w:spacing w:line="280" w:lineRule="exact"/>
                  <w:jc w:val="center"/>
                </w:pPr>
              </w:pPrChange>
            </w:pPr>
          </w:p>
          <w:p w14:paraId="572D19D6" w14:textId="77777777" w:rsidR="00193F3C" w:rsidRPr="008A5E40" w:rsidRDefault="00193F3C" w:rsidP="008A5E40">
            <w:pPr>
              <w:keepNext/>
              <w:tabs>
                <w:tab w:val="left" w:pos="2366"/>
              </w:tabs>
              <w:spacing w:line="280" w:lineRule="exact"/>
              <w:jc w:val="center"/>
              <w:rPr>
                <w:rFonts w:ascii="Verdana" w:hAnsi="Verdana"/>
                <w:b/>
                <w:smallCaps/>
                <w:color w:val="000000"/>
                <w:sz w:val="20"/>
                <w:szCs w:val="20"/>
                <w:rPrChange w:id="917" w:author="Credit Suisse" w:date="2020-06-29T14:57:00Z">
                  <w:rPr>
                    <w:rFonts w:ascii="Verdana" w:hAnsi="Verdana"/>
                    <w:b/>
                    <w:smallCaps/>
                    <w:color w:val="000000"/>
                    <w:sz w:val="20"/>
                    <w:szCs w:val="20"/>
                  </w:rPr>
                </w:rPrChange>
              </w:rPr>
              <w:pPrChange w:id="918" w:author="Credit Suisse" w:date="2020-06-29T14:57:00Z">
                <w:pPr>
                  <w:keepNext/>
                  <w:tabs>
                    <w:tab w:val="left" w:pos="2366"/>
                  </w:tabs>
                  <w:spacing w:line="280" w:lineRule="exact"/>
                  <w:jc w:val="center"/>
                </w:pPr>
              </w:pPrChange>
            </w:pPr>
          </w:p>
        </w:tc>
      </w:tr>
      <w:tr w:rsidR="00193F3C" w:rsidRPr="008A5E40" w14:paraId="1E09A795" w14:textId="77777777" w:rsidTr="00E01C21">
        <w:tc>
          <w:tcPr>
            <w:tcW w:w="5035" w:type="dxa"/>
          </w:tcPr>
          <w:p w14:paraId="09624F3F" w14:textId="77777777" w:rsidR="00193F3C" w:rsidRPr="008A5E40" w:rsidRDefault="00193F3C" w:rsidP="008A5E40">
            <w:pPr>
              <w:pBdr>
                <w:top w:val="single" w:sz="4" w:space="1" w:color="auto"/>
              </w:pBdr>
              <w:tabs>
                <w:tab w:val="left" w:pos="8647"/>
              </w:tabs>
              <w:spacing w:line="280" w:lineRule="exact"/>
              <w:rPr>
                <w:rFonts w:ascii="Verdana" w:hAnsi="Verdana" w:cstheme="minorHAnsi"/>
                <w:sz w:val="20"/>
                <w:szCs w:val="20"/>
                <w:rPrChange w:id="919" w:author="Credit Suisse" w:date="2020-06-29T14:57:00Z">
                  <w:rPr>
                    <w:rFonts w:ascii="Verdana" w:hAnsi="Verdana" w:cstheme="minorHAnsi"/>
                    <w:sz w:val="20"/>
                    <w:szCs w:val="20"/>
                  </w:rPr>
                </w:rPrChange>
              </w:rPr>
              <w:pPrChange w:id="920" w:author="Credit Suisse" w:date="2020-06-29T14:57:00Z">
                <w:pPr>
                  <w:pBdr>
                    <w:top w:val="single" w:sz="4" w:space="1" w:color="auto"/>
                  </w:pBdr>
                  <w:tabs>
                    <w:tab w:val="left" w:pos="8647"/>
                  </w:tabs>
                  <w:spacing w:line="280" w:lineRule="exact"/>
                </w:pPr>
              </w:pPrChange>
            </w:pPr>
            <w:r w:rsidRPr="008A5E40">
              <w:rPr>
                <w:rFonts w:ascii="Verdana" w:hAnsi="Verdana" w:cstheme="minorHAnsi"/>
                <w:sz w:val="20"/>
                <w:szCs w:val="20"/>
                <w:rPrChange w:id="921" w:author="Credit Suisse" w:date="2020-06-29T14:57:00Z">
                  <w:rPr>
                    <w:rFonts w:ascii="Verdana" w:hAnsi="Verdana" w:cstheme="minorHAnsi"/>
                    <w:sz w:val="20"/>
                    <w:szCs w:val="20"/>
                  </w:rPr>
                </w:rPrChange>
              </w:rPr>
              <w:t xml:space="preserve">Nome: </w:t>
            </w:r>
          </w:p>
        </w:tc>
        <w:tc>
          <w:tcPr>
            <w:tcW w:w="5035" w:type="dxa"/>
          </w:tcPr>
          <w:p w14:paraId="1B86D0EC" w14:textId="77777777" w:rsidR="00193F3C" w:rsidRPr="008A5E40" w:rsidRDefault="00193F3C" w:rsidP="008A5E40">
            <w:pPr>
              <w:pBdr>
                <w:top w:val="single" w:sz="4" w:space="1" w:color="auto"/>
              </w:pBdr>
              <w:tabs>
                <w:tab w:val="left" w:pos="8647"/>
              </w:tabs>
              <w:spacing w:line="280" w:lineRule="exact"/>
              <w:rPr>
                <w:rFonts w:ascii="Verdana" w:hAnsi="Verdana" w:cstheme="minorHAnsi"/>
                <w:sz w:val="20"/>
                <w:szCs w:val="20"/>
                <w:rPrChange w:id="922" w:author="Credit Suisse" w:date="2020-06-29T14:57:00Z">
                  <w:rPr>
                    <w:rFonts w:ascii="Verdana" w:hAnsi="Verdana" w:cstheme="minorHAnsi"/>
                    <w:sz w:val="20"/>
                    <w:szCs w:val="20"/>
                  </w:rPr>
                </w:rPrChange>
              </w:rPr>
              <w:pPrChange w:id="923" w:author="Credit Suisse" w:date="2020-06-29T14:57:00Z">
                <w:pPr>
                  <w:pBdr>
                    <w:top w:val="single" w:sz="4" w:space="1" w:color="auto"/>
                  </w:pBdr>
                  <w:tabs>
                    <w:tab w:val="left" w:pos="8647"/>
                  </w:tabs>
                  <w:spacing w:line="280" w:lineRule="exact"/>
                </w:pPr>
              </w:pPrChange>
            </w:pPr>
          </w:p>
        </w:tc>
      </w:tr>
      <w:tr w:rsidR="00193F3C" w:rsidRPr="008A5E40" w14:paraId="72283309" w14:textId="77777777" w:rsidTr="00E01C21">
        <w:tc>
          <w:tcPr>
            <w:tcW w:w="5035" w:type="dxa"/>
          </w:tcPr>
          <w:p w14:paraId="736EBB4B" w14:textId="77777777" w:rsidR="00193F3C" w:rsidRPr="008A5E40" w:rsidRDefault="00193F3C" w:rsidP="008A5E40">
            <w:pPr>
              <w:tabs>
                <w:tab w:val="left" w:pos="8647"/>
              </w:tabs>
              <w:spacing w:line="280" w:lineRule="exact"/>
              <w:rPr>
                <w:rFonts w:ascii="Verdana" w:hAnsi="Verdana" w:cstheme="minorHAnsi"/>
                <w:sz w:val="20"/>
                <w:szCs w:val="20"/>
                <w:rPrChange w:id="924" w:author="Credit Suisse" w:date="2020-06-29T14:57:00Z">
                  <w:rPr>
                    <w:rFonts w:ascii="Verdana" w:hAnsi="Verdana" w:cstheme="minorHAnsi"/>
                    <w:sz w:val="20"/>
                    <w:szCs w:val="20"/>
                  </w:rPr>
                </w:rPrChange>
              </w:rPr>
              <w:pPrChange w:id="925" w:author="Credit Suisse" w:date="2020-06-29T14:57:00Z">
                <w:pPr>
                  <w:tabs>
                    <w:tab w:val="left" w:pos="8647"/>
                  </w:tabs>
                  <w:spacing w:line="280" w:lineRule="exact"/>
                </w:pPr>
              </w:pPrChange>
            </w:pPr>
            <w:r w:rsidRPr="008A5E40">
              <w:rPr>
                <w:rFonts w:ascii="Verdana" w:hAnsi="Verdana" w:cstheme="minorHAnsi"/>
                <w:sz w:val="20"/>
                <w:szCs w:val="20"/>
                <w:rPrChange w:id="926" w:author="Credit Suisse" w:date="2020-06-29T14:57:00Z">
                  <w:rPr>
                    <w:rFonts w:ascii="Verdana" w:hAnsi="Verdana" w:cstheme="minorHAnsi"/>
                    <w:sz w:val="20"/>
                    <w:szCs w:val="20"/>
                  </w:rPr>
                </w:rPrChange>
              </w:rPr>
              <w:t>Cargo:</w:t>
            </w:r>
          </w:p>
        </w:tc>
        <w:tc>
          <w:tcPr>
            <w:tcW w:w="5035" w:type="dxa"/>
          </w:tcPr>
          <w:p w14:paraId="7A1426FA" w14:textId="77777777" w:rsidR="00193F3C" w:rsidRPr="008A5E40" w:rsidRDefault="00193F3C" w:rsidP="008A5E40">
            <w:pPr>
              <w:tabs>
                <w:tab w:val="left" w:pos="8647"/>
              </w:tabs>
              <w:spacing w:line="280" w:lineRule="exact"/>
              <w:rPr>
                <w:rFonts w:ascii="Verdana" w:hAnsi="Verdana" w:cstheme="minorHAnsi"/>
                <w:sz w:val="20"/>
                <w:szCs w:val="20"/>
                <w:rPrChange w:id="927" w:author="Credit Suisse" w:date="2020-06-29T14:57:00Z">
                  <w:rPr>
                    <w:rFonts w:ascii="Verdana" w:hAnsi="Verdana" w:cstheme="minorHAnsi"/>
                    <w:sz w:val="20"/>
                    <w:szCs w:val="20"/>
                  </w:rPr>
                </w:rPrChange>
              </w:rPr>
              <w:pPrChange w:id="928" w:author="Credit Suisse" w:date="2020-06-29T14:57:00Z">
                <w:pPr>
                  <w:tabs>
                    <w:tab w:val="left" w:pos="8647"/>
                  </w:tabs>
                  <w:spacing w:line="280" w:lineRule="exact"/>
                </w:pPr>
              </w:pPrChange>
            </w:pPr>
          </w:p>
        </w:tc>
      </w:tr>
    </w:tbl>
    <w:p w14:paraId="0B3AE7F8"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rPrChange w:id="929" w:author="Credit Suisse" w:date="2020-06-29T14:57:00Z">
            <w:rPr>
              <w:rFonts w:ascii="Verdana" w:hAnsi="Verdana" w:cstheme="minorHAnsi"/>
              <w:sz w:val="20"/>
              <w:szCs w:val="20"/>
            </w:rPr>
          </w:rPrChange>
        </w:rPr>
        <w:pPrChange w:id="930" w:author="Credit Suisse" w:date="2020-06-29T14:57:00Z">
          <w:pPr>
            <w:widowControl w:val="0"/>
            <w:tabs>
              <w:tab w:val="left" w:pos="8647"/>
            </w:tabs>
            <w:autoSpaceDE w:val="0"/>
            <w:autoSpaceDN w:val="0"/>
            <w:adjustRightInd w:val="0"/>
            <w:spacing w:line="280" w:lineRule="exact"/>
            <w:jc w:val="center"/>
          </w:pPr>
        </w:pPrChange>
      </w:pPr>
    </w:p>
    <w:p w14:paraId="6DE1C6C5"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rPrChange w:id="931" w:author="Credit Suisse" w:date="2020-06-29T14:57:00Z">
            <w:rPr>
              <w:rFonts w:ascii="Verdana" w:hAnsi="Verdana" w:cstheme="minorHAnsi"/>
              <w:sz w:val="20"/>
              <w:szCs w:val="20"/>
            </w:rPr>
          </w:rPrChange>
        </w:rPr>
        <w:pPrChange w:id="932" w:author="Credit Suisse" w:date="2020-06-29T14:57:00Z">
          <w:pPr>
            <w:widowControl w:val="0"/>
            <w:tabs>
              <w:tab w:val="left" w:pos="8647"/>
            </w:tabs>
            <w:autoSpaceDE w:val="0"/>
            <w:autoSpaceDN w:val="0"/>
            <w:adjustRightInd w:val="0"/>
            <w:spacing w:line="280" w:lineRule="exact"/>
            <w:jc w:val="center"/>
          </w:pPr>
        </w:pPrChange>
      </w:pPr>
    </w:p>
    <w:p w14:paraId="09935DD2" w14:textId="77777777" w:rsidR="00193F3C" w:rsidRPr="008A5E40" w:rsidRDefault="00193F3C" w:rsidP="008A5E40">
      <w:pPr>
        <w:spacing w:line="280" w:lineRule="exact"/>
        <w:rPr>
          <w:rFonts w:ascii="Verdana" w:hAnsi="Verdana" w:cstheme="minorHAnsi"/>
          <w:sz w:val="20"/>
          <w:szCs w:val="20"/>
          <w:rPrChange w:id="933" w:author="Credit Suisse" w:date="2020-06-29T14:57:00Z">
            <w:rPr>
              <w:rFonts w:ascii="Verdana" w:hAnsi="Verdana" w:cstheme="minorHAnsi"/>
              <w:sz w:val="20"/>
              <w:szCs w:val="20"/>
            </w:rPr>
          </w:rPrChange>
        </w:rPr>
        <w:pPrChange w:id="934" w:author="Credit Suisse" w:date="2020-06-29T14:57:00Z">
          <w:pPr>
            <w:spacing w:line="280" w:lineRule="exact"/>
          </w:pPr>
        </w:pPrChange>
      </w:pPr>
      <w:r w:rsidRPr="008A5E40">
        <w:rPr>
          <w:rFonts w:ascii="Verdana" w:hAnsi="Verdana" w:cstheme="minorHAnsi"/>
          <w:sz w:val="20"/>
          <w:szCs w:val="20"/>
          <w:rPrChange w:id="935" w:author="Credit Suisse" w:date="2020-06-29T14:57:00Z">
            <w:rPr>
              <w:rFonts w:ascii="Verdana" w:hAnsi="Verdana" w:cstheme="minorHAnsi"/>
              <w:sz w:val="20"/>
              <w:szCs w:val="20"/>
            </w:rPr>
          </w:rPrChange>
        </w:rPr>
        <w:br w:type="page"/>
      </w:r>
    </w:p>
    <w:p w14:paraId="7582E447" w14:textId="77777777" w:rsidR="00193F3C" w:rsidRPr="008A5E40" w:rsidRDefault="00193F3C" w:rsidP="008A5E40">
      <w:pPr>
        <w:widowControl w:val="0"/>
        <w:tabs>
          <w:tab w:val="left" w:pos="8647"/>
        </w:tabs>
        <w:autoSpaceDE w:val="0"/>
        <w:autoSpaceDN w:val="0"/>
        <w:adjustRightInd w:val="0"/>
        <w:spacing w:line="280" w:lineRule="exact"/>
        <w:jc w:val="both"/>
        <w:rPr>
          <w:rFonts w:ascii="Verdana" w:hAnsi="Verdana" w:cstheme="minorHAnsi"/>
          <w:i/>
          <w:sz w:val="20"/>
          <w:szCs w:val="20"/>
          <w:lang w:val="pt-BR"/>
          <w:rPrChange w:id="936" w:author="Credit Suisse" w:date="2020-06-29T14:57:00Z">
            <w:rPr>
              <w:rFonts w:ascii="Verdana" w:hAnsi="Verdana" w:cstheme="minorHAnsi"/>
              <w:i/>
              <w:sz w:val="20"/>
              <w:szCs w:val="20"/>
              <w:lang w:val="pt-BR"/>
            </w:rPr>
          </w:rPrChange>
        </w:rPr>
        <w:pPrChange w:id="937" w:author="Credit Suisse" w:date="2020-06-29T14:57:00Z">
          <w:pPr>
            <w:widowControl w:val="0"/>
            <w:tabs>
              <w:tab w:val="left" w:pos="8647"/>
            </w:tabs>
            <w:autoSpaceDE w:val="0"/>
            <w:autoSpaceDN w:val="0"/>
            <w:adjustRightInd w:val="0"/>
            <w:spacing w:line="280" w:lineRule="exact"/>
            <w:jc w:val="both"/>
          </w:pPr>
        </w:pPrChange>
      </w:pPr>
      <w:r w:rsidRPr="008A5E40">
        <w:rPr>
          <w:rFonts w:ascii="Verdana" w:hAnsi="Verdana" w:cstheme="minorHAnsi"/>
          <w:i/>
          <w:sz w:val="20"/>
          <w:szCs w:val="20"/>
          <w:lang w:val="pt-BR"/>
          <w:rPrChange w:id="938" w:author="Credit Suisse" w:date="2020-06-29T14:57:00Z">
            <w:rPr>
              <w:rFonts w:ascii="Verdana" w:hAnsi="Verdana" w:cstheme="minorHAnsi"/>
              <w:i/>
              <w:sz w:val="20"/>
              <w:szCs w:val="20"/>
              <w:lang w:val="pt-BR"/>
            </w:rPr>
          </w:rPrChange>
        </w:rPr>
        <w:lastRenderedPageBreak/>
        <w:t xml:space="preserve">[Página de Assinaturas 3/3 do Primeiro Aditamento ao Termo de Securitização de Créditos Imobiliários da 280ª Série da 1ª Emissão da RB Capital Companhia de Securitização, celebrado em </w:t>
      </w:r>
      <w:r w:rsidR="000C1721" w:rsidRPr="008A5E40">
        <w:rPr>
          <w:rFonts w:ascii="Verdana" w:hAnsi="Verdana" w:cstheme="minorHAnsi"/>
          <w:i/>
          <w:sz w:val="20"/>
          <w:szCs w:val="20"/>
          <w:lang w:val="pt-BR"/>
          <w:rPrChange w:id="939" w:author="Credit Suisse" w:date="2020-06-29T14:57:00Z">
            <w:rPr>
              <w:rFonts w:ascii="Verdana" w:hAnsi="Verdana" w:cstheme="minorHAnsi"/>
              <w:i/>
              <w:sz w:val="20"/>
              <w:szCs w:val="20"/>
              <w:lang w:val="pt-BR"/>
            </w:rPr>
          </w:rPrChange>
        </w:rPr>
        <w:t>29</w:t>
      </w:r>
      <w:r w:rsidRPr="008A5E40">
        <w:rPr>
          <w:rFonts w:ascii="Verdana" w:hAnsi="Verdana" w:cstheme="minorHAnsi"/>
          <w:i/>
          <w:sz w:val="20"/>
          <w:szCs w:val="20"/>
          <w:lang w:val="pt-BR"/>
          <w:rPrChange w:id="940" w:author="Credit Suisse" w:date="2020-06-29T14:57:00Z">
            <w:rPr>
              <w:rFonts w:ascii="Verdana" w:hAnsi="Verdana" w:cstheme="minorHAnsi"/>
              <w:i/>
              <w:sz w:val="20"/>
              <w:szCs w:val="20"/>
              <w:lang w:val="pt-BR"/>
            </w:rPr>
          </w:rPrChange>
        </w:rPr>
        <w:t xml:space="preserve"> de junho de 2020, entre a RB Capital Companhia de Securitização e a Simplific Pavarini Distribuidora de Títulos e Valores Mobiliários Ltda.] </w:t>
      </w:r>
    </w:p>
    <w:p w14:paraId="397C7154"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lang w:val="pt-BR"/>
          <w:rPrChange w:id="941" w:author="Credit Suisse" w:date="2020-06-29T14:57:00Z">
            <w:rPr>
              <w:rFonts w:ascii="Verdana" w:hAnsi="Verdana" w:cstheme="minorHAnsi"/>
              <w:sz w:val="20"/>
              <w:szCs w:val="20"/>
              <w:lang w:val="pt-BR"/>
            </w:rPr>
          </w:rPrChange>
        </w:rPr>
        <w:pPrChange w:id="942" w:author="Credit Suisse" w:date="2020-06-29T14:57:00Z">
          <w:pPr>
            <w:widowControl w:val="0"/>
            <w:tabs>
              <w:tab w:val="left" w:pos="8647"/>
            </w:tabs>
            <w:autoSpaceDE w:val="0"/>
            <w:autoSpaceDN w:val="0"/>
            <w:adjustRightInd w:val="0"/>
            <w:spacing w:line="280" w:lineRule="exact"/>
            <w:jc w:val="center"/>
          </w:pPr>
        </w:pPrChange>
      </w:pPr>
    </w:p>
    <w:p w14:paraId="76146EF7"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lang w:val="pt-BR"/>
          <w:rPrChange w:id="943" w:author="Credit Suisse" w:date="2020-06-29T14:57:00Z">
            <w:rPr>
              <w:rFonts w:ascii="Verdana" w:hAnsi="Verdana" w:cstheme="minorHAnsi"/>
              <w:sz w:val="20"/>
              <w:szCs w:val="20"/>
              <w:lang w:val="pt-BR"/>
            </w:rPr>
          </w:rPrChange>
        </w:rPr>
        <w:pPrChange w:id="944" w:author="Credit Suisse" w:date="2020-06-29T14:57:00Z">
          <w:pPr>
            <w:widowControl w:val="0"/>
            <w:tabs>
              <w:tab w:val="left" w:pos="8647"/>
            </w:tabs>
            <w:autoSpaceDE w:val="0"/>
            <w:autoSpaceDN w:val="0"/>
            <w:adjustRightInd w:val="0"/>
            <w:spacing w:line="280" w:lineRule="exact"/>
            <w:jc w:val="center"/>
          </w:pPr>
        </w:pPrChange>
      </w:pPr>
    </w:p>
    <w:p w14:paraId="08F1F691" w14:textId="77777777" w:rsidR="00193F3C" w:rsidRPr="008A5E40" w:rsidRDefault="00193F3C" w:rsidP="008A5E40">
      <w:pPr>
        <w:pStyle w:val="Corpodetexto"/>
        <w:tabs>
          <w:tab w:val="left" w:pos="8647"/>
        </w:tabs>
        <w:spacing w:after="0" w:line="280" w:lineRule="exact"/>
        <w:rPr>
          <w:rFonts w:ascii="Verdana" w:hAnsi="Verdana" w:cstheme="minorHAnsi"/>
          <w:b/>
          <w:i/>
          <w:sz w:val="20"/>
          <w:szCs w:val="20"/>
          <w:rPrChange w:id="945" w:author="Credit Suisse" w:date="2020-06-29T14:57:00Z">
            <w:rPr>
              <w:rFonts w:ascii="Verdana" w:hAnsi="Verdana" w:cstheme="minorHAnsi"/>
              <w:b/>
              <w:i/>
              <w:sz w:val="20"/>
              <w:szCs w:val="20"/>
            </w:rPr>
          </w:rPrChange>
        </w:rPr>
        <w:pPrChange w:id="946" w:author="Credit Suisse" w:date="2020-06-29T14:57:00Z">
          <w:pPr>
            <w:pStyle w:val="Corpodetexto"/>
            <w:tabs>
              <w:tab w:val="left" w:pos="8647"/>
            </w:tabs>
            <w:spacing w:after="0" w:line="280" w:lineRule="exact"/>
          </w:pPr>
        </w:pPrChange>
      </w:pPr>
      <w:r w:rsidRPr="008A5E40">
        <w:rPr>
          <w:rFonts w:ascii="Verdana" w:hAnsi="Verdana" w:cstheme="minorHAnsi"/>
          <w:b/>
          <w:bCs/>
          <w:sz w:val="20"/>
          <w:szCs w:val="20"/>
          <w:rPrChange w:id="947" w:author="Credit Suisse" w:date="2020-06-29T14:57:00Z">
            <w:rPr>
              <w:rFonts w:ascii="Verdana" w:hAnsi="Verdana" w:cstheme="minorHAnsi"/>
              <w:sz w:val="20"/>
              <w:szCs w:val="20"/>
            </w:rPr>
          </w:rPrChange>
        </w:rPr>
        <w:t>Testemunhas:</w:t>
      </w:r>
    </w:p>
    <w:p w14:paraId="458CBD77" w14:textId="77777777" w:rsidR="00193F3C" w:rsidRPr="008A5E40" w:rsidRDefault="00193F3C" w:rsidP="008A5E40">
      <w:pPr>
        <w:pStyle w:val="Corpodetexto"/>
        <w:tabs>
          <w:tab w:val="left" w:pos="8647"/>
        </w:tabs>
        <w:spacing w:after="0" w:line="280" w:lineRule="exact"/>
        <w:rPr>
          <w:rFonts w:ascii="Verdana" w:hAnsi="Verdana" w:cstheme="minorHAnsi"/>
          <w:b/>
          <w:i/>
          <w:sz w:val="20"/>
          <w:szCs w:val="20"/>
          <w:rPrChange w:id="948" w:author="Credit Suisse" w:date="2020-06-29T14:57:00Z">
            <w:rPr>
              <w:rFonts w:ascii="Verdana" w:hAnsi="Verdana" w:cstheme="minorHAnsi"/>
              <w:b/>
              <w:i/>
              <w:sz w:val="20"/>
              <w:szCs w:val="20"/>
            </w:rPr>
          </w:rPrChange>
        </w:rPr>
        <w:pPrChange w:id="949" w:author="Credit Suisse" w:date="2020-06-29T14:57:00Z">
          <w:pPr>
            <w:pStyle w:val="Corpodetexto"/>
            <w:tabs>
              <w:tab w:val="left" w:pos="8647"/>
            </w:tabs>
            <w:spacing w:after="0" w:line="280" w:lineRule="exact"/>
          </w:pPr>
        </w:pPrChange>
      </w:pPr>
    </w:p>
    <w:p w14:paraId="434D5F30" w14:textId="77777777" w:rsidR="00193F3C" w:rsidRPr="008A5E40" w:rsidRDefault="00193F3C" w:rsidP="008A5E40">
      <w:pPr>
        <w:pStyle w:val="Corpodetexto"/>
        <w:tabs>
          <w:tab w:val="left" w:pos="8647"/>
        </w:tabs>
        <w:spacing w:after="0" w:line="280" w:lineRule="exact"/>
        <w:rPr>
          <w:rFonts w:ascii="Verdana" w:hAnsi="Verdana" w:cstheme="minorHAnsi"/>
          <w:b/>
          <w:i/>
          <w:sz w:val="20"/>
          <w:szCs w:val="20"/>
          <w:rPrChange w:id="950" w:author="Credit Suisse" w:date="2020-06-29T14:57:00Z">
            <w:rPr>
              <w:rFonts w:ascii="Verdana" w:hAnsi="Verdana" w:cstheme="minorHAnsi"/>
              <w:b/>
              <w:i/>
              <w:sz w:val="20"/>
              <w:szCs w:val="20"/>
            </w:rPr>
          </w:rPrChange>
        </w:rPr>
        <w:pPrChange w:id="951" w:author="Credit Suisse" w:date="2020-06-29T14:57:00Z">
          <w:pPr>
            <w:pStyle w:val="Corpodetexto"/>
            <w:tabs>
              <w:tab w:val="left" w:pos="8647"/>
            </w:tabs>
            <w:spacing w:after="0" w:line="280" w:lineRule="exact"/>
          </w:pPr>
        </w:pPrChange>
      </w:pPr>
    </w:p>
    <w:tbl>
      <w:tblPr>
        <w:tblW w:w="0" w:type="auto"/>
        <w:tblLook w:val="04A0" w:firstRow="1" w:lastRow="0" w:firstColumn="1" w:lastColumn="0" w:noHBand="0" w:noVBand="1"/>
      </w:tblPr>
      <w:tblGrid>
        <w:gridCol w:w="5035"/>
        <w:gridCol w:w="5035"/>
      </w:tblGrid>
      <w:tr w:rsidR="00193F3C" w:rsidRPr="008A5E40" w14:paraId="3BA5C737" w14:textId="77777777" w:rsidTr="00E01C21">
        <w:tc>
          <w:tcPr>
            <w:tcW w:w="5035" w:type="dxa"/>
          </w:tcPr>
          <w:p w14:paraId="0A498FEE" w14:textId="77777777" w:rsidR="00193F3C" w:rsidRPr="008A5E40" w:rsidRDefault="00193F3C" w:rsidP="008A5E40">
            <w:pPr>
              <w:pBdr>
                <w:top w:val="single" w:sz="4" w:space="1" w:color="auto"/>
              </w:pBdr>
              <w:tabs>
                <w:tab w:val="left" w:pos="8647"/>
              </w:tabs>
              <w:spacing w:line="280" w:lineRule="exact"/>
              <w:rPr>
                <w:rFonts w:ascii="Verdana" w:hAnsi="Verdana" w:cstheme="minorHAnsi"/>
                <w:sz w:val="20"/>
                <w:szCs w:val="20"/>
                <w:rPrChange w:id="952" w:author="Credit Suisse" w:date="2020-06-29T14:57:00Z">
                  <w:rPr>
                    <w:rFonts w:ascii="Verdana" w:hAnsi="Verdana" w:cstheme="minorHAnsi"/>
                    <w:sz w:val="20"/>
                    <w:szCs w:val="20"/>
                  </w:rPr>
                </w:rPrChange>
              </w:rPr>
              <w:pPrChange w:id="953" w:author="Credit Suisse" w:date="2020-06-29T14:57:00Z">
                <w:pPr>
                  <w:pBdr>
                    <w:top w:val="single" w:sz="4" w:space="1" w:color="auto"/>
                  </w:pBdr>
                  <w:tabs>
                    <w:tab w:val="left" w:pos="8647"/>
                  </w:tabs>
                  <w:spacing w:line="280" w:lineRule="exact"/>
                </w:pPr>
              </w:pPrChange>
            </w:pPr>
            <w:r w:rsidRPr="008A5E40">
              <w:rPr>
                <w:rFonts w:ascii="Verdana" w:hAnsi="Verdana" w:cstheme="minorHAnsi"/>
                <w:sz w:val="20"/>
                <w:szCs w:val="20"/>
                <w:rPrChange w:id="954" w:author="Credit Suisse" w:date="2020-06-29T14:57:00Z">
                  <w:rPr>
                    <w:rFonts w:ascii="Verdana" w:hAnsi="Verdana" w:cstheme="minorHAnsi"/>
                    <w:sz w:val="20"/>
                    <w:szCs w:val="20"/>
                  </w:rPr>
                </w:rPrChange>
              </w:rPr>
              <w:t xml:space="preserve">Nome: </w:t>
            </w:r>
          </w:p>
        </w:tc>
        <w:tc>
          <w:tcPr>
            <w:tcW w:w="5035" w:type="dxa"/>
          </w:tcPr>
          <w:p w14:paraId="4323489F" w14:textId="77777777" w:rsidR="00193F3C" w:rsidRPr="008A5E40" w:rsidRDefault="00193F3C" w:rsidP="008A5E40">
            <w:pPr>
              <w:pBdr>
                <w:top w:val="single" w:sz="4" w:space="1" w:color="auto"/>
              </w:pBdr>
              <w:tabs>
                <w:tab w:val="left" w:pos="8647"/>
              </w:tabs>
              <w:spacing w:line="280" w:lineRule="exact"/>
              <w:rPr>
                <w:rFonts w:ascii="Verdana" w:hAnsi="Verdana" w:cstheme="minorHAnsi"/>
                <w:sz w:val="20"/>
                <w:szCs w:val="20"/>
                <w:rPrChange w:id="955" w:author="Credit Suisse" w:date="2020-06-29T14:57:00Z">
                  <w:rPr>
                    <w:rFonts w:ascii="Verdana" w:hAnsi="Verdana" w:cstheme="minorHAnsi"/>
                    <w:sz w:val="20"/>
                    <w:szCs w:val="20"/>
                  </w:rPr>
                </w:rPrChange>
              </w:rPr>
              <w:pPrChange w:id="956" w:author="Credit Suisse" w:date="2020-06-29T14:57:00Z">
                <w:pPr>
                  <w:pBdr>
                    <w:top w:val="single" w:sz="4" w:space="1" w:color="auto"/>
                  </w:pBdr>
                  <w:tabs>
                    <w:tab w:val="left" w:pos="8647"/>
                  </w:tabs>
                  <w:spacing w:line="280" w:lineRule="exact"/>
                </w:pPr>
              </w:pPrChange>
            </w:pPr>
            <w:r w:rsidRPr="008A5E40">
              <w:rPr>
                <w:rFonts w:ascii="Verdana" w:hAnsi="Verdana" w:cstheme="minorHAnsi"/>
                <w:sz w:val="20"/>
                <w:szCs w:val="20"/>
                <w:rPrChange w:id="957" w:author="Credit Suisse" w:date="2020-06-29T14:57:00Z">
                  <w:rPr>
                    <w:rFonts w:ascii="Verdana" w:hAnsi="Verdana" w:cstheme="minorHAnsi"/>
                    <w:sz w:val="20"/>
                    <w:szCs w:val="20"/>
                  </w:rPr>
                </w:rPrChange>
              </w:rPr>
              <w:t>Nome:</w:t>
            </w:r>
          </w:p>
        </w:tc>
      </w:tr>
      <w:tr w:rsidR="00193F3C" w:rsidRPr="008A5E40" w14:paraId="5BFC90AD" w14:textId="77777777" w:rsidTr="00E01C21">
        <w:tc>
          <w:tcPr>
            <w:tcW w:w="5035" w:type="dxa"/>
          </w:tcPr>
          <w:p w14:paraId="61D85F72" w14:textId="77777777" w:rsidR="00193F3C" w:rsidRPr="008A5E40" w:rsidRDefault="00193F3C" w:rsidP="008A5E40">
            <w:pPr>
              <w:tabs>
                <w:tab w:val="left" w:pos="8647"/>
              </w:tabs>
              <w:spacing w:line="280" w:lineRule="exact"/>
              <w:rPr>
                <w:rFonts w:ascii="Verdana" w:hAnsi="Verdana" w:cstheme="minorHAnsi"/>
                <w:sz w:val="20"/>
                <w:szCs w:val="20"/>
                <w:rPrChange w:id="958" w:author="Credit Suisse" w:date="2020-06-29T14:57:00Z">
                  <w:rPr>
                    <w:rFonts w:ascii="Verdana" w:hAnsi="Verdana" w:cstheme="minorHAnsi"/>
                    <w:sz w:val="20"/>
                    <w:szCs w:val="20"/>
                  </w:rPr>
                </w:rPrChange>
              </w:rPr>
              <w:pPrChange w:id="959" w:author="Credit Suisse" w:date="2020-06-29T14:57:00Z">
                <w:pPr>
                  <w:tabs>
                    <w:tab w:val="left" w:pos="8647"/>
                  </w:tabs>
                  <w:spacing w:line="280" w:lineRule="exact"/>
                </w:pPr>
              </w:pPrChange>
            </w:pPr>
            <w:r w:rsidRPr="008A5E40">
              <w:rPr>
                <w:rFonts w:ascii="Verdana" w:hAnsi="Verdana" w:cstheme="minorHAnsi"/>
                <w:sz w:val="20"/>
                <w:szCs w:val="20"/>
                <w:rPrChange w:id="960" w:author="Credit Suisse" w:date="2020-06-29T14:57:00Z">
                  <w:rPr>
                    <w:rFonts w:ascii="Verdana" w:hAnsi="Verdana" w:cstheme="minorHAnsi"/>
                    <w:sz w:val="20"/>
                    <w:szCs w:val="20"/>
                  </w:rPr>
                </w:rPrChange>
              </w:rPr>
              <w:t>RG:</w:t>
            </w:r>
          </w:p>
        </w:tc>
        <w:tc>
          <w:tcPr>
            <w:tcW w:w="5035" w:type="dxa"/>
          </w:tcPr>
          <w:p w14:paraId="44D289C8" w14:textId="77777777" w:rsidR="00193F3C" w:rsidRPr="008A5E40" w:rsidRDefault="00193F3C" w:rsidP="008A5E40">
            <w:pPr>
              <w:tabs>
                <w:tab w:val="left" w:pos="8647"/>
              </w:tabs>
              <w:spacing w:line="280" w:lineRule="exact"/>
              <w:rPr>
                <w:rFonts w:ascii="Verdana" w:hAnsi="Verdana" w:cstheme="minorHAnsi"/>
                <w:sz w:val="20"/>
                <w:szCs w:val="20"/>
                <w:rPrChange w:id="961" w:author="Credit Suisse" w:date="2020-06-29T14:57:00Z">
                  <w:rPr>
                    <w:rFonts w:ascii="Verdana" w:hAnsi="Verdana" w:cstheme="minorHAnsi"/>
                    <w:sz w:val="20"/>
                    <w:szCs w:val="20"/>
                  </w:rPr>
                </w:rPrChange>
              </w:rPr>
              <w:pPrChange w:id="962" w:author="Credit Suisse" w:date="2020-06-29T14:57:00Z">
                <w:pPr>
                  <w:tabs>
                    <w:tab w:val="left" w:pos="8647"/>
                  </w:tabs>
                  <w:spacing w:line="280" w:lineRule="exact"/>
                </w:pPr>
              </w:pPrChange>
            </w:pPr>
            <w:r w:rsidRPr="008A5E40">
              <w:rPr>
                <w:rFonts w:ascii="Verdana" w:hAnsi="Verdana" w:cstheme="minorHAnsi"/>
                <w:sz w:val="20"/>
                <w:szCs w:val="20"/>
                <w:rPrChange w:id="963" w:author="Credit Suisse" w:date="2020-06-29T14:57:00Z">
                  <w:rPr>
                    <w:rFonts w:ascii="Verdana" w:hAnsi="Verdana" w:cstheme="minorHAnsi"/>
                    <w:sz w:val="20"/>
                    <w:szCs w:val="20"/>
                  </w:rPr>
                </w:rPrChange>
              </w:rPr>
              <w:t>RG:</w:t>
            </w:r>
          </w:p>
        </w:tc>
      </w:tr>
      <w:tr w:rsidR="00193F3C" w:rsidRPr="008A5E40" w14:paraId="1E03E6A2" w14:textId="77777777" w:rsidTr="00E01C21">
        <w:tc>
          <w:tcPr>
            <w:tcW w:w="5035" w:type="dxa"/>
          </w:tcPr>
          <w:p w14:paraId="03472095" w14:textId="77777777" w:rsidR="00193F3C" w:rsidRPr="008A5E40" w:rsidRDefault="00193F3C" w:rsidP="008A5E40">
            <w:pPr>
              <w:tabs>
                <w:tab w:val="left" w:pos="8647"/>
              </w:tabs>
              <w:spacing w:line="280" w:lineRule="exact"/>
              <w:rPr>
                <w:rFonts w:ascii="Verdana" w:hAnsi="Verdana" w:cstheme="minorHAnsi"/>
                <w:sz w:val="20"/>
                <w:szCs w:val="20"/>
                <w:rPrChange w:id="964" w:author="Credit Suisse" w:date="2020-06-29T14:57:00Z">
                  <w:rPr>
                    <w:rFonts w:ascii="Verdana" w:hAnsi="Verdana" w:cstheme="minorHAnsi"/>
                    <w:sz w:val="20"/>
                    <w:szCs w:val="20"/>
                  </w:rPr>
                </w:rPrChange>
              </w:rPr>
              <w:pPrChange w:id="965" w:author="Credit Suisse" w:date="2020-06-29T14:57:00Z">
                <w:pPr>
                  <w:tabs>
                    <w:tab w:val="left" w:pos="8647"/>
                  </w:tabs>
                  <w:spacing w:line="280" w:lineRule="exact"/>
                </w:pPr>
              </w:pPrChange>
            </w:pPr>
            <w:r w:rsidRPr="008A5E40">
              <w:rPr>
                <w:rFonts w:ascii="Verdana" w:hAnsi="Verdana" w:cstheme="minorHAnsi"/>
                <w:sz w:val="20"/>
                <w:szCs w:val="20"/>
                <w:rPrChange w:id="966" w:author="Credit Suisse" w:date="2020-06-29T14:57:00Z">
                  <w:rPr>
                    <w:rFonts w:ascii="Verdana" w:hAnsi="Verdana" w:cstheme="minorHAnsi"/>
                    <w:sz w:val="20"/>
                    <w:szCs w:val="20"/>
                  </w:rPr>
                </w:rPrChange>
              </w:rPr>
              <w:t>CPF/ME:</w:t>
            </w:r>
          </w:p>
        </w:tc>
        <w:tc>
          <w:tcPr>
            <w:tcW w:w="5035" w:type="dxa"/>
          </w:tcPr>
          <w:p w14:paraId="5AB99E89" w14:textId="77777777" w:rsidR="00193F3C" w:rsidRPr="008A5E40" w:rsidRDefault="00193F3C" w:rsidP="008A5E40">
            <w:pPr>
              <w:tabs>
                <w:tab w:val="left" w:pos="8647"/>
              </w:tabs>
              <w:spacing w:line="280" w:lineRule="exact"/>
              <w:rPr>
                <w:rFonts w:ascii="Verdana" w:hAnsi="Verdana" w:cstheme="minorHAnsi"/>
                <w:sz w:val="20"/>
                <w:szCs w:val="20"/>
                <w:rPrChange w:id="967" w:author="Credit Suisse" w:date="2020-06-29T14:57:00Z">
                  <w:rPr>
                    <w:rFonts w:ascii="Verdana" w:hAnsi="Verdana" w:cstheme="minorHAnsi"/>
                    <w:sz w:val="20"/>
                    <w:szCs w:val="20"/>
                  </w:rPr>
                </w:rPrChange>
              </w:rPr>
              <w:pPrChange w:id="968" w:author="Credit Suisse" w:date="2020-06-29T14:57:00Z">
                <w:pPr>
                  <w:tabs>
                    <w:tab w:val="left" w:pos="8647"/>
                  </w:tabs>
                  <w:spacing w:line="280" w:lineRule="exact"/>
                </w:pPr>
              </w:pPrChange>
            </w:pPr>
            <w:r w:rsidRPr="008A5E40">
              <w:rPr>
                <w:rFonts w:ascii="Verdana" w:hAnsi="Verdana" w:cstheme="minorHAnsi"/>
                <w:sz w:val="20"/>
                <w:szCs w:val="20"/>
                <w:rPrChange w:id="969" w:author="Credit Suisse" w:date="2020-06-29T14:57:00Z">
                  <w:rPr>
                    <w:rFonts w:ascii="Verdana" w:hAnsi="Verdana" w:cstheme="minorHAnsi"/>
                    <w:sz w:val="20"/>
                    <w:szCs w:val="20"/>
                  </w:rPr>
                </w:rPrChange>
              </w:rPr>
              <w:t>CPF/ME:</w:t>
            </w:r>
          </w:p>
        </w:tc>
      </w:tr>
    </w:tbl>
    <w:p w14:paraId="16B39ECF" w14:textId="77777777" w:rsidR="00193F3C" w:rsidRPr="008A5E40" w:rsidRDefault="00193F3C" w:rsidP="008A5E40">
      <w:pPr>
        <w:widowControl w:val="0"/>
        <w:tabs>
          <w:tab w:val="left" w:pos="8647"/>
        </w:tabs>
        <w:autoSpaceDE w:val="0"/>
        <w:autoSpaceDN w:val="0"/>
        <w:adjustRightInd w:val="0"/>
        <w:spacing w:line="280" w:lineRule="exact"/>
        <w:jc w:val="center"/>
        <w:rPr>
          <w:rFonts w:ascii="Verdana" w:hAnsi="Verdana" w:cstheme="minorHAnsi"/>
          <w:sz w:val="20"/>
          <w:szCs w:val="20"/>
          <w:rPrChange w:id="970" w:author="Credit Suisse" w:date="2020-06-29T14:57:00Z">
            <w:rPr>
              <w:rFonts w:ascii="Verdana" w:hAnsi="Verdana" w:cstheme="minorHAnsi"/>
              <w:sz w:val="20"/>
              <w:szCs w:val="20"/>
            </w:rPr>
          </w:rPrChange>
        </w:rPr>
        <w:pPrChange w:id="971" w:author="Credit Suisse" w:date="2020-06-29T14:57:00Z">
          <w:pPr>
            <w:widowControl w:val="0"/>
            <w:tabs>
              <w:tab w:val="left" w:pos="8647"/>
            </w:tabs>
            <w:autoSpaceDE w:val="0"/>
            <w:autoSpaceDN w:val="0"/>
            <w:adjustRightInd w:val="0"/>
            <w:spacing w:line="280" w:lineRule="exact"/>
            <w:jc w:val="center"/>
          </w:pPr>
        </w:pPrChange>
      </w:pPr>
    </w:p>
    <w:p w14:paraId="03E02965" w14:textId="77777777" w:rsidR="00193F3C" w:rsidRPr="008A5E40" w:rsidRDefault="00193F3C" w:rsidP="008A5E40">
      <w:pPr>
        <w:tabs>
          <w:tab w:val="left" w:pos="5760"/>
        </w:tabs>
        <w:spacing w:line="280" w:lineRule="exact"/>
        <w:jc w:val="center"/>
        <w:rPr>
          <w:rFonts w:ascii="Verdana" w:hAnsi="Verdana" w:cstheme="minorHAnsi"/>
          <w:b/>
          <w:sz w:val="20"/>
          <w:szCs w:val="20"/>
          <w:rPrChange w:id="972" w:author="Credit Suisse" w:date="2020-06-29T14:57:00Z">
            <w:rPr>
              <w:rFonts w:ascii="Verdana" w:hAnsi="Verdana" w:cstheme="minorHAnsi"/>
              <w:b/>
              <w:sz w:val="20"/>
              <w:szCs w:val="20"/>
            </w:rPr>
          </w:rPrChange>
        </w:rPr>
        <w:pPrChange w:id="973" w:author="Credit Suisse" w:date="2020-06-29T14:57:00Z">
          <w:pPr>
            <w:tabs>
              <w:tab w:val="left" w:pos="5760"/>
            </w:tabs>
            <w:spacing w:line="280" w:lineRule="exact"/>
            <w:jc w:val="center"/>
          </w:pPr>
        </w:pPrChange>
      </w:pPr>
    </w:p>
    <w:p w14:paraId="49A0B207" w14:textId="77777777" w:rsidR="00C90B92" w:rsidRPr="008A5E40" w:rsidRDefault="00C90B92" w:rsidP="008A5E40">
      <w:pPr>
        <w:tabs>
          <w:tab w:val="left" w:pos="5760"/>
        </w:tabs>
        <w:spacing w:line="280" w:lineRule="exact"/>
        <w:jc w:val="center"/>
        <w:rPr>
          <w:rFonts w:ascii="Verdana" w:hAnsi="Verdana" w:cstheme="minorHAnsi"/>
          <w:b/>
          <w:sz w:val="20"/>
          <w:szCs w:val="20"/>
          <w:rPrChange w:id="974" w:author="Credit Suisse" w:date="2020-06-29T14:57:00Z">
            <w:rPr>
              <w:rFonts w:ascii="Verdana" w:hAnsi="Verdana" w:cstheme="minorHAnsi"/>
              <w:b/>
              <w:sz w:val="20"/>
              <w:szCs w:val="20"/>
            </w:rPr>
          </w:rPrChange>
        </w:rPr>
        <w:sectPr w:rsidR="00C90B92" w:rsidRPr="008A5E40" w:rsidSect="00E01C21">
          <w:headerReference w:type="default" r:id="rId8"/>
          <w:footerReference w:type="even" r:id="rId9"/>
          <w:footerReference w:type="default" r:id="rId10"/>
          <w:headerReference w:type="first" r:id="rId11"/>
          <w:footerReference w:type="first" r:id="rId12"/>
          <w:pgSz w:w="12240" w:h="15840"/>
          <w:pgMar w:top="1134" w:right="1080" w:bottom="1440" w:left="1080" w:header="709" w:footer="709" w:gutter="0"/>
          <w:cols w:space="708"/>
          <w:titlePg/>
          <w:docGrid w:linePitch="360"/>
        </w:sectPr>
        <w:pPrChange w:id="977" w:author="Credit Suisse" w:date="2020-06-29T14:57:00Z">
          <w:pPr>
            <w:tabs>
              <w:tab w:val="left" w:pos="5760"/>
            </w:tabs>
            <w:spacing w:line="280" w:lineRule="exact"/>
            <w:jc w:val="center"/>
          </w:pPr>
        </w:pPrChange>
      </w:pPr>
    </w:p>
    <w:p w14:paraId="34DA8212" w14:textId="77777777" w:rsidR="00193F3C" w:rsidRPr="008A5E40" w:rsidRDefault="00193F3C" w:rsidP="008A5E40">
      <w:pPr>
        <w:spacing w:line="280" w:lineRule="exact"/>
        <w:rPr>
          <w:rFonts w:ascii="Verdana" w:hAnsi="Verdana"/>
          <w:b/>
          <w:kern w:val="20"/>
          <w:sz w:val="20"/>
          <w:szCs w:val="20"/>
          <w:lang w:val="pt-BR"/>
          <w:rPrChange w:id="978" w:author="Credit Suisse" w:date="2020-06-29T14:57:00Z">
            <w:rPr>
              <w:rFonts w:ascii="Verdana" w:hAnsi="Verdana"/>
              <w:b/>
              <w:kern w:val="20"/>
              <w:sz w:val="20"/>
              <w:szCs w:val="20"/>
              <w:lang w:val="pt-BR"/>
            </w:rPr>
          </w:rPrChange>
        </w:rPr>
        <w:pPrChange w:id="979" w:author="Credit Suisse" w:date="2020-06-29T14:57:00Z">
          <w:pPr>
            <w:spacing w:line="280" w:lineRule="exact"/>
          </w:pPr>
        </w:pPrChange>
      </w:pPr>
    </w:p>
    <w:p w14:paraId="3DBCC9FA" w14:textId="77777777" w:rsidR="002F55CC" w:rsidRPr="008A5E40" w:rsidRDefault="008D06D5" w:rsidP="008A5E40">
      <w:pPr>
        <w:spacing w:line="280" w:lineRule="exact"/>
        <w:jc w:val="center"/>
        <w:rPr>
          <w:rFonts w:ascii="Verdana" w:eastAsia="Calibri" w:hAnsi="Verdana"/>
          <w:b/>
          <w:sz w:val="20"/>
          <w:szCs w:val="20"/>
          <w:lang w:val="pt-BR" w:bidi="ks-Deva"/>
          <w:rPrChange w:id="980" w:author="Credit Suisse" w:date="2020-06-29T14:57:00Z">
            <w:rPr>
              <w:rFonts w:ascii="Verdana" w:eastAsia="Calibri" w:hAnsi="Verdana"/>
              <w:b/>
              <w:sz w:val="20"/>
              <w:szCs w:val="20"/>
              <w:lang w:val="pt-BR" w:bidi="ks-Deva"/>
            </w:rPr>
          </w:rPrChange>
        </w:rPr>
        <w:pPrChange w:id="981" w:author="Credit Suisse" w:date="2020-06-29T14:57:00Z">
          <w:pPr>
            <w:spacing w:line="280" w:lineRule="exact"/>
            <w:jc w:val="center"/>
          </w:pPr>
        </w:pPrChange>
      </w:pPr>
      <w:r w:rsidRPr="008A5E40">
        <w:rPr>
          <w:rFonts w:ascii="Verdana" w:eastAsia="Calibri" w:hAnsi="Verdana"/>
          <w:b/>
          <w:sz w:val="20"/>
          <w:szCs w:val="20"/>
          <w:lang w:val="pt-BR" w:bidi="ks-Deva"/>
          <w:rPrChange w:id="982" w:author="Credit Suisse" w:date="2020-06-29T14:57:00Z">
            <w:rPr>
              <w:rFonts w:ascii="Verdana" w:eastAsia="Calibri" w:hAnsi="Verdana"/>
              <w:b/>
              <w:sz w:val="20"/>
              <w:szCs w:val="20"/>
              <w:lang w:val="pt-BR" w:bidi="ks-Deva"/>
            </w:rPr>
          </w:rPrChange>
        </w:rPr>
        <w:t>ANEXO I</w:t>
      </w:r>
    </w:p>
    <w:p w14:paraId="0E9D42B5" w14:textId="77777777" w:rsidR="008D06D5" w:rsidRPr="008A5E40" w:rsidRDefault="008D06D5" w:rsidP="008A5E40">
      <w:pPr>
        <w:spacing w:line="280" w:lineRule="exact"/>
        <w:jc w:val="center"/>
        <w:rPr>
          <w:rFonts w:ascii="Verdana" w:hAnsi="Verdana" w:cstheme="minorHAnsi"/>
          <w:b/>
          <w:iCs/>
          <w:sz w:val="20"/>
          <w:szCs w:val="20"/>
          <w:lang w:val="pt-BR"/>
          <w:rPrChange w:id="983" w:author="Credit Suisse" w:date="2020-06-29T14:57:00Z">
            <w:rPr>
              <w:rFonts w:ascii="Verdana" w:hAnsi="Verdana" w:cstheme="minorHAnsi"/>
              <w:b/>
              <w:iCs/>
              <w:sz w:val="20"/>
              <w:szCs w:val="20"/>
              <w:lang w:val="pt-BR"/>
            </w:rPr>
          </w:rPrChange>
        </w:rPr>
        <w:pPrChange w:id="984" w:author="Credit Suisse" w:date="2020-06-29T14:57:00Z">
          <w:pPr>
            <w:spacing w:line="280" w:lineRule="exact"/>
            <w:jc w:val="center"/>
          </w:pPr>
        </w:pPrChange>
      </w:pPr>
      <w:r w:rsidRPr="008A5E40">
        <w:rPr>
          <w:rFonts w:ascii="Verdana" w:hAnsi="Verdana" w:cstheme="minorHAnsi"/>
          <w:b/>
          <w:iCs/>
          <w:sz w:val="20"/>
          <w:szCs w:val="20"/>
          <w:lang w:val="pt-BR"/>
          <w:rPrChange w:id="985" w:author="Credit Suisse" w:date="2020-06-29T14:57:00Z">
            <w:rPr>
              <w:rFonts w:ascii="Verdana" w:hAnsi="Verdana" w:cstheme="minorHAnsi"/>
              <w:b/>
              <w:iCs/>
              <w:sz w:val="20"/>
              <w:szCs w:val="20"/>
              <w:lang w:val="pt-BR"/>
            </w:rPr>
          </w:rPrChange>
        </w:rPr>
        <w:t>DESCRITIVO DAS DESPESAS OBJETO DE REEMBOLSO</w:t>
      </w:r>
    </w:p>
    <w:p w14:paraId="4214C6C9" w14:textId="77777777" w:rsidR="008D06D5" w:rsidRPr="008A5E40" w:rsidRDefault="008D06D5" w:rsidP="008A5E40">
      <w:pPr>
        <w:spacing w:line="280" w:lineRule="exact"/>
        <w:jc w:val="center"/>
        <w:rPr>
          <w:rFonts w:ascii="Verdana" w:hAnsi="Verdana" w:cstheme="minorHAnsi"/>
          <w:b/>
          <w:iCs/>
          <w:sz w:val="20"/>
          <w:szCs w:val="20"/>
          <w:lang w:val="pt-BR"/>
          <w:rPrChange w:id="986" w:author="Credit Suisse" w:date="2020-06-29T14:57:00Z">
            <w:rPr>
              <w:rFonts w:ascii="Verdana" w:hAnsi="Verdana" w:cstheme="minorHAnsi"/>
              <w:b/>
              <w:iCs/>
              <w:sz w:val="20"/>
              <w:szCs w:val="20"/>
              <w:lang w:val="pt-BR"/>
            </w:rPr>
          </w:rPrChange>
        </w:rPr>
        <w:pPrChange w:id="987" w:author="Credit Suisse" w:date="2020-06-29T14:57:00Z">
          <w:pPr>
            <w:spacing w:line="280" w:lineRule="exact"/>
            <w:jc w:val="center"/>
          </w:pPr>
        </w:pPrChange>
      </w:pPr>
    </w:p>
    <w:tbl>
      <w:tblPr>
        <w:tblW w:w="7960" w:type="dxa"/>
        <w:jc w:val="center"/>
        <w:tblCellMar>
          <w:left w:w="70" w:type="dxa"/>
          <w:right w:w="70" w:type="dxa"/>
        </w:tblCellMar>
        <w:tblLook w:val="04A0" w:firstRow="1" w:lastRow="0" w:firstColumn="1" w:lastColumn="0" w:noHBand="0" w:noVBand="1"/>
      </w:tblPr>
      <w:tblGrid>
        <w:gridCol w:w="5060"/>
        <w:gridCol w:w="1300"/>
        <w:gridCol w:w="1921"/>
      </w:tblGrid>
      <w:tr w:rsidR="008D06D5" w:rsidRPr="008A5E40" w14:paraId="04BA3F23" w14:textId="77777777" w:rsidTr="00E01C21">
        <w:trPr>
          <w:trHeight w:val="300"/>
          <w:tblHeader/>
          <w:jc w:val="center"/>
        </w:trPr>
        <w:tc>
          <w:tcPr>
            <w:tcW w:w="5060" w:type="dxa"/>
            <w:tcBorders>
              <w:top w:val="nil"/>
              <w:left w:val="nil"/>
              <w:bottom w:val="nil"/>
              <w:right w:val="nil"/>
            </w:tcBorders>
            <w:shd w:val="clear" w:color="000000" w:fill="808080"/>
            <w:noWrap/>
            <w:vAlign w:val="center"/>
            <w:hideMark/>
          </w:tcPr>
          <w:p w14:paraId="321AED3B" w14:textId="77777777" w:rsidR="008D06D5" w:rsidRPr="008A5E40" w:rsidRDefault="008D06D5" w:rsidP="008A5E40">
            <w:pPr>
              <w:spacing w:line="280" w:lineRule="exact"/>
              <w:jc w:val="center"/>
              <w:rPr>
                <w:rFonts w:ascii="Verdana" w:hAnsi="Verdana" w:cs="Calibri"/>
                <w:b/>
                <w:bCs/>
                <w:color w:val="FFFFFF"/>
                <w:sz w:val="20"/>
                <w:szCs w:val="20"/>
                <w:rPrChange w:id="988" w:author="Credit Suisse" w:date="2020-06-29T14:57:00Z">
                  <w:rPr>
                    <w:rFonts w:ascii="Verdana" w:hAnsi="Verdana" w:cs="Calibri"/>
                    <w:b/>
                    <w:bCs/>
                    <w:color w:val="FFFFFF"/>
                    <w:sz w:val="20"/>
                    <w:szCs w:val="20"/>
                  </w:rPr>
                </w:rPrChange>
              </w:rPr>
              <w:pPrChange w:id="989" w:author="Credit Suisse" w:date="2020-06-29T14:57:00Z">
                <w:pPr>
                  <w:spacing w:line="280" w:lineRule="exact"/>
                  <w:jc w:val="center"/>
                </w:pPr>
              </w:pPrChange>
            </w:pPr>
            <w:r w:rsidRPr="008A5E40">
              <w:rPr>
                <w:rFonts w:ascii="Verdana" w:hAnsi="Verdana" w:cs="Calibri"/>
                <w:b/>
                <w:bCs/>
                <w:color w:val="FFFFFF"/>
                <w:sz w:val="20"/>
                <w:szCs w:val="20"/>
                <w:rPrChange w:id="990" w:author="Credit Suisse" w:date="2020-06-29T14:57:00Z">
                  <w:rPr>
                    <w:rFonts w:ascii="Verdana" w:hAnsi="Verdana" w:cs="Calibri"/>
                    <w:b/>
                    <w:bCs/>
                    <w:color w:val="FFFFFF"/>
                    <w:sz w:val="20"/>
                    <w:szCs w:val="20"/>
                  </w:rPr>
                </w:rPrChange>
              </w:rPr>
              <w:t>FORNECEDOR</w:t>
            </w:r>
          </w:p>
        </w:tc>
        <w:tc>
          <w:tcPr>
            <w:tcW w:w="1300" w:type="dxa"/>
            <w:tcBorders>
              <w:top w:val="nil"/>
              <w:left w:val="nil"/>
              <w:bottom w:val="nil"/>
              <w:right w:val="nil"/>
            </w:tcBorders>
            <w:shd w:val="clear" w:color="000000" w:fill="808080"/>
            <w:noWrap/>
            <w:vAlign w:val="center"/>
            <w:hideMark/>
          </w:tcPr>
          <w:p w14:paraId="4E0BAC9A" w14:textId="77777777" w:rsidR="008D06D5" w:rsidRPr="008A5E40" w:rsidRDefault="008D06D5" w:rsidP="008A5E40">
            <w:pPr>
              <w:spacing w:line="280" w:lineRule="exact"/>
              <w:jc w:val="center"/>
              <w:rPr>
                <w:rFonts w:ascii="Verdana" w:hAnsi="Verdana" w:cs="Calibri"/>
                <w:b/>
                <w:bCs/>
                <w:color w:val="FFFFFF"/>
                <w:sz w:val="20"/>
                <w:szCs w:val="20"/>
                <w:rPrChange w:id="991" w:author="Credit Suisse" w:date="2020-06-29T14:57:00Z">
                  <w:rPr>
                    <w:rFonts w:ascii="Verdana" w:hAnsi="Verdana" w:cs="Calibri"/>
                    <w:b/>
                    <w:bCs/>
                    <w:color w:val="FFFFFF"/>
                    <w:sz w:val="20"/>
                    <w:szCs w:val="20"/>
                  </w:rPr>
                </w:rPrChange>
              </w:rPr>
              <w:pPrChange w:id="992" w:author="Credit Suisse" w:date="2020-06-29T14:57:00Z">
                <w:pPr>
                  <w:spacing w:line="280" w:lineRule="exact"/>
                  <w:jc w:val="center"/>
                </w:pPr>
              </w:pPrChange>
            </w:pPr>
            <w:r w:rsidRPr="008A5E40">
              <w:rPr>
                <w:rFonts w:ascii="Verdana" w:hAnsi="Verdana" w:cs="Calibri"/>
                <w:b/>
                <w:bCs/>
                <w:color w:val="FFFFFF"/>
                <w:sz w:val="20"/>
                <w:szCs w:val="20"/>
                <w:rPrChange w:id="993" w:author="Credit Suisse" w:date="2020-06-29T14:57:00Z">
                  <w:rPr>
                    <w:rFonts w:ascii="Verdana" w:hAnsi="Verdana" w:cs="Calibri"/>
                    <w:b/>
                    <w:bCs/>
                    <w:color w:val="FFFFFF"/>
                    <w:sz w:val="20"/>
                    <w:szCs w:val="20"/>
                  </w:rPr>
                </w:rPrChange>
              </w:rPr>
              <w:t>NOTA FISCAL</w:t>
            </w:r>
          </w:p>
        </w:tc>
        <w:tc>
          <w:tcPr>
            <w:tcW w:w="1600" w:type="dxa"/>
            <w:tcBorders>
              <w:top w:val="nil"/>
              <w:left w:val="nil"/>
              <w:bottom w:val="nil"/>
              <w:right w:val="nil"/>
            </w:tcBorders>
            <w:shd w:val="clear" w:color="000000" w:fill="808080"/>
            <w:noWrap/>
            <w:vAlign w:val="center"/>
            <w:hideMark/>
          </w:tcPr>
          <w:p w14:paraId="30E96451" w14:textId="77777777" w:rsidR="008D06D5" w:rsidRPr="008A5E40" w:rsidRDefault="008D06D5" w:rsidP="008A5E40">
            <w:pPr>
              <w:spacing w:line="280" w:lineRule="exact"/>
              <w:jc w:val="center"/>
              <w:rPr>
                <w:rFonts w:ascii="Verdana" w:hAnsi="Verdana" w:cs="Calibri"/>
                <w:b/>
                <w:bCs/>
                <w:color w:val="FFFFFF"/>
                <w:sz w:val="20"/>
                <w:szCs w:val="20"/>
                <w:rPrChange w:id="994" w:author="Credit Suisse" w:date="2020-06-29T14:57:00Z">
                  <w:rPr>
                    <w:rFonts w:ascii="Verdana" w:hAnsi="Verdana" w:cs="Calibri"/>
                    <w:b/>
                    <w:bCs/>
                    <w:color w:val="FFFFFF"/>
                    <w:sz w:val="20"/>
                    <w:szCs w:val="20"/>
                  </w:rPr>
                </w:rPrChange>
              </w:rPr>
              <w:pPrChange w:id="995" w:author="Credit Suisse" w:date="2020-06-29T14:57:00Z">
                <w:pPr>
                  <w:spacing w:line="280" w:lineRule="exact"/>
                  <w:jc w:val="center"/>
                </w:pPr>
              </w:pPrChange>
            </w:pPr>
            <w:r w:rsidRPr="008A5E40">
              <w:rPr>
                <w:rFonts w:ascii="Verdana" w:hAnsi="Verdana" w:cs="Calibri"/>
                <w:b/>
                <w:bCs/>
                <w:color w:val="FFFFFF"/>
                <w:sz w:val="20"/>
                <w:szCs w:val="20"/>
                <w:rPrChange w:id="996" w:author="Credit Suisse" w:date="2020-06-29T14:57:00Z">
                  <w:rPr>
                    <w:rFonts w:ascii="Verdana" w:hAnsi="Verdana" w:cs="Calibri"/>
                    <w:b/>
                    <w:bCs/>
                    <w:color w:val="FFFFFF"/>
                    <w:sz w:val="20"/>
                    <w:szCs w:val="20"/>
                  </w:rPr>
                </w:rPrChange>
              </w:rPr>
              <w:t xml:space="preserve"> VALOR </w:t>
            </w:r>
          </w:p>
        </w:tc>
      </w:tr>
      <w:tr w:rsidR="008D06D5" w:rsidRPr="008A5E40" w14:paraId="599A4BC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814CEAB" w14:textId="69CD6CD7" w:rsidR="008D06D5" w:rsidRPr="008A5E40" w:rsidRDefault="008D06D5" w:rsidP="008A5E40">
            <w:pPr>
              <w:spacing w:line="280" w:lineRule="exact"/>
              <w:rPr>
                <w:rFonts w:ascii="Verdana" w:hAnsi="Verdana" w:cs="Calibri"/>
                <w:color w:val="000000"/>
                <w:sz w:val="20"/>
                <w:szCs w:val="20"/>
                <w:rPrChange w:id="997" w:author="Credit Suisse" w:date="2020-06-29T14:57:00Z">
                  <w:rPr>
                    <w:rFonts w:ascii="Verdana" w:hAnsi="Verdana" w:cs="Calibri"/>
                    <w:color w:val="000000"/>
                    <w:sz w:val="20"/>
                    <w:szCs w:val="20"/>
                  </w:rPr>
                </w:rPrChange>
              </w:rPr>
              <w:pPrChange w:id="998" w:author="Credit Suisse" w:date="2020-06-29T14:57:00Z">
                <w:pPr>
                  <w:spacing w:line="280" w:lineRule="exact"/>
                </w:pPr>
              </w:pPrChange>
            </w:pPr>
            <w:r w:rsidRPr="008A5E40">
              <w:rPr>
                <w:rFonts w:ascii="Verdana" w:hAnsi="Verdana" w:cs="Calibri"/>
                <w:color w:val="000000"/>
                <w:sz w:val="20"/>
                <w:szCs w:val="20"/>
                <w:rPrChange w:id="999" w:author="Credit Suisse" w:date="2020-06-29T14:57:00Z">
                  <w:rPr>
                    <w:rFonts w:ascii="Verdana" w:hAnsi="Verdana" w:cs="Calibri"/>
                    <w:color w:val="000000"/>
                    <w:sz w:val="20"/>
                    <w:szCs w:val="20"/>
                  </w:rPr>
                </w:rPrChange>
              </w:rPr>
              <w:t>CONSTRUTECKMA ENGENHARIA S.A</w:t>
            </w:r>
            <w:ins w:id="1000" w:author="Credit Suisse" w:date="2020-06-29T14:55:00Z">
              <w:r w:rsidR="008D7A57" w:rsidRPr="008A5E40">
                <w:rPr>
                  <w:rFonts w:ascii="Verdana" w:hAnsi="Verdana" w:cs="Calibri"/>
                  <w:color w:val="000000"/>
                  <w:sz w:val="20"/>
                  <w:szCs w:val="20"/>
                  <w:rPrChange w:id="1001" w:author="Credit Suisse" w:date="2020-06-29T14:57:00Z">
                    <w:rPr>
                      <w:rFonts w:ascii="Verdana" w:hAnsi="Verdana" w:cs="Calibri"/>
                      <w:color w:val="000000"/>
                      <w:sz w:val="20"/>
                      <w:szCs w:val="20"/>
                    </w:rPr>
                  </w:rPrChange>
                </w:rPr>
                <w:t>.</w:t>
              </w:r>
            </w:ins>
          </w:p>
        </w:tc>
        <w:tc>
          <w:tcPr>
            <w:tcW w:w="1300" w:type="dxa"/>
            <w:tcBorders>
              <w:top w:val="nil"/>
              <w:left w:val="nil"/>
              <w:bottom w:val="nil"/>
              <w:right w:val="nil"/>
            </w:tcBorders>
            <w:shd w:val="clear" w:color="auto" w:fill="auto"/>
            <w:noWrap/>
            <w:vAlign w:val="bottom"/>
            <w:hideMark/>
          </w:tcPr>
          <w:p w14:paraId="514975B9" w14:textId="77777777" w:rsidR="008D06D5" w:rsidRPr="008A5E40" w:rsidRDefault="008D06D5" w:rsidP="008A5E40">
            <w:pPr>
              <w:spacing w:line="280" w:lineRule="exact"/>
              <w:jc w:val="right"/>
              <w:rPr>
                <w:rFonts w:ascii="Verdana" w:hAnsi="Verdana" w:cs="Calibri"/>
                <w:color w:val="000000"/>
                <w:sz w:val="20"/>
                <w:szCs w:val="20"/>
                <w:rPrChange w:id="1002" w:author="Credit Suisse" w:date="2020-06-29T14:57:00Z">
                  <w:rPr>
                    <w:rFonts w:ascii="Verdana" w:hAnsi="Verdana" w:cs="Calibri"/>
                    <w:color w:val="000000"/>
                    <w:sz w:val="20"/>
                    <w:szCs w:val="20"/>
                  </w:rPr>
                </w:rPrChange>
              </w:rPr>
              <w:pPrChange w:id="1003" w:author="Credit Suisse" w:date="2020-06-29T14:57:00Z">
                <w:pPr>
                  <w:spacing w:line="280" w:lineRule="exact"/>
                  <w:jc w:val="right"/>
                </w:pPr>
              </w:pPrChange>
            </w:pPr>
            <w:r w:rsidRPr="008A5E40">
              <w:rPr>
                <w:rFonts w:ascii="Verdana" w:hAnsi="Verdana" w:cs="Calibri"/>
                <w:color w:val="000000"/>
                <w:sz w:val="20"/>
                <w:szCs w:val="20"/>
                <w:rPrChange w:id="1004" w:author="Credit Suisse" w:date="2020-06-29T14:57:00Z">
                  <w:rPr>
                    <w:rFonts w:ascii="Verdana" w:hAnsi="Verdana" w:cs="Calibri"/>
                    <w:color w:val="000000"/>
                    <w:sz w:val="20"/>
                    <w:szCs w:val="20"/>
                  </w:rPr>
                </w:rPrChange>
              </w:rPr>
              <w:t>10501</w:t>
            </w:r>
          </w:p>
        </w:tc>
        <w:tc>
          <w:tcPr>
            <w:tcW w:w="1600" w:type="dxa"/>
            <w:tcBorders>
              <w:top w:val="nil"/>
              <w:left w:val="nil"/>
              <w:bottom w:val="nil"/>
              <w:right w:val="nil"/>
            </w:tcBorders>
            <w:shd w:val="clear" w:color="auto" w:fill="auto"/>
            <w:noWrap/>
            <w:vAlign w:val="bottom"/>
            <w:hideMark/>
          </w:tcPr>
          <w:p w14:paraId="0A3620F0" w14:textId="77777777" w:rsidR="008D06D5" w:rsidRPr="008A5E40" w:rsidRDefault="008D06D5" w:rsidP="008A5E40">
            <w:pPr>
              <w:spacing w:line="280" w:lineRule="exact"/>
              <w:rPr>
                <w:rFonts w:ascii="Verdana" w:hAnsi="Verdana" w:cs="Calibri"/>
                <w:color w:val="000000"/>
                <w:sz w:val="20"/>
                <w:szCs w:val="20"/>
                <w:rPrChange w:id="1005" w:author="Credit Suisse" w:date="2020-06-29T14:57:00Z">
                  <w:rPr>
                    <w:rFonts w:ascii="Verdana" w:hAnsi="Verdana" w:cs="Calibri"/>
                    <w:color w:val="000000"/>
                    <w:sz w:val="20"/>
                    <w:szCs w:val="20"/>
                  </w:rPr>
                </w:rPrChange>
              </w:rPr>
              <w:pPrChange w:id="1006" w:author="Credit Suisse" w:date="2020-06-29T14:57:00Z">
                <w:pPr>
                  <w:spacing w:line="280" w:lineRule="exact"/>
                </w:pPr>
              </w:pPrChange>
            </w:pPr>
            <w:r w:rsidRPr="008A5E40">
              <w:rPr>
                <w:rFonts w:ascii="Verdana" w:hAnsi="Verdana" w:cs="Calibri"/>
                <w:color w:val="000000"/>
                <w:sz w:val="20"/>
                <w:szCs w:val="20"/>
                <w:rPrChange w:id="1007" w:author="Credit Suisse" w:date="2020-06-29T14:57:00Z">
                  <w:rPr>
                    <w:rFonts w:ascii="Verdana" w:hAnsi="Verdana" w:cs="Calibri"/>
                    <w:color w:val="000000"/>
                    <w:sz w:val="20"/>
                    <w:szCs w:val="20"/>
                  </w:rPr>
                </w:rPrChange>
              </w:rPr>
              <w:t xml:space="preserve">        1.789.920,00 </w:t>
            </w:r>
          </w:p>
        </w:tc>
      </w:tr>
      <w:tr w:rsidR="008D06D5" w:rsidRPr="008A5E40" w14:paraId="5902480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F5A4B7E" w14:textId="08D57223" w:rsidR="008D06D5" w:rsidRPr="008A5E40" w:rsidRDefault="008D06D5" w:rsidP="008A5E40">
            <w:pPr>
              <w:spacing w:line="280" w:lineRule="exact"/>
              <w:rPr>
                <w:rFonts w:ascii="Verdana" w:hAnsi="Verdana" w:cs="Calibri"/>
                <w:color w:val="000000"/>
                <w:sz w:val="20"/>
                <w:szCs w:val="20"/>
                <w:rPrChange w:id="1008" w:author="Credit Suisse" w:date="2020-06-29T14:57:00Z">
                  <w:rPr>
                    <w:rFonts w:ascii="Verdana" w:hAnsi="Verdana" w:cs="Calibri"/>
                    <w:color w:val="000000"/>
                    <w:sz w:val="20"/>
                    <w:szCs w:val="20"/>
                  </w:rPr>
                </w:rPrChange>
              </w:rPr>
              <w:pPrChange w:id="1009" w:author="Credit Suisse" w:date="2020-06-29T14:57:00Z">
                <w:pPr>
                  <w:spacing w:line="280" w:lineRule="exact"/>
                </w:pPr>
              </w:pPrChange>
            </w:pPr>
            <w:r w:rsidRPr="008A5E40">
              <w:rPr>
                <w:rFonts w:ascii="Verdana" w:hAnsi="Verdana" w:cs="Calibri"/>
                <w:color w:val="000000"/>
                <w:sz w:val="20"/>
                <w:szCs w:val="20"/>
                <w:rPrChange w:id="1010" w:author="Credit Suisse" w:date="2020-06-29T14:57:00Z">
                  <w:rPr>
                    <w:rFonts w:ascii="Verdana" w:hAnsi="Verdana" w:cs="Calibri"/>
                    <w:color w:val="000000"/>
                    <w:sz w:val="20"/>
                    <w:szCs w:val="20"/>
                  </w:rPr>
                </w:rPrChange>
              </w:rPr>
              <w:t>CONSTRUTECKMA ENGENHARIA S.A</w:t>
            </w:r>
            <w:ins w:id="1011" w:author="Credit Suisse" w:date="2020-06-29T14:55:00Z">
              <w:r w:rsidR="008D7A57" w:rsidRPr="008A5E40">
                <w:rPr>
                  <w:rFonts w:ascii="Verdana" w:hAnsi="Verdana" w:cs="Calibri"/>
                  <w:color w:val="000000"/>
                  <w:sz w:val="20"/>
                  <w:szCs w:val="20"/>
                  <w:rPrChange w:id="1012" w:author="Credit Suisse" w:date="2020-06-29T14:57:00Z">
                    <w:rPr>
                      <w:rFonts w:ascii="Verdana" w:hAnsi="Verdana" w:cs="Calibri"/>
                      <w:color w:val="000000"/>
                      <w:sz w:val="20"/>
                      <w:szCs w:val="20"/>
                    </w:rPr>
                  </w:rPrChange>
                </w:rPr>
                <w:t>.</w:t>
              </w:r>
            </w:ins>
          </w:p>
        </w:tc>
        <w:tc>
          <w:tcPr>
            <w:tcW w:w="1300" w:type="dxa"/>
            <w:tcBorders>
              <w:top w:val="nil"/>
              <w:left w:val="nil"/>
              <w:bottom w:val="nil"/>
              <w:right w:val="nil"/>
            </w:tcBorders>
            <w:shd w:val="clear" w:color="auto" w:fill="auto"/>
            <w:noWrap/>
            <w:vAlign w:val="bottom"/>
            <w:hideMark/>
          </w:tcPr>
          <w:p w14:paraId="160EE2B7" w14:textId="77777777" w:rsidR="008D06D5" w:rsidRPr="008A5E40" w:rsidRDefault="008D06D5" w:rsidP="008A5E40">
            <w:pPr>
              <w:spacing w:line="280" w:lineRule="exact"/>
              <w:jc w:val="right"/>
              <w:rPr>
                <w:rFonts w:ascii="Verdana" w:hAnsi="Verdana" w:cs="Calibri"/>
                <w:color w:val="000000"/>
                <w:sz w:val="20"/>
                <w:szCs w:val="20"/>
                <w:rPrChange w:id="1013" w:author="Credit Suisse" w:date="2020-06-29T14:57:00Z">
                  <w:rPr>
                    <w:rFonts w:ascii="Verdana" w:hAnsi="Verdana" w:cs="Calibri"/>
                    <w:color w:val="000000"/>
                    <w:sz w:val="20"/>
                    <w:szCs w:val="20"/>
                  </w:rPr>
                </w:rPrChange>
              </w:rPr>
              <w:pPrChange w:id="1014" w:author="Credit Suisse" w:date="2020-06-29T14:57:00Z">
                <w:pPr>
                  <w:spacing w:line="280" w:lineRule="exact"/>
                  <w:jc w:val="right"/>
                </w:pPr>
              </w:pPrChange>
            </w:pPr>
            <w:r w:rsidRPr="008A5E40">
              <w:rPr>
                <w:rFonts w:ascii="Verdana" w:hAnsi="Verdana" w:cs="Calibri"/>
                <w:color w:val="000000"/>
                <w:sz w:val="20"/>
                <w:szCs w:val="20"/>
                <w:rPrChange w:id="1015" w:author="Credit Suisse" w:date="2020-06-29T14:57:00Z">
                  <w:rPr>
                    <w:rFonts w:ascii="Verdana" w:hAnsi="Verdana" w:cs="Calibri"/>
                    <w:color w:val="000000"/>
                    <w:sz w:val="20"/>
                    <w:szCs w:val="20"/>
                  </w:rPr>
                </w:rPrChange>
              </w:rPr>
              <w:t>10611</w:t>
            </w:r>
          </w:p>
        </w:tc>
        <w:tc>
          <w:tcPr>
            <w:tcW w:w="1600" w:type="dxa"/>
            <w:tcBorders>
              <w:top w:val="nil"/>
              <w:left w:val="nil"/>
              <w:bottom w:val="nil"/>
              <w:right w:val="nil"/>
            </w:tcBorders>
            <w:shd w:val="clear" w:color="auto" w:fill="auto"/>
            <w:noWrap/>
            <w:vAlign w:val="bottom"/>
            <w:hideMark/>
          </w:tcPr>
          <w:p w14:paraId="541C33F6" w14:textId="77777777" w:rsidR="008D06D5" w:rsidRPr="008A5E40" w:rsidRDefault="008D06D5" w:rsidP="008A5E40">
            <w:pPr>
              <w:spacing w:line="280" w:lineRule="exact"/>
              <w:rPr>
                <w:rFonts w:ascii="Verdana" w:hAnsi="Verdana" w:cs="Calibri"/>
                <w:color w:val="000000"/>
                <w:sz w:val="20"/>
                <w:szCs w:val="20"/>
                <w:rPrChange w:id="1016" w:author="Credit Suisse" w:date="2020-06-29T14:57:00Z">
                  <w:rPr>
                    <w:rFonts w:ascii="Verdana" w:hAnsi="Verdana" w:cs="Calibri"/>
                    <w:color w:val="000000"/>
                    <w:sz w:val="20"/>
                    <w:szCs w:val="20"/>
                  </w:rPr>
                </w:rPrChange>
              </w:rPr>
              <w:pPrChange w:id="1017" w:author="Credit Suisse" w:date="2020-06-29T14:57:00Z">
                <w:pPr>
                  <w:spacing w:line="280" w:lineRule="exact"/>
                </w:pPr>
              </w:pPrChange>
            </w:pPr>
            <w:r w:rsidRPr="008A5E40">
              <w:rPr>
                <w:rFonts w:ascii="Verdana" w:hAnsi="Verdana" w:cs="Calibri"/>
                <w:color w:val="000000"/>
                <w:sz w:val="20"/>
                <w:szCs w:val="20"/>
                <w:rPrChange w:id="1018" w:author="Credit Suisse" w:date="2020-06-29T14:57:00Z">
                  <w:rPr>
                    <w:rFonts w:ascii="Verdana" w:hAnsi="Verdana" w:cs="Calibri"/>
                    <w:color w:val="000000"/>
                    <w:sz w:val="20"/>
                    <w:szCs w:val="20"/>
                  </w:rPr>
                </w:rPrChange>
              </w:rPr>
              <w:t xml:space="preserve">        6.316.911,88 </w:t>
            </w:r>
          </w:p>
        </w:tc>
      </w:tr>
      <w:tr w:rsidR="008D06D5" w:rsidRPr="008A5E40" w14:paraId="6F9EA04E"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791D7FC" w14:textId="7F88701E" w:rsidR="008D06D5" w:rsidRPr="008A5E40" w:rsidRDefault="008D06D5" w:rsidP="008A5E40">
            <w:pPr>
              <w:spacing w:line="280" w:lineRule="exact"/>
              <w:rPr>
                <w:rFonts w:ascii="Verdana" w:hAnsi="Verdana" w:cs="Calibri"/>
                <w:color w:val="000000"/>
                <w:sz w:val="20"/>
                <w:szCs w:val="20"/>
                <w:rPrChange w:id="1019" w:author="Credit Suisse" w:date="2020-06-29T14:57:00Z">
                  <w:rPr>
                    <w:rFonts w:ascii="Verdana" w:hAnsi="Verdana" w:cs="Calibri"/>
                    <w:color w:val="000000"/>
                    <w:sz w:val="20"/>
                    <w:szCs w:val="20"/>
                  </w:rPr>
                </w:rPrChange>
              </w:rPr>
              <w:pPrChange w:id="1020" w:author="Credit Suisse" w:date="2020-06-29T14:57:00Z">
                <w:pPr>
                  <w:spacing w:line="280" w:lineRule="exact"/>
                </w:pPr>
              </w:pPrChange>
            </w:pPr>
            <w:r w:rsidRPr="008A5E40">
              <w:rPr>
                <w:rFonts w:ascii="Verdana" w:hAnsi="Verdana" w:cs="Calibri"/>
                <w:color w:val="000000"/>
                <w:sz w:val="20"/>
                <w:szCs w:val="20"/>
                <w:rPrChange w:id="1021" w:author="Credit Suisse" w:date="2020-06-29T14:57:00Z">
                  <w:rPr>
                    <w:rFonts w:ascii="Verdana" w:hAnsi="Verdana" w:cs="Calibri"/>
                    <w:color w:val="000000"/>
                    <w:sz w:val="20"/>
                    <w:szCs w:val="20"/>
                  </w:rPr>
                </w:rPrChange>
              </w:rPr>
              <w:t>CONSTRUTECKMA ENGENHARIA S.A</w:t>
            </w:r>
            <w:ins w:id="1022" w:author="Credit Suisse" w:date="2020-06-29T14:55:00Z">
              <w:r w:rsidR="008D7A57" w:rsidRPr="008A5E40">
                <w:rPr>
                  <w:rFonts w:ascii="Verdana" w:hAnsi="Verdana" w:cs="Calibri"/>
                  <w:color w:val="000000"/>
                  <w:sz w:val="20"/>
                  <w:szCs w:val="20"/>
                  <w:rPrChange w:id="1023" w:author="Credit Suisse" w:date="2020-06-29T14:57:00Z">
                    <w:rPr>
                      <w:rFonts w:ascii="Verdana" w:hAnsi="Verdana" w:cs="Calibri"/>
                      <w:color w:val="000000"/>
                      <w:sz w:val="20"/>
                      <w:szCs w:val="20"/>
                    </w:rPr>
                  </w:rPrChange>
                </w:rPr>
                <w:t>.</w:t>
              </w:r>
            </w:ins>
          </w:p>
        </w:tc>
        <w:tc>
          <w:tcPr>
            <w:tcW w:w="1300" w:type="dxa"/>
            <w:tcBorders>
              <w:top w:val="nil"/>
              <w:left w:val="nil"/>
              <w:bottom w:val="nil"/>
              <w:right w:val="nil"/>
            </w:tcBorders>
            <w:shd w:val="clear" w:color="auto" w:fill="auto"/>
            <w:noWrap/>
            <w:vAlign w:val="bottom"/>
            <w:hideMark/>
          </w:tcPr>
          <w:p w14:paraId="4117B52A" w14:textId="77777777" w:rsidR="008D06D5" w:rsidRPr="008A5E40" w:rsidRDefault="008D06D5" w:rsidP="008A5E40">
            <w:pPr>
              <w:spacing w:line="280" w:lineRule="exact"/>
              <w:jc w:val="right"/>
              <w:rPr>
                <w:rFonts w:ascii="Verdana" w:hAnsi="Verdana" w:cs="Calibri"/>
                <w:color w:val="000000"/>
                <w:sz w:val="20"/>
                <w:szCs w:val="20"/>
                <w:rPrChange w:id="1024" w:author="Credit Suisse" w:date="2020-06-29T14:57:00Z">
                  <w:rPr>
                    <w:rFonts w:ascii="Verdana" w:hAnsi="Verdana" w:cs="Calibri"/>
                    <w:color w:val="000000"/>
                    <w:sz w:val="20"/>
                    <w:szCs w:val="20"/>
                  </w:rPr>
                </w:rPrChange>
              </w:rPr>
              <w:pPrChange w:id="1025" w:author="Credit Suisse" w:date="2020-06-29T14:57:00Z">
                <w:pPr>
                  <w:spacing w:line="280" w:lineRule="exact"/>
                  <w:jc w:val="right"/>
                </w:pPr>
              </w:pPrChange>
            </w:pPr>
            <w:r w:rsidRPr="008A5E40">
              <w:rPr>
                <w:rFonts w:ascii="Verdana" w:hAnsi="Verdana" w:cs="Calibri"/>
                <w:color w:val="000000"/>
                <w:sz w:val="20"/>
                <w:szCs w:val="20"/>
                <w:rPrChange w:id="1026" w:author="Credit Suisse" w:date="2020-06-29T14:57:00Z">
                  <w:rPr>
                    <w:rFonts w:ascii="Verdana" w:hAnsi="Verdana" w:cs="Calibri"/>
                    <w:color w:val="000000"/>
                    <w:sz w:val="20"/>
                    <w:szCs w:val="20"/>
                  </w:rPr>
                </w:rPrChange>
              </w:rPr>
              <w:t>10637</w:t>
            </w:r>
          </w:p>
        </w:tc>
        <w:tc>
          <w:tcPr>
            <w:tcW w:w="1600" w:type="dxa"/>
            <w:tcBorders>
              <w:top w:val="nil"/>
              <w:left w:val="nil"/>
              <w:bottom w:val="nil"/>
              <w:right w:val="nil"/>
            </w:tcBorders>
            <w:shd w:val="clear" w:color="auto" w:fill="auto"/>
            <w:noWrap/>
            <w:vAlign w:val="bottom"/>
            <w:hideMark/>
          </w:tcPr>
          <w:p w14:paraId="458DE533" w14:textId="77777777" w:rsidR="008D06D5" w:rsidRPr="008A5E40" w:rsidRDefault="008D06D5" w:rsidP="008A5E40">
            <w:pPr>
              <w:spacing w:line="280" w:lineRule="exact"/>
              <w:rPr>
                <w:rFonts w:ascii="Verdana" w:hAnsi="Verdana" w:cs="Calibri"/>
                <w:color w:val="000000"/>
                <w:sz w:val="20"/>
                <w:szCs w:val="20"/>
                <w:rPrChange w:id="1027" w:author="Credit Suisse" w:date="2020-06-29T14:57:00Z">
                  <w:rPr>
                    <w:rFonts w:ascii="Verdana" w:hAnsi="Verdana" w:cs="Calibri"/>
                    <w:color w:val="000000"/>
                    <w:sz w:val="20"/>
                    <w:szCs w:val="20"/>
                  </w:rPr>
                </w:rPrChange>
              </w:rPr>
              <w:pPrChange w:id="1028" w:author="Credit Suisse" w:date="2020-06-29T14:57:00Z">
                <w:pPr>
                  <w:spacing w:line="280" w:lineRule="exact"/>
                </w:pPr>
              </w:pPrChange>
            </w:pPr>
            <w:r w:rsidRPr="008A5E40">
              <w:rPr>
                <w:rFonts w:ascii="Verdana" w:hAnsi="Verdana" w:cs="Calibri"/>
                <w:color w:val="000000"/>
                <w:sz w:val="20"/>
                <w:szCs w:val="20"/>
                <w:rPrChange w:id="1029" w:author="Credit Suisse" w:date="2020-06-29T14:57:00Z">
                  <w:rPr>
                    <w:rFonts w:ascii="Verdana" w:hAnsi="Verdana" w:cs="Calibri"/>
                    <w:color w:val="000000"/>
                    <w:sz w:val="20"/>
                    <w:szCs w:val="20"/>
                  </w:rPr>
                </w:rPrChange>
              </w:rPr>
              <w:t xml:space="preserve">        1.130.000,00 </w:t>
            </w:r>
          </w:p>
        </w:tc>
      </w:tr>
      <w:tr w:rsidR="008D06D5" w:rsidRPr="008A5E40" w14:paraId="3E2D9D2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378B4D1" w14:textId="30423313" w:rsidR="008D06D5" w:rsidRPr="008A5E40" w:rsidRDefault="008D06D5" w:rsidP="008A5E40">
            <w:pPr>
              <w:spacing w:line="280" w:lineRule="exact"/>
              <w:rPr>
                <w:rFonts w:ascii="Verdana" w:hAnsi="Verdana" w:cs="Calibri"/>
                <w:color w:val="000000"/>
                <w:sz w:val="20"/>
                <w:szCs w:val="20"/>
                <w:rPrChange w:id="1030" w:author="Credit Suisse" w:date="2020-06-29T14:57:00Z">
                  <w:rPr>
                    <w:rFonts w:ascii="Verdana" w:hAnsi="Verdana" w:cs="Calibri"/>
                    <w:color w:val="000000"/>
                    <w:sz w:val="20"/>
                    <w:szCs w:val="20"/>
                  </w:rPr>
                </w:rPrChange>
              </w:rPr>
              <w:pPrChange w:id="1031" w:author="Credit Suisse" w:date="2020-06-29T14:57:00Z">
                <w:pPr>
                  <w:spacing w:line="280" w:lineRule="exact"/>
                </w:pPr>
              </w:pPrChange>
            </w:pPr>
            <w:r w:rsidRPr="008A5E40">
              <w:rPr>
                <w:rFonts w:ascii="Verdana" w:hAnsi="Verdana" w:cs="Calibri"/>
                <w:color w:val="000000"/>
                <w:sz w:val="20"/>
                <w:szCs w:val="20"/>
                <w:rPrChange w:id="1032" w:author="Credit Suisse" w:date="2020-06-29T14:57:00Z">
                  <w:rPr>
                    <w:rFonts w:ascii="Verdana" w:hAnsi="Verdana" w:cs="Calibri"/>
                    <w:color w:val="000000"/>
                    <w:sz w:val="20"/>
                    <w:szCs w:val="20"/>
                  </w:rPr>
                </w:rPrChange>
              </w:rPr>
              <w:t>CONSTRUTECKMA ENGENHARIA S.A</w:t>
            </w:r>
            <w:ins w:id="1033" w:author="Credit Suisse" w:date="2020-06-29T14:55:00Z">
              <w:r w:rsidR="008D7A57" w:rsidRPr="008A5E40">
                <w:rPr>
                  <w:rFonts w:ascii="Verdana" w:hAnsi="Verdana" w:cs="Calibri"/>
                  <w:color w:val="000000"/>
                  <w:sz w:val="20"/>
                  <w:szCs w:val="20"/>
                  <w:rPrChange w:id="1034" w:author="Credit Suisse" w:date="2020-06-29T14:57:00Z">
                    <w:rPr>
                      <w:rFonts w:ascii="Verdana" w:hAnsi="Verdana" w:cs="Calibri"/>
                      <w:color w:val="000000"/>
                      <w:sz w:val="20"/>
                      <w:szCs w:val="20"/>
                    </w:rPr>
                  </w:rPrChange>
                </w:rPr>
                <w:t>.</w:t>
              </w:r>
            </w:ins>
          </w:p>
        </w:tc>
        <w:tc>
          <w:tcPr>
            <w:tcW w:w="1300" w:type="dxa"/>
            <w:tcBorders>
              <w:top w:val="nil"/>
              <w:left w:val="nil"/>
              <w:bottom w:val="nil"/>
              <w:right w:val="nil"/>
            </w:tcBorders>
            <w:shd w:val="clear" w:color="auto" w:fill="auto"/>
            <w:noWrap/>
            <w:vAlign w:val="bottom"/>
            <w:hideMark/>
          </w:tcPr>
          <w:p w14:paraId="38BD7FBB" w14:textId="77777777" w:rsidR="008D06D5" w:rsidRPr="008A5E40" w:rsidRDefault="008D06D5" w:rsidP="008A5E40">
            <w:pPr>
              <w:spacing w:line="280" w:lineRule="exact"/>
              <w:jc w:val="right"/>
              <w:rPr>
                <w:rFonts w:ascii="Verdana" w:hAnsi="Verdana" w:cs="Calibri"/>
                <w:color w:val="000000"/>
                <w:sz w:val="20"/>
                <w:szCs w:val="20"/>
                <w:rPrChange w:id="1035" w:author="Credit Suisse" w:date="2020-06-29T14:57:00Z">
                  <w:rPr>
                    <w:rFonts w:ascii="Verdana" w:hAnsi="Verdana" w:cs="Calibri"/>
                    <w:color w:val="000000"/>
                    <w:sz w:val="20"/>
                    <w:szCs w:val="20"/>
                  </w:rPr>
                </w:rPrChange>
              </w:rPr>
              <w:pPrChange w:id="1036" w:author="Credit Suisse" w:date="2020-06-29T14:57:00Z">
                <w:pPr>
                  <w:spacing w:line="280" w:lineRule="exact"/>
                  <w:jc w:val="right"/>
                </w:pPr>
              </w:pPrChange>
            </w:pPr>
            <w:r w:rsidRPr="008A5E40">
              <w:rPr>
                <w:rFonts w:ascii="Verdana" w:hAnsi="Verdana" w:cs="Calibri"/>
                <w:color w:val="000000"/>
                <w:sz w:val="20"/>
                <w:szCs w:val="20"/>
                <w:rPrChange w:id="1037" w:author="Credit Suisse" w:date="2020-06-29T14:57:00Z">
                  <w:rPr>
                    <w:rFonts w:ascii="Verdana" w:hAnsi="Verdana" w:cs="Calibri"/>
                    <w:color w:val="000000"/>
                    <w:sz w:val="20"/>
                    <w:szCs w:val="20"/>
                  </w:rPr>
                </w:rPrChange>
              </w:rPr>
              <w:t>10638</w:t>
            </w:r>
          </w:p>
        </w:tc>
        <w:tc>
          <w:tcPr>
            <w:tcW w:w="1600" w:type="dxa"/>
            <w:tcBorders>
              <w:top w:val="nil"/>
              <w:left w:val="nil"/>
              <w:bottom w:val="nil"/>
              <w:right w:val="nil"/>
            </w:tcBorders>
            <w:shd w:val="clear" w:color="auto" w:fill="auto"/>
            <w:noWrap/>
            <w:vAlign w:val="bottom"/>
            <w:hideMark/>
          </w:tcPr>
          <w:p w14:paraId="58D9FF8D" w14:textId="77777777" w:rsidR="008D06D5" w:rsidRPr="008A5E40" w:rsidRDefault="008D06D5" w:rsidP="008A5E40">
            <w:pPr>
              <w:spacing w:line="280" w:lineRule="exact"/>
              <w:rPr>
                <w:rFonts w:ascii="Verdana" w:hAnsi="Verdana" w:cs="Calibri"/>
                <w:color w:val="000000"/>
                <w:sz w:val="20"/>
                <w:szCs w:val="20"/>
                <w:rPrChange w:id="1038" w:author="Credit Suisse" w:date="2020-06-29T14:57:00Z">
                  <w:rPr>
                    <w:rFonts w:ascii="Verdana" w:hAnsi="Verdana" w:cs="Calibri"/>
                    <w:color w:val="000000"/>
                    <w:sz w:val="20"/>
                    <w:szCs w:val="20"/>
                  </w:rPr>
                </w:rPrChange>
              </w:rPr>
              <w:pPrChange w:id="1039" w:author="Credit Suisse" w:date="2020-06-29T14:57:00Z">
                <w:pPr>
                  <w:spacing w:line="280" w:lineRule="exact"/>
                </w:pPr>
              </w:pPrChange>
            </w:pPr>
            <w:r w:rsidRPr="008A5E40">
              <w:rPr>
                <w:rFonts w:ascii="Verdana" w:hAnsi="Verdana" w:cs="Calibri"/>
                <w:color w:val="000000"/>
                <w:sz w:val="20"/>
                <w:szCs w:val="20"/>
                <w:rPrChange w:id="1040" w:author="Credit Suisse" w:date="2020-06-29T14:57:00Z">
                  <w:rPr>
                    <w:rFonts w:ascii="Verdana" w:hAnsi="Verdana" w:cs="Calibri"/>
                    <w:color w:val="000000"/>
                    <w:sz w:val="20"/>
                    <w:szCs w:val="20"/>
                  </w:rPr>
                </w:rPrChange>
              </w:rPr>
              <w:t xml:space="preserve">        4.387.766,88 </w:t>
            </w:r>
          </w:p>
        </w:tc>
      </w:tr>
      <w:tr w:rsidR="008D06D5" w:rsidRPr="008A5E40" w14:paraId="38A3913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6F31F09" w14:textId="77777777" w:rsidR="008D06D5" w:rsidRPr="008A5E40" w:rsidRDefault="008D06D5" w:rsidP="008A5E40">
            <w:pPr>
              <w:spacing w:line="280" w:lineRule="exact"/>
              <w:rPr>
                <w:rFonts w:ascii="Verdana" w:hAnsi="Verdana" w:cs="Calibri"/>
                <w:color w:val="000000"/>
                <w:sz w:val="20"/>
                <w:szCs w:val="20"/>
                <w:rPrChange w:id="1041" w:author="Credit Suisse" w:date="2020-06-29T14:57:00Z">
                  <w:rPr>
                    <w:rFonts w:ascii="Verdana" w:hAnsi="Verdana" w:cs="Calibri"/>
                    <w:color w:val="000000"/>
                    <w:sz w:val="20"/>
                    <w:szCs w:val="20"/>
                  </w:rPr>
                </w:rPrChange>
              </w:rPr>
              <w:pPrChange w:id="1042" w:author="Credit Suisse" w:date="2020-06-29T14:57:00Z">
                <w:pPr>
                  <w:spacing w:line="280" w:lineRule="exact"/>
                </w:pPr>
              </w:pPrChange>
            </w:pPr>
            <w:r w:rsidRPr="008A5E40">
              <w:rPr>
                <w:rFonts w:ascii="Verdana" w:hAnsi="Verdana" w:cs="Calibri"/>
                <w:color w:val="000000"/>
                <w:sz w:val="20"/>
                <w:szCs w:val="20"/>
                <w:rPrChange w:id="1043" w:author="Credit Suisse" w:date="2020-06-29T14:57:00Z">
                  <w:rPr>
                    <w:rFonts w:ascii="Verdana" w:hAnsi="Verdana" w:cs="Calibri"/>
                    <w:color w:val="000000"/>
                    <w:sz w:val="20"/>
                    <w:szCs w:val="20"/>
                  </w:rPr>
                </w:rPrChange>
              </w:rPr>
              <w:t>CONSTRUART LTDA (BDR)</w:t>
            </w:r>
          </w:p>
        </w:tc>
        <w:tc>
          <w:tcPr>
            <w:tcW w:w="1300" w:type="dxa"/>
            <w:tcBorders>
              <w:top w:val="nil"/>
              <w:left w:val="nil"/>
              <w:bottom w:val="nil"/>
              <w:right w:val="nil"/>
            </w:tcBorders>
            <w:shd w:val="clear" w:color="auto" w:fill="auto"/>
            <w:noWrap/>
            <w:vAlign w:val="bottom"/>
            <w:hideMark/>
          </w:tcPr>
          <w:p w14:paraId="67FA80BF" w14:textId="77777777" w:rsidR="008D06D5" w:rsidRPr="008A5E40" w:rsidRDefault="008D06D5" w:rsidP="008A5E40">
            <w:pPr>
              <w:spacing w:line="280" w:lineRule="exact"/>
              <w:jc w:val="right"/>
              <w:rPr>
                <w:rFonts w:ascii="Verdana" w:hAnsi="Verdana" w:cs="Calibri"/>
                <w:color w:val="000000"/>
                <w:sz w:val="20"/>
                <w:szCs w:val="20"/>
                <w:rPrChange w:id="1044" w:author="Credit Suisse" w:date="2020-06-29T14:57:00Z">
                  <w:rPr>
                    <w:rFonts w:ascii="Verdana" w:hAnsi="Verdana" w:cs="Calibri"/>
                    <w:color w:val="000000"/>
                    <w:sz w:val="20"/>
                    <w:szCs w:val="20"/>
                  </w:rPr>
                </w:rPrChange>
              </w:rPr>
              <w:pPrChange w:id="1045" w:author="Credit Suisse" w:date="2020-06-29T14:57:00Z">
                <w:pPr>
                  <w:spacing w:line="280" w:lineRule="exact"/>
                  <w:jc w:val="right"/>
                </w:pPr>
              </w:pPrChange>
            </w:pPr>
            <w:r w:rsidRPr="008A5E40">
              <w:rPr>
                <w:rFonts w:ascii="Verdana" w:hAnsi="Verdana" w:cs="Calibri"/>
                <w:color w:val="000000"/>
                <w:sz w:val="20"/>
                <w:szCs w:val="20"/>
                <w:rPrChange w:id="1046" w:author="Credit Suisse" w:date="2020-06-29T14:57:00Z">
                  <w:rPr>
                    <w:rFonts w:ascii="Verdana" w:hAnsi="Verdana" w:cs="Calibri"/>
                    <w:color w:val="000000"/>
                    <w:sz w:val="20"/>
                    <w:szCs w:val="20"/>
                  </w:rPr>
                </w:rPrChange>
              </w:rPr>
              <w:t>186</w:t>
            </w:r>
          </w:p>
        </w:tc>
        <w:tc>
          <w:tcPr>
            <w:tcW w:w="1600" w:type="dxa"/>
            <w:tcBorders>
              <w:top w:val="nil"/>
              <w:left w:val="nil"/>
              <w:bottom w:val="nil"/>
              <w:right w:val="nil"/>
            </w:tcBorders>
            <w:shd w:val="clear" w:color="auto" w:fill="auto"/>
            <w:noWrap/>
            <w:vAlign w:val="bottom"/>
            <w:hideMark/>
          </w:tcPr>
          <w:p w14:paraId="102A0F8F" w14:textId="77777777" w:rsidR="008D06D5" w:rsidRPr="008A5E40" w:rsidRDefault="008D06D5" w:rsidP="008A5E40">
            <w:pPr>
              <w:spacing w:line="280" w:lineRule="exact"/>
              <w:rPr>
                <w:rFonts w:ascii="Verdana" w:hAnsi="Verdana" w:cs="Calibri"/>
                <w:color w:val="000000"/>
                <w:sz w:val="20"/>
                <w:szCs w:val="20"/>
                <w:rPrChange w:id="1047" w:author="Credit Suisse" w:date="2020-06-29T14:57:00Z">
                  <w:rPr>
                    <w:rFonts w:ascii="Verdana" w:hAnsi="Verdana" w:cs="Calibri"/>
                    <w:color w:val="000000"/>
                    <w:sz w:val="20"/>
                    <w:szCs w:val="20"/>
                  </w:rPr>
                </w:rPrChange>
              </w:rPr>
              <w:pPrChange w:id="1048" w:author="Credit Suisse" w:date="2020-06-29T14:57:00Z">
                <w:pPr>
                  <w:spacing w:line="280" w:lineRule="exact"/>
                </w:pPr>
              </w:pPrChange>
            </w:pPr>
            <w:r w:rsidRPr="008A5E40">
              <w:rPr>
                <w:rFonts w:ascii="Verdana" w:hAnsi="Verdana" w:cs="Calibri"/>
                <w:color w:val="000000"/>
                <w:sz w:val="20"/>
                <w:szCs w:val="20"/>
                <w:rPrChange w:id="1049" w:author="Credit Suisse" w:date="2020-06-29T14:57:00Z">
                  <w:rPr>
                    <w:rFonts w:ascii="Verdana" w:hAnsi="Verdana" w:cs="Calibri"/>
                    <w:color w:val="000000"/>
                    <w:sz w:val="20"/>
                    <w:szCs w:val="20"/>
                  </w:rPr>
                </w:rPrChange>
              </w:rPr>
              <w:t xml:space="preserve">        3.745.173,63 </w:t>
            </w:r>
          </w:p>
        </w:tc>
      </w:tr>
      <w:tr w:rsidR="008D06D5" w:rsidRPr="008A5E40" w14:paraId="0DB9E9A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60650D4" w14:textId="77777777" w:rsidR="008D06D5" w:rsidRPr="008A5E40" w:rsidRDefault="008D06D5" w:rsidP="008A5E40">
            <w:pPr>
              <w:spacing w:line="280" w:lineRule="exact"/>
              <w:rPr>
                <w:rFonts w:ascii="Verdana" w:hAnsi="Verdana" w:cs="Calibri"/>
                <w:color w:val="000000"/>
                <w:sz w:val="20"/>
                <w:szCs w:val="20"/>
                <w:rPrChange w:id="1050" w:author="Credit Suisse" w:date="2020-06-29T14:57:00Z">
                  <w:rPr>
                    <w:rFonts w:ascii="Verdana" w:hAnsi="Verdana" w:cs="Calibri"/>
                    <w:color w:val="000000"/>
                    <w:sz w:val="20"/>
                    <w:szCs w:val="20"/>
                  </w:rPr>
                </w:rPrChange>
              </w:rPr>
              <w:pPrChange w:id="1051" w:author="Credit Suisse" w:date="2020-06-29T14:57:00Z">
                <w:pPr>
                  <w:spacing w:line="280" w:lineRule="exact"/>
                </w:pPr>
              </w:pPrChange>
            </w:pPr>
            <w:r w:rsidRPr="008A5E40">
              <w:rPr>
                <w:rFonts w:ascii="Verdana" w:hAnsi="Verdana" w:cs="Calibri"/>
                <w:color w:val="000000"/>
                <w:sz w:val="20"/>
                <w:szCs w:val="20"/>
                <w:rPrChange w:id="1052" w:author="Credit Suisse" w:date="2020-06-29T14:57:00Z">
                  <w:rPr>
                    <w:rFonts w:ascii="Verdana" w:hAnsi="Verdana" w:cs="Calibri"/>
                    <w:color w:val="000000"/>
                    <w:sz w:val="20"/>
                    <w:szCs w:val="20"/>
                  </w:rPr>
                </w:rPrChange>
              </w:rPr>
              <w:t>CONSTRUART LTDA (BDR)</w:t>
            </w:r>
          </w:p>
        </w:tc>
        <w:tc>
          <w:tcPr>
            <w:tcW w:w="1300" w:type="dxa"/>
            <w:tcBorders>
              <w:top w:val="nil"/>
              <w:left w:val="nil"/>
              <w:bottom w:val="nil"/>
              <w:right w:val="nil"/>
            </w:tcBorders>
            <w:shd w:val="clear" w:color="auto" w:fill="auto"/>
            <w:noWrap/>
            <w:vAlign w:val="bottom"/>
            <w:hideMark/>
          </w:tcPr>
          <w:p w14:paraId="6B57C628" w14:textId="77777777" w:rsidR="008D06D5" w:rsidRPr="008A5E40" w:rsidRDefault="008D06D5" w:rsidP="008A5E40">
            <w:pPr>
              <w:spacing w:line="280" w:lineRule="exact"/>
              <w:jc w:val="right"/>
              <w:rPr>
                <w:rFonts w:ascii="Verdana" w:hAnsi="Verdana" w:cs="Calibri"/>
                <w:color w:val="000000"/>
                <w:sz w:val="20"/>
                <w:szCs w:val="20"/>
                <w:rPrChange w:id="1053" w:author="Credit Suisse" w:date="2020-06-29T14:57:00Z">
                  <w:rPr>
                    <w:rFonts w:ascii="Verdana" w:hAnsi="Verdana" w:cs="Calibri"/>
                    <w:color w:val="000000"/>
                    <w:sz w:val="20"/>
                    <w:szCs w:val="20"/>
                  </w:rPr>
                </w:rPrChange>
              </w:rPr>
              <w:pPrChange w:id="1054" w:author="Credit Suisse" w:date="2020-06-29T14:57:00Z">
                <w:pPr>
                  <w:spacing w:line="280" w:lineRule="exact"/>
                  <w:jc w:val="right"/>
                </w:pPr>
              </w:pPrChange>
            </w:pPr>
            <w:r w:rsidRPr="008A5E40">
              <w:rPr>
                <w:rFonts w:ascii="Verdana" w:hAnsi="Verdana" w:cs="Calibri"/>
                <w:color w:val="000000"/>
                <w:sz w:val="20"/>
                <w:szCs w:val="20"/>
                <w:rPrChange w:id="1055" w:author="Credit Suisse" w:date="2020-06-29T14:57:00Z">
                  <w:rPr>
                    <w:rFonts w:ascii="Verdana" w:hAnsi="Verdana" w:cs="Calibri"/>
                    <w:color w:val="000000"/>
                    <w:sz w:val="20"/>
                    <w:szCs w:val="20"/>
                  </w:rPr>
                </w:rPrChange>
              </w:rPr>
              <w:t>211</w:t>
            </w:r>
          </w:p>
        </w:tc>
        <w:tc>
          <w:tcPr>
            <w:tcW w:w="1600" w:type="dxa"/>
            <w:tcBorders>
              <w:top w:val="nil"/>
              <w:left w:val="nil"/>
              <w:bottom w:val="nil"/>
              <w:right w:val="nil"/>
            </w:tcBorders>
            <w:shd w:val="clear" w:color="auto" w:fill="auto"/>
            <w:noWrap/>
            <w:vAlign w:val="bottom"/>
            <w:hideMark/>
          </w:tcPr>
          <w:p w14:paraId="2159D12A" w14:textId="77777777" w:rsidR="008D06D5" w:rsidRPr="008A5E40" w:rsidRDefault="008D06D5" w:rsidP="008A5E40">
            <w:pPr>
              <w:spacing w:line="280" w:lineRule="exact"/>
              <w:rPr>
                <w:rFonts w:ascii="Verdana" w:hAnsi="Verdana" w:cs="Calibri"/>
                <w:color w:val="000000"/>
                <w:sz w:val="20"/>
                <w:szCs w:val="20"/>
                <w:rPrChange w:id="1056" w:author="Credit Suisse" w:date="2020-06-29T14:57:00Z">
                  <w:rPr>
                    <w:rFonts w:ascii="Verdana" w:hAnsi="Verdana" w:cs="Calibri"/>
                    <w:color w:val="000000"/>
                    <w:sz w:val="20"/>
                    <w:szCs w:val="20"/>
                  </w:rPr>
                </w:rPrChange>
              </w:rPr>
              <w:pPrChange w:id="1057" w:author="Credit Suisse" w:date="2020-06-29T14:57:00Z">
                <w:pPr>
                  <w:spacing w:line="280" w:lineRule="exact"/>
                </w:pPr>
              </w:pPrChange>
            </w:pPr>
            <w:r w:rsidRPr="008A5E40">
              <w:rPr>
                <w:rFonts w:ascii="Verdana" w:hAnsi="Verdana" w:cs="Calibri"/>
                <w:color w:val="000000"/>
                <w:sz w:val="20"/>
                <w:szCs w:val="20"/>
                <w:rPrChange w:id="1058" w:author="Credit Suisse" w:date="2020-06-29T14:57:00Z">
                  <w:rPr>
                    <w:rFonts w:ascii="Verdana" w:hAnsi="Verdana" w:cs="Calibri"/>
                    <w:color w:val="000000"/>
                    <w:sz w:val="20"/>
                    <w:szCs w:val="20"/>
                  </w:rPr>
                </w:rPrChange>
              </w:rPr>
              <w:t xml:space="preserve">        2.036.558,83 </w:t>
            </w:r>
          </w:p>
        </w:tc>
      </w:tr>
      <w:tr w:rsidR="008D06D5" w:rsidRPr="008A5E40" w14:paraId="5EDED8D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044E097" w14:textId="77777777" w:rsidR="008D06D5" w:rsidRPr="008A5E40" w:rsidRDefault="008D06D5" w:rsidP="008A5E40">
            <w:pPr>
              <w:spacing w:line="280" w:lineRule="exact"/>
              <w:rPr>
                <w:rFonts w:ascii="Verdana" w:hAnsi="Verdana" w:cs="Calibri"/>
                <w:color w:val="000000"/>
                <w:sz w:val="20"/>
                <w:szCs w:val="20"/>
                <w:rPrChange w:id="1059" w:author="Credit Suisse" w:date="2020-06-29T14:57:00Z">
                  <w:rPr>
                    <w:rFonts w:ascii="Verdana" w:hAnsi="Verdana" w:cs="Calibri"/>
                    <w:color w:val="000000"/>
                    <w:sz w:val="20"/>
                    <w:szCs w:val="20"/>
                  </w:rPr>
                </w:rPrChange>
              </w:rPr>
              <w:pPrChange w:id="1060" w:author="Credit Suisse" w:date="2020-06-29T14:57:00Z">
                <w:pPr>
                  <w:spacing w:line="280" w:lineRule="exact"/>
                </w:pPr>
              </w:pPrChange>
            </w:pPr>
            <w:r w:rsidRPr="008A5E40">
              <w:rPr>
                <w:rFonts w:ascii="Verdana" w:hAnsi="Verdana" w:cs="Calibri"/>
                <w:color w:val="000000"/>
                <w:sz w:val="20"/>
                <w:szCs w:val="20"/>
                <w:rPrChange w:id="1061"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5D68DA8B" w14:textId="77777777" w:rsidR="008D06D5" w:rsidRPr="008A5E40" w:rsidRDefault="008D06D5" w:rsidP="008A5E40">
            <w:pPr>
              <w:spacing w:line="280" w:lineRule="exact"/>
              <w:jc w:val="right"/>
              <w:rPr>
                <w:rFonts w:ascii="Verdana" w:hAnsi="Verdana" w:cs="Calibri"/>
                <w:color w:val="000000"/>
                <w:sz w:val="20"/>
                <w:szCs w:val="20"/>
                <w:rPrChange w:id="1062" w:author="Credit Suisse" w:date="2020-06-29T14:57:00Z">
                  <w:rPr>
                    <w:rFonts w:ascii="Verdana" w:hAnsi="Verdana" w:cs="Calibri"/>
                    <w:color w:val="000000"/>
                    <w:sz w:val="20"/>
                    <w:szCs w:val="20"/>
                  </w:rPr>
                </w:rPrChange>
              </w:rPr>
              <w:pPrChange w:id="1063" w:author="Credit Suisse" w:date="2020-06-29T14:57:00Z">
                <w:pPr>
                  <w:spacing w:line="280" w:lineRule="exact"/>
                  <w:jc w:val="right"/>
                </w:pPr>
              </w:pPrChange>
            </w:pPr>
            <w:r w:rsidRPr="008A5E40">
              <w:rPr>
                <w:rFonts w:ascii="Verdana" w:hAnsi="Verdana" w:cs="Calibri"/>
                <w:color w:val="000000"/>
                <w:sz w:val="20"/>
                <w:szCs w:val="20"/>
                <w:rPrChange w:id="1064" w:author="Credit Suisse" w:date="2020-06-29T14:57:00Z">
                  <w:rPr>
                    <w:rFonts w:ascii="Verdana" w:hAnsi="Verdana" w:cs="Calibri"/>
                    <w:color w:val="000000"/>
                    <w:sz w:val="20"/>
                    <w:szCs w:val="20"/>
                  </w:rPr>
                </w:rPrChange>
              </w:rPr>
              <w:t>148</w:t>
            </w:r>
          </w:p>
        </w:tc>
        <w:tc>
          <w:tcPr>
            <w:tcW w:w="1600" w:type="dxa"/>
            <w:tcBorders>
              <w:top w:val="nil"/>
              <w:left w:val="nil"/>
              <w:bottom w:val="nil"/>
              <w:right w:val="nil"/>
            </w:tcBorders>
            <w:shd w:val="clear" w:color="auto" w:fill="auto"/>
            <w:noWrap/>
            <w:vAlign w:val="bottom"/>
            <w:hideMark/>
          </w:tcPr>
          <w:p w14:paraId="1A94F099" w14:textId="77777777" w:rsidR="008D06D5" w:rsidRPr="008A5E40" w:rsidRDefault="008D06D5" w:rsidP="008A5E40">
            <w:pPr>
              <w:spacing w:line="280" w:lineRule="exact"/>
              <w:rPr>
                <w:rFonts w:ascii="Verdana" w:hAnsi="Verdana" w:cs="Calibri"/>
                <w:color w:val="000000"/>
                <w:sz w:val="20"/>
                <w:szCs w:val="20"/>
                <w:rPrChange w:id="1065" w:author="Credit Suisse" w:date="2020-06-29T14:57:00Z">
                  <w:rPr>
                    <w:rFonts w:ascii="Verdana" w:hAnsi="Verdana" w:cs="Calibri"/>
                    <w:color w:val="000000"/>
                    <w:sz w:val="20"/>
                    <w:szCs w:val="20"/>
                  </w:rPr>
                </w:rPrChange>
              </w:rPr>
              <w:pPrChange w:id="1066" w:author="Credit Suisse" w:date="2020-06-29T14:57:00Z">
                <w:pPr>
                  <w:spacing w:line="280" w:lineRule="exact"/>
                </w:pPr>
              </w:pPrChange>
            </w:pPr>
            <w:r w:rsidRPr="008A5E40">
              <w:rPr>
                <w:rFonts w:ascii="Verdana" w:hAnsi="Verdana" w:cs="Calibri"/>
                <w:color w:val="000000"/>
                <w:sz w:val="20"/>
                <w:szCs w:val="20"/>
                <w:rPrChange w:id="1067" w:author="Credit Suisse" w:date="2020-06-29T14:57:00Z">
                  <w:rPr>
                    <w:rFonts w:ascii="Verdana" w:hAnsi="Verdana" w:cs="Calibri"/>
                    <w:color w:val="000000"/>
                    <w:sz w:val="20"/>
                    <w:szCs w:val="20"/>
                  </w:rPr>
                </w:rPrChange>
              </w:rPr>
              <w:t xml:space="preserve">        1.418.867,03 </w:t>
            </w:r>
          </w:p>
        </w:tc>
      </w:tr>
      <w:tr w:rsidR="008D06D5" w:rsidRPr="008A5E40" w14:paraId="7D11835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631F0AC" w14:textId="77777777" w:rsidR="008D06D5" w:rsidRPr="008A5E40" w:rsidRDefault="008D06D5" w:rsidP="008A5E40">
            <w:pPr>
              <w:spacing w:line="280" w:lineRule="exact"/>
              <w:rPr>
                <w:rFonts w:ascii="Verdana" w:hAnsi="Verdana" w:cs="Calibri"/>
                <w:color w:val="000000"/>
                <w:sz w:val="20"/>
                <w:szCs w:val="20"/>
                <w:rPrChange w:id="1068" w:author="Credit Suisse" w:date="2020-06-29T14:57:00Z">
                  <w:rPr>
                    <w:rFonts w:ascii="Verdana" w:hAnsi="Verdana" w:cs="Calibri"/>
                    <w:color w:val="000000"/>
                    <w:sz w:val="20"/>
                    <w:szCs w:val="20"/>
                  </w:rPr>
                </w:rPrChange>
              </w:rPr>
              <w:pPrChange w:id="1069" w:author="Credit Suisse" w:date="2020-06-29T14:57:00Z">
                <w:pPr>
                  <w:spacing w:line="280" w:lineRule="exact"/>
                </w:pPr>
              </w:pPrChange>
            </w:pPr>
            <w:r w:rsidRPr="008A5E40">
              <w:rPr>
                <w:rFonts w:ascii="Verdana" w:hAnsi="Verdana" w:cs="Calibri"/>
                <w:color w:val="000000"/>
                <w:sz w:val="20"/>
                <w:szCs w:val="20"/>
                <w:rPrChange w:id="1070"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64EAC947" w14:textId="77777777" w:rsidR="008D06D5" w:rsidRPr="008A5E40" w:rsidRDefault="008D06D5" w:rsidP="008A5E40">
            <w:pPr>
              <w:spacing w:line="280" w:lineRule="exact"/>
              <w:jc w:val="right"/>
              <w:rPr>
                <w:rFonts w:ascii="Verdana" w:hAnsi="Verdana" w:cs="Calibri"/>
                <w:color w:val="000000"/>
                <w:sz w:val="20"/>
                <w:szCs w:val="20"/>
                <w:rPrChange w:id="1071" w:author="Credit Suisse" w:date="2020-06-29T14:57:00Z">
                  <w:rPr>
                    <w:rFonts w:ascii="Verdana" w:hAnsi="Verdana" w:cs="Calibri"/>
                    <w:color w:val="000000"/>
                    <w:sz w:val="20"/>
                    <w:szCs w:val="20"/>
                  </w:rPr>
                </w:rPrChange>
              </w:rPr>
              <w:pPrChange w:id="1072" w:author="Credit Suisse" w:date="2020-06-29T14:57:00Z">
                <w:pPr>
                  <w:spacing w:line="280" w:lineRule="exact"/>
                  <w:jc w:val="right"/>
                </w:pPr>
              </w:pPrChange>
            </w:pPr>
            <w:r w:rsidRPr="008A5E40">
              <w:rPr>
                <w:rFonts w:ascii="Verdana" w:hAnsi="Verdana" w:cs="Calibri"/>
                <w:color w:val="000000"/>
                <w:sz w:val="20"/>
                <w:szCs w:val="20"/>
                <w:rPrChange w:id="1073" w:author="Credit Suisse" w:date="2020-06-29T14:57:00Z">
                  <w:rPr>
                    <w:rFonts w:ascii="Verdana" w:hAnsi="Verdana" w:cs="Calibri"/>
                    <w:color w:val="000000"/>
                    <w:sz w:val="20"/>
                    <w:szCs w:val="20"/>
                  </w:rPr>
                </w:rPrChange>
              </w:rPr>
              <w:t>150</w:t>
            </w:r>
          </w:p>
        </w:tc>
        <w:tc>
          <w:tcPr>
            <w:tcW w:w="1600" w:type="dxa"/>
            <w:tcBorders>
              <w:top w:val="nil"/>
              <w:left w:val="nil"/>
              <w:bottom w:val="nil"/>
              <w:right w:val="nil"/>
            </w:tcBorders>
            <w:shd w:val="clear" w:color="auto" w:fill="auto"/>
            <w:noWrap/>
            <w:vAlign w:val="bottom"/>
            <w:hideMark/>
          </w:tcPr>
          <w:p w14:paraId="1E389DFC" w14:textId="77777777" w:rsidR="008D06D5" w:rsidRPr="008A5E40" w:rsidRDefault="008D06D5" w:rsidP="008A5E40">
            <w:pPr>
              <w:spacing w:line="280" w:lineRule="exact"/>
              <w:rPr>
                <w:rFonts w:ascii="Verdana" w:hAnsi="Verdana" w:cs="Calibri"/>
                <w:color w:val="000000"/>
                <w:sz w:val="20"/>
                <w:szCs w:val="20"/>
                <w:rPrChange w:id="1074" w:author="Credit Suisse" w:date="2020-06-29T14:57:00Z">
                  <w:rPr>
                    <w:rFonts w:ascii="Verdana" w:hAnsi="Verdana" w:cs="Calibri"/>
                    <w:color w:val="000000"/>
                    <w:sz w:val="20"/>
                    <w:szCs w:val="20"/>
                  </w:rPr>
                </w:rPrChange>
              </w:rPr>
              <w:pPrChange w:id="1075" w:author="Credit Suisse" w:date="2020-06-29T14:57:00Z">
                <w:pPr>
                  <w:spacing w:line="280" w:lineRule="exact"/>
                </w:pPr>
              </w:pPrChange>
            </w:pPr>
            <w:r w:rsidRPr="008A5E40">
              <w:rPr>
                <w:rFonts w:ascii="Verdana" w:hAnsi="Verdana" w:cs="Calibri"/>
                <w:color w:val="000000"/>
                <w:sz w:val="20"/>
                <w:szCs w:val="20"/>
                <w:rPrChange w:id="1076" w:author="Credit Suisse" w:date="2020-06-29T14:57:00Z">
                  <w:rPr>
                    <w:rFonts w:ascii="Verdana" w:hAnsi="Verdana" w:cs="Calibri"/>
                    <w:color w:val="000000"/>
                    <w:sz w:val="20"/>
                    <w:szCs w:val="20"/>
                  </w:rPr>
                </w:rPrChange>
              </w:rPr>
              <w:t xml:space="preserve">        1.949.051,67 </w:t>
            </w:r>
          </w:p>
        </w:tc>
      </w:tr>
      <w:tr w:rsidR="008D06D5" w:rsidRPr="008A5E40" w14:paraId="5A12159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3E7B22A" w14:textId="77777777" w:rsidR="008D06D5" w:rsidRPr="008A5E40" w:rsidRDefault="008D06D5" w:rsidP="008A5E40">
            <w:pPr>
              <w:spacing w:line="280" w:lineRule="exact"/>
              <w:rPr>
                <w:rFonts w:ascii="Verdana" w:hAnsi="Verdana" w:cs="Calibri"/>
                <w:color w:val="000000"/>
                <w:sz w:val="20"/>
                <w:szCs w:val="20"/>
                <w:rPrChange w:id="1077" w:author="Credit Suisse" w:date="2020-06-29T14:57:00Z">
                  <w:rPr>
                    <w:rFonts w:ascii="Verdana" w:hAnsi="Verdana" w:cs="Calibri"/>
                    <w:color w:val="000000"/>
                    <w:sz w:val="20"/>
                    <w:szCs w:val="20"/>
                  </w:rPr>
                </w:rPrChange>
              </w:rPr>
              <w:pPrChange w:id="1078" w:author="Credit Suisse" w:date="2020-06-29T14:57:00Z">
                <w:pPr>
                  <w:spacing w:line="280" w:lineRule="exact"/>
                </w:pPr>
              </w:pPrChange>
            </w:pPr>
            <w:r w:rsidRPr="008A5E40">
              <w:rPr>
                <w:rFonts w:ascii="Verdana" w:hAnsi="Verdana" w:cs="Calibri"/>
                <w:color w:val="000000"/>
                <w:sz w:val="20"/>
                <w:szCs w:val="20"/>
                <w:rPrChange w:id="1079"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0AAAB2ED" w14:textId="77777777" w:rsidR="008D06D5" w:rsidRPr="008A5E40" w:rsidRDefault="008D06D5" w:rsidP="008A5E40">
            <w:pPr>
              <w:spacing w:line="280" w:lineRule="exact"/>
              <w:jc w:val="right"/>
              <w:rPr>
                <w:rFonts w:ascii="Verdana" w:hAnsi="Verdana" w:cs="Calibri"/>
                <w:color w:val="000000"/>
                <w:sz w:val="20"/>
                <w:szCs w:val="20"/>
                <w:rPrChange w:id="1080" w:author="Credit Suisse" w:date="2020-06-29T14:57:00Z">
                  <w:rPr>
                    <w:rFonts w:ascii="Verdana" w:hAnsi="Verdana" w:cs="Calibri"/>
                    <w:color w:val="000000"/>
                    <w:sz w:val="20"/>
                    <w:szCs w:val="20"/>
                  </w:rPr>
                </w:rPrChange>
              </w:rPr>
              <w:pPrChange w:id="1081" w:author="Credit Suisse" w:date="2020-06-29T14:57:00Z">
                <w:pPr>
                  <w:spacing w:line="280" w:lineRule="exact"/>
                  <w:jc w:val="right"/>
                </w:pPr>
              </w:pPrChange>
            </w:pPr>
            <w:r w:rsidRPr="008A5E40">
              <w:rPr>
                <w:rFonts w:ascii="Verdana" w:hAnsi="Verdana" w:cs="Calibri"/>
                <w:color w:val="000000"/>
                <w:sz w:val="20"/>
                <w:szCs w:val="20"/>
                <w:rPrChange w:id="1082" w:author="Credit Suisse" w:date="2020-06-29T14:57:00Z">
                  <w:rPr>
                    <w:rFonts w:ascii="Verdana" w:hAnsi="Verdana" w:cs="Calibri"/>
                    <w:color w:val="000000"/>
                    <w:sz w:val="20"/>
                    <w:szCs w:val="20"/>
                  </w:rPr>
                </w:rPrChange>
              </w:rPr>
              <w:t>156</w:t>
            </w:r>
          </w:p>
        </w:tc>
        <w:tc>
          <w:tcPr>
            <w:tcW w:w="1600" w:type="dxa"/>
            <w:tcBorders>
              <w:top w:val="nil"/>
              <w:left w:val="nil"/>
              <w:bottom w:val="nil"/>
              <w:right w:val="nil"/>
            </w:tcBorders>
            <w:shd w:val="clear" w:color="auto" w:fill="auto"/>
            <w:noWrap/>
            <w:vAlign w:val="bottom"/>
            <w:hideMark/>
          </w:tcPr>
          <w:p w14:paraId="519EF461" w14:textId="77777777" w:rsidR="008D06D5" w:rsidRPr="008A5E40" w:rsidRDefault="008D06D5" w:rsidP="008A5E40">
            <w:pPr>
              <w:spacing w:line="280" w:lineRule="exact"/>
              <w:rPr>
                <w:rFonts w:ascii="Verdana" w:hAnsi="Verdana" w:cs="Calibri"/>
                <w:color w:val="000000"/>
                <w:sz w:val="20"/>
                <w:szCs w:val="20"/>
                <w:rPrChange w:id="1083" w:author="Credit Suisse" w:date="2020-06-29T14:57:00Z">
                  <w:rPr>
                    <w:rFonts w:ascii="Verdana" w:hAnsi="Verdana" w:cs="Calibri"/>
                    <w:color w:val="000000"/>
                    <w:sz w:val="20"/>
                    <w:szCs w:val="20"/>
                  </w:rPr>
                </w:rPrChange>
              </w:rPr>
              <w:pPrChange w:id="1084" w:author="Credit Suisse" w:date="2020-06-29T14:57:00Z">
                <w:pPr>
                  <w:spacing w:line="280" w:lineRule="exact"/>
                </w:pPr>
              </w:pPrChange>
            </w:pPr>
            <w:r w:rsidRPr="008A5E40">
              <w:rPr>
                <w:rFonts w:ascii="Verdana" w:hAnsi="Verdana" w:cs="Calibri"/>
                <w:color w:val="000000"/>
                <w:sz w:val="20"/>
                <w:szCs w:val="20"/>
                <w:rPrChange w:id="1085" w:author="Credit Suisse" w:date="2020-06-29T14:57:00Z">
                  <w:rPr>
                    <w:rFonts w:ascii="Verdana" w:hAnsi="Verdana" w:cs="Calibri"/>
                    <w:color w:val="000000"/>
                    <w:sz w:val="20"/>
                    <w:szCs w:val="20"/>
                  </w:rPr>
                </w:rPrChange>
              </w:rPr>
              <w:t xml:space="preserve">        2.386.871,03 </w:t>
            </w:r>
          </w:p>
        </w:tc>
      </w:tr>
      <w:tr w:rsidR="008D06D5" w:rsidRPr="008A5E40" w14:paraId="3C486E9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2D402DA" w14:textId="77777777" w:rsidR="008D06D5" w:rsidRPr="008A5E40" w:rsidRDefault="008D06D5" w:rsidP="008A5E40">
            <w:pPr>
              <w:spacing w:line="280" w:lineRule="exact"/>
              <w:rPr>
                <w:rFonts w:ascii="Verdana" w:hAnsi="Verdana" w:cs="Calibri"/>
                <w:color w:val="000000"/>
                <w:sz w:val="20"/>
                <w:szCs w:val="20"/>
                <w:rPrChange w:id="1086" w:author="Credit Suisse" w:date="2020-06-29T14:57:00Z">
                  <w:rPr>
                    <w:rFonts w:ascii="Verdana" w:hAnsi="Verdana" w:cs="Calibri"/>
                    <w:color w:val="000000"/>
                    <w:sz w:val="20"/>
                    <w:szCs w:val="20"/>
                  </w:rPr>
                </w:rPrChange>
              </w:rPr>
              <w:pPrChange w:id="1087" w:author="Credit Suisse" w:date="2020-06-29T14:57:00Z">
                <w:pPr>
                  <w:spacing w:line="280" w:lineRule="exact"/>
                </w:pPr>
              </w:pPrChange>
            </w:pPr>
            <w:r w:rsidRPr="008A5E40">
              <w:rPr>
                <w:rFonts w:ascii="Verdana" w:hAnsi="Verdana" w:cs="Calibri"/>
                <w:color w:val="000000"/>
                <w:sz w:val="20"/>
                <w:szCs w:val="20"/>
                <w:rPrChange w:id="1088"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1A7E1E5E" w14:textId="77777777" w:rsidR="008D06D5" w:rsidRPr="008A5E40" w:rsidRDefault="008D06D5" w:rsidP="008A5E40">
            <w:pPr>
              <w:spacing w:line="280" w:lineRule="exact"/>
              <w:jc w:val="right"/>
              <w:rPr>
                <w:rFonts w:ascii="Verdana" w:hAnsi="Verdana" w:cs="Calibri"/>
                <w:color w:val="000000"/>
                <w:sz w:val="20"/>
                <w:szCs w:val="20"/>
                <w:rPrChange w:id="1089" w:author="Credit Suisse" w:date="2020-06-29T14:57:00Z">
                  <w:rPr>
                    <w:rFonts w:ascii="Verdana" w:hAnsi="Verdana" w:cs="Calibri"/>
                    <w:color w:val="000000"/>
                    <w:sz w:val="20"/>
                    <w:szCs w:val="20"/>
                  </w:rPr>
                </w:rPrChange>
              </w:rPr>
              <w:pPrChange w:id="1090" w:author="Credit Suisse" w:date="2020-06-29T14:57:00Z">
                <w:pPr>
                  <w:spacing w:line="280" w:lineRule="exact"/>
                  <w:jc w:val="right"/>
                </w:pPr>
              </w:pPrChange>
            </w:pPr>
            <w:r w:rsidRPr="008A5E40">
              <w:rPr>
                <w:rFonts w:ascii="Verdana" w:hAnsi="Verdana" w:cs="Calibri"/>
                <w:color w:val="000000"/>
                <w:sz w:val="20"/>
                <w:szCs w:val="20"/>
                <w:rPrChange w:id="1091" w:author="Credit Suisse" w:date="2020-06-29T14:57:00Z">
                  <w:rPr>
                    <w:rFonts w:ascii="Verdana" w:hAnsi="Verdana" w:cs="Calibri"/>
                    <w:color w:val="000000"/>
                    <w:sz w:val="20"/>
                    <w:szCs w:val="20"/>
                  </w:rPr>
                </w:rPrChange>
              </w:rPr>
              <w:t>160</w:t>
            </w:r>
          </w:p>
        </w:tc>
        <w:tc>
          <w:tcPr>
            <w:tcW w:w="1600" w:type="dxa"/>
            <w:tcBorders>
              <w:top w:val="nil"/>
              <w:left w:val="nil"/>
              <w:bottom w:val="nil"/>
              <w:right w:val="nil"/>
            </w:tcBorders>
            <w:shd w:val="clear" w:color="auto" w:fill="auto"/>
            <w:noWrap/>
            <w:vAlign w:val="bottom"/>
            <w:hideMark/>
          </w:tcPr>
          <w:p w14:paraId="735FC654" w14:textId="77777777" w:rsidR="008D06D5" w:rsidRPr="008A5E40" w:rsidRDefault="008D06D5" w:rsidP="008A5E40">
            <w:pPr>
              <w:spacing w:line="280" w:lineRule="exact"/>
              <w:rPr>
                <w:rFonts w:ascii="Verdana" w:hAnsi="Verdana" w:cs="Calibri"/>
                <w:color w:val="000000"/>
                <w:sz w:val="20"/>
                <w:szCs w:val="20"/>
                <w:rPrChange w:id="1092" w:author="Credit Suisse" w:date="2020-06-29T14:57:00Z">
                  <w:rPr>
                    <w:rFonts w:ascii="Verdana" w:hAnsi="Verdana" w:cs="Calibri"/>
                    <w:color w:val="000000"/>
                    <w:sz w:val="20"/>
                    <w:szCs w:val="20"/>
                  </w:rPr>
                </w:rPrChange>
              </w:rPr>
              <w:pPrChange w:id="1093" w:author="Credit Suisse" w:date="2020-06-29T14:57:00Z">
                <w:pPr>
                  <w:spacing w:line="280" w:lineRule="exact"/>
                </w:pPr>
              </w:pPrChange>
            </w:pPr>
            <w:r w:rsidRPr="008A5E40">
              <w:rPr>
                <w:rFonts w:ascii="Verdana" w:hAnsi="Verdana" w:cs="Calibri"/>
                <w:color w:val="000000"/>
                <w:sz w:val="20"/>
                <w:szCs w:val="20"/>
                <w:rPrChange w:id="1094" w:author="Credit Suisse" w:date="2020-06-29T14:57:00Z">
                  <w:rPr>
                    <w:rFonts w:ascii="Verdana" w:hAnsi="Verdana" w:cs="Calibri"/>
                    <w:color w:val="000000"/>
                    <w:sz w:val="20"/>
                    <w:szCs w:val="20"/>
                  </w:rPr>
                </w:rPrChange>
              </w:rPr>
              <w:t xml:space="preserve">        1.596.608,72 </w:t>
            </w:r>
          </w:p>
        </w:tc>
      </w:tr>
      <w:tr w:rsidR="008D06D5" w:rsidRPr="008A5E40" w14:paraId="1496831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1C85EAB" w14:textId="77777777" w:rsidR="008D06D5" w:rsidRPr="008A5E40" w:rsidRDefault="008D06D5" w:rsidP="008A5E40">
            <w:pPr>
              <w:spacing w:line="280" w:lineRule="exact"/>
              <w:rPr>
                <w:rFonts w:ascii="Verdana" w:hAnsi="Verdana" w:cs="Calibri"/>
                <w:color w:val="000000"/>
                <w:sz w:val="20"/>
                <w:szCs w:val="20"/>
                <w:rPrChange w:id="1095" w:author="Credit Suisse" w:date="2020-06-29T14:57:00Z">
                  <w:rPr>
                    <w:rFonts w:ascii="Verdana" w:hAnsi="Verdana" w:cs="Calibri"/>
                    <w:color w:val="000000"/>
                    <w:sz w:val="20"/>
                    <w:szCs w:val="20"/>
                  </w:rPr>
                </w:rPrChange>
              </w:rPr>
              <w:pPrChange w:id="1096" w:author="Credit Suisse" w:date="2020-06-29T14:57:00Z">
                <w:pPr>
                  <w:spacing w:line="280" w:lineRule="exact"/>
                </w:pPr>
              </w:pPrChange>
            </w:pPr>
            <w:r w:rsidRPr="008A5E40">
              <w:rPr>
                <w:rFonts w:ascii="Verdana" w:hAnsi="Verdana" w:cs="Calibri"/>
                <w:color w:val="000000"/>
                <w:sz w:val="20"/>
                <w:szCs w:val="20"/>
                <w:rPrChange w:id="1097"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3EE49399" w14:textId="77777777" w:rsidR="008D06D5" w:rsidRPr="008A5E40" w:rsidRDefault="008D06D5" w:rsidP="008A5E40">
            <w:pPr>
              <w:spacing w:line="280" w:lineRule="exact"/>
              <w:jc w:val="right"/>
              <w:rPr>
                <w:rFonts w:ascii="Verdana" w:hAnsi="Verdana" w:cs="Calibri"/>
                <w:color w:val="000000"/>
                <w:sz w:val="20"/>
                <w:szCs w:val="20"/>
                <w:rPrChange w:id="1098" w:author="Credit Suisse" w:date="2020-06-29T14:57:00Z">
                  <w:rPr>
                    <w:rFonts w:ascii="Verdana" w:hAnsi="Verdana" w:cs="Calibri"/>
                    <w:color w:val="000000"/>
                    <w:sz w:val="20"/>
                    <w:szCs w:val="20"/>
                  </w:rPr>
                </w:rPrChange>
              </w:rPr>
              <w:pPrChange w:id="1099" w:author="Credit Suisse" w:date="2020-06-29T14:57:00Z">
                <w:pPr>
                  <w:spacing w:line="280" w:lineRule="exact"/>
                  <w:jc w:val="right"/>
                </w:pPr>
              </w:pPrChange>
            </w:pPr>
            <w:r w:rsidRPr="008A5E40">
              <w:rPr>
                <w:rFonts w:ascii="Verdana" w:hAnsi="Verdana" w:cs="Calibri"/>
                <w:color w:val="000000"/>
                <w:sz w:val="20"/>
                <w:szCs w:val="20"/>
                <w:rPrChange w:id="1100" w:author="Credit Suisse" w:date="2020-06-29T14:57:00Z">
                  <w:rPr>
                    <w:rFonts w:ascii="Verdana" w:hAnsi="Verdana" w:cs="Calibri"/>
                    <w:color w:val="000000"/>
                    <w:sz w:val="20"/>
                    <w:szCs w:val="20"/>
                  </w:rPr>
                </w:rPrChange>
              </w:rPr>
              <w:t>176</w:t>
            </w:r>
          </w:p>
        </w:tc>
        <w:tc>
          <w:tcPr>
            <w:tcW w:w="1600" w:type="dxa"/>
            <w:tcBorders>
              <w:top w:val="nil"/>
              <w:left w:val="nil"/>
              <w:bottom w:val="nil"/>
              <w:right w:val="nil"/>
            </w:tcBorders>
            <w:shd w:val="clear" w:color="auto" w:fill="auto"/>
            <w:noWrap/>
            <w:vAlign w:val="bottom"/>
            <w:hideMark/>
          </w:tcPr>
          <w:p w14:paraId="61FF2760" w14:textId="77777777" w:rsidR="008D06D5" w:rsidRPr="008A5E40" w:rsidRDefault="008D06D5" w:rsidP="008A5E40">
            <w:pPr>
              <w:spacing w:line="280" w:lineRule="exact"/>
              <w:rPr>
                <w:rFonts w:ascii="Verdana" w:hAnsi="Verdana" w:cs="Calibri"/>
                <w:color w:val="000000"/>
                <w:sz w:val="20"/>
                <w:szCs w:val="20"/>
                <w:rPrChange w:id="1101" w:author="Credit Suisse" w:date="2020-06-29T14:57:00Z">
                  <w:rPr>
                    <w:rFonts w:ascii="Verdana" w:hAnsi="Verdana" w:cs="Calibri"/>
                    <w:color w:val="000000"/>
                    <w:sz w:val="20"/>
                    <w:szCs w:val="20"/>
                  </w:rPr>
                </w:rPrChange>
              </w:rPr>
              <w:pPrChange w:id="1102" w:author="Credit Suisse" w:date="2020-06-29T14:57:00Z">
                <w:pPr>
                  <w:spacing w:line="280" w:lineRule="exact"/>
                </w:pPr>
              </w:pPrChange>
            </w:pPr>
            <w:r w:rsidRPr="008A5E40">
              <w:rPr>
                <w:rFonts w:ascii="Verdana" w:hAnsi="Verdana" w:cs="Calibri"/>
                <w:color w:val="000000"/>
                <w:sz w:val="20"/>
                <w:szCs w:val="20"/>
                <w:rPrChange w:id="1103" w:author="Credit Suisse" w:date="2020-06-29T14:57:00Z">
                  <w:rPr>
                    <w:rFonts w:ascii="Verdana" w:hAnsi="Verdana" w:cs="Calibri"/>
                    <w:color w:val="000000"/>
                    <w:sz w:val="20"/>
                    <w:szCs w:val="20"/>
                  </w:rPr>
                </w:rPrChange>
              </w:rPr>
              <w:t xml:space="preserve">        4.479.321,61 </w:t>
            </w:r>
          </w:p>
        </w:tc>
      </w:tr>
      <w:tr w:rsidR="008D06D5" w:rsidRPr="008A5E40" w14:paraId="60926D8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D2ED9F2" w14:textId="77777777" w:rsidR="008D06D5" w:rsidRPr="008A5E40" w:rsidRDefault="008D06D5" w:rsidP="008A5E40">
            <w:pPr>
              <w:spacing w:line="280" w:lineRule="exact"/>
              <w:rPr>
                <w:rFonts w:ascii="Verdana" w:hAnsi="Verdana" w:cs="Calibri"/>
                <w:color w:val="000000"/>
                <w:sz w:val="20"/>
                <w:szCs w:val="20"/>
                <w:rPrChange w:id="1104" w:author="Credit Suisse" w:date="2020-06-29T14:57:00Z">
                  <w:rPr>
                    <w:rFonts w:ascii="Verdana" w:hAnsi="Verdana" w:cs="Calibri"/>
                    <w:color w:val="000000"/>
                    <w:sz w:val="20"/>
                    <w:szCs w:val="20"/>
                  </w:rPr>
                </w:rPrChange>
              </w:rPr>
              <w:pPrChange w:id="1105" w:author="Credit Suisse" w:date="2020-06-29T14:57:00Z">
                <w:pPr>
                  <w:spacing w:line="280" w:lineRule="exact"/>
                </w:pPr>
              </w:pPrChange>
            </w:pPr>
            <w:r w:rsidRPr="008A5E40">
              <w:rPr>
                <w:rFonts w:ascii="Verdana" w:hAnsi="Verdana" w:cs="Calibri"/>
                <w:color w:val="000000"/>
                <w:sz w:val="20"/>
                <w:szCs w:val="20"/>
                <w:rPrChange w:id="1106"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396C10A6" w14:textId="77777777" w:rsidR="008D06D5" w:rsidRPr="008A5E40" w:rsidRDefault="008D06D5" w:rsidP="008A5E40">
            <w:pPr>
              <w:spacing w:line="280" w:lineRule="exact"/>
              <w:jc w:val="right"/>
              <w:rPr>
                <w:rFonts w:ascii="Verdana" w:hAnsi="Verdana" w:cs="Calibri"/>
                <w:color w:val="000000"/>
                <w:sz w:val="20"/>
                <w:szCs w:val="20"/>
                <w:rPrChange w:id="1107" w:author="Credit Suisse" w:date="2020-06-29T14:57:00Z">
                  <w:rPr>
                    <w:rFonts w:ascii="Verdana" w:hAnsi="Verdana" w:cs="Calibri"/>
                    <w:color w:val="000000"/>
                    <w:sz w:val="20"/>
                    <w:szCs w:val="20"/>
                  </w:rPr>
                </w:rPrChange>
              </w:rPr>
              <w:pPrChange w:id="1108" w:author="Credit Suisse" w:date="2020-06-29T14:57:00Z">
                <w:pPr>
                  <w:spacing w:line="280" w:lineRule="exact"/>
                  <w:jc w:val="right"/>
                </w:pPr>
              </w:pPrChange>
            </w:pPr>
            <w:r w:rsidRPr="008A5E40">
              <w:rPr>
                <w:rFonts w:ascii="Verdana" w:hAnsi="Verdana" w:cs="Calibri"/>
                <w:color w:val="000000"/>
                <w:sz w:val="20"/>
                <w:szCs w:val="20"/>
                <w:rPrChange w:id="1109" w:author="Credit Suisse" w:date="2020-06-29T14:57:00Z">
                  <w:rPr>
                    <w:rFonts w:ascii="Verdana" w:hAnsi="Verdana" w:cs="Calibri"/>
                    <w:color w:val="000000"/>
                    <w:sz w:val="20"/>
                    <w:szCs w:val="20"/>
                  </w:rPr>
                </w:rPrChange>
              </w:rPr>
              <w:t>60</w:t>
            </w:r>
          </w:p>
        </w:tc>
        <w:tc>
          <w:tcPr>
            <w:tcW w:w="1600" w:type="dxa"/>
            <w:tcBorders>
              <w:top w:val="nil"/>
              <w:left w:val="nil"/>
              <w:bottom w:val="nil"/>
              <w:right w:val="nil"/>
            </w:tcBorders>
            <w:shd w:val="clear" w:color="auto" w:fill="auto"/>
            <w:noWrap/>
            <w:vAlign w:val="bottom"/>
            <w:hideMark/>
          </w:tcPr>
          <w:p w14:paraId="01C79457" w14:textId="77777777" w:rsidR="008D06D5" w:rsidRPr="008A5E40" w:rsidRDefault="008D06D5" w:rsidP="008A5E40">
            <w:pPr>
              <w:spacing w:line="280" w:lineRule="exact"/>
              <w:rPr>
                <w:rFonts w:ascii="Verdana" w:hAnsi="Verdana" w:cs="Calibri"/>
                <w:color w:val="000000"/>
                <w:sz w:val="20"/>
                <w:szCs w:val="20"/>
                <w:rPrChange w:id="1110" w:author="Credit Suisse" w:date="2020-06-29T14:57:00Z">
                  <w:rPr>
                    <w:rFonts w:ascii="Verdana" w:hAnsi="Verdana" w:cs="Calibri"/>
                    <w:color w:val="000000"/>
                    <w:sz w:val="20"/>
                    <w:szCs w:val="20"/>
                  </w:rPr>
                </w:rPrChange>
              </w:rPr>
              <w:pPrChange w:id="1111" w:author="Credit Suisse" w:date="2020-06-29T14:57:00Z">
                <w:pPr>
                  <w:spacing w:line="280" w:lineRule="exact"/>
                </w:pPr>
              </w:pPrChange>
            </w:pPr>
            <w:r w:rsidRPr="008A5E40">
              <w:rPr>
                <w:rFonts w:ascii="Verdana" w:hAnsi="Verdana" w:cs="Calibri"/>
                <w:color w:val="000000"/>
                <w:sz w:val="20"/>
                <w:szCs w:val="20"/>
                <w:rPrChange w:id="1112" w:author="Credit Suisse" w:date="2020-06-29T14:57:00Z">
                  <w:rPr>
                    <w:rFonts w:ascii="Verdana" w:hAnsi="Verdana" w:cs="Calibri"/>
                    <w:color w:val="000000"/>
                    <w:sz w:val="20"/>
                    <w:szCs w:val="20"/>
                  </w:rPr>
                </w:rPrChange>
              </w:rPr>
              <w:t xml:space="preserve">        1.719.336,56 </w:t>
            </w:r>
          </w:p>
        </w:tc>
      </w:tr>
      <w:tr w:rsidR="008D06D5" w:rsidRPr="008A5E40" w14:paraId="0B776CD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C80960E" w14:textId="77777777" w:rsidR="008D06D5" w:rsidRPr="008A5E40" w:rsidRDefault="008D06D5" w:rsidP="008A5E40">
            <w:pPr>
              <w:spacing w:line="280" w:lineRule="exact"/>
              <w:rPr>
                <w:rFonts w:ascii="Verdana" w:hAnsi="Verdana" w:cs="Calibri"/>
                <w:color w:val="000000"/>
                <w:sz w:val="20"/>
                <w:szCs w:val="20"/>
                <w:rPrChange w:id="1113" w:author="Credit Suisse" w:date="2020-06-29T14:57:00Z">
                  <w:rPr>
                    <w:rFonts w:ascii="Verdana" w:hAnsi="Verdana" w:cs="Calibri"/>
                    <w:color w:val="000000"/>
                    <w:sz w:val="20"/>
                    <w:szCs w:val="20"/>
                  </w:rPr>
                </w:rPrChange>
              </w:rPr>
              <w:pPrChange w:id="1114" w:author="Credit Suisse" w:date="2020-06-29T14:57:00Z">
                <w:pPr>
                  <w:spacing w:line="280" w:lineRule="exact"/>
                </w:pPr>
              </w:pPrChange>
            </w:pPr>
            <w:r w:rsidRPr="008A5E40">
              <w:rPr>
                <w:rFonts w:ascii="Verdana" w:hAnsi="Verdana" w:cs="Calibri"/>
                <w:color w:val="000000"/>
                <w:sz w:val="20"/>
                <w:szCs w:val="20"/>
                <w:rPrChange w:id="1115"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1C0988E8" w14:textId="77777777" w:rsidR="008D06D5" w:rsidRPr="008A5E40" w:rsidRDefault="008D06D5" w:rsidP="008A5E40">
            <w:pPr>
              <w:spacing w:line="280" w:lineRule="exact"/>
              <w:jc w:val="right"/>
              <w:rPr>
                <w:rFonts w:ascii="Verdana" w:hAnsi="Verdana" w:cs="Calibri"/>
                <w:color w:val="000000"/>
                <w:sz w:val="20"/>
                <w:szCs w:val="20"/>
                <w:rPrChange w:id="1116" w:author="Credit Suisse" w:date="2020-06-29T14:57:00Z">
                  <w:rPr>
                    <w:rFonts w:ascii="Verdana" w:hAnsi="Verdana" w:cs="Calibri"/>
                    <w:color w:val="000000"/>
                    <w:sz w:val="20"/>
                    <w:szCs w:val="20"/>
                  </w:rPr>
                </w:rPrChange>
              </w:rPr>
              <w:pPrChange w:id="1117" w:author="Credit Suisse" w:date="2020-06-29T14:57:00Z">
                <w:pPr>
                  <w:spacing w:line="280" w:lineRule="exact"/>
                  <w:jc w:val="right"/>
                </w:pPr>
              </w:pPrChange>
            </w:pPr>
            <w:r w:rsidRPr="008A5E40">
              <w:rPr>
                <w:rFonts w:ascii="Verdana" w:hAnsi="Verdana" w:cs="Calibri"/>
                <w:color w:val="000000"/>
                <w:sz w:val="20"/>
                <w:szCs w:val="20"/>
                <w:rPrChange w:id="1118" w:author="Credit Suisse" w:date="2020-06-29T14:57:00Z">
                  <w:rPr>
                    <w:rFonts w:ascii="Verdana" w:hAnsi="Verdana" w:cs="Calibri"/>
                    <w:color w:val="000000"/>
                    <w:sz w:val="20"/>
                    <w:szCs w:val="20"/>
                  </w:rPr>
                </w:rPrChange>
              </w:rPr>
              <w:t>77</w:t>
            </w:r>
          </w:p>
        </w:tc>
        <w:tc>
          <w:tcPr>
            <w:tcW w:w="1600" w:type="dxa"/>
            <w:tcBorders>
              <w:top w:val="nil"/>
              <w:left w:val="nil"/>
              <w:bottom w:val="nil"/>
              <w:right w:val="nil"/>
            </w:tcBorders>
            <w:shd w:val="clear" w:color="auto" w:fill="auto"/>
            <w:noWrap/>
            <w:vAlign w:val="bottom"/>
            <w:hideMark/>
          </w:tcPr>
          <w:p w14:paraId="34D5DC76" w14:textId="77777777" w:rsidR="008D06D5" w:rsidRPr="008A5E40" w:rsidRDefault="008D06D5" w:rsidP="008A5E40">
            <w:pPr>
              <w:spacing w:line="280" w:lineRule="exact"/>
              <w:rPr>
                <w:rFonts w:ascii="Verdana" w:hAnsi="Verdana" w:cs="Calibri"/>
                <w:color w:val="000000"/>
                <w:sz w:val="20"/>
                <w:szCs w:val="20"/>
                <w:rPrChange w:id="1119" w:author="Credit Suisse" w:date="2020-06-29T14:57:00Z">
                  <w:rPr>
                    <w:rFonts w:ascii="Verdana" w:hAnsi="Verdana" w:cs="Calibri"/>
                    <w:color w:val="000000"/>
                    <w:sz w:val="20"/>
                    <w:szCs w:val="20"/>
                  </w:rPr>
                </w:rPrChange>
              </w:rPr>
              <w:pPrChange w:id="1120" w:author="Credit Suisse" w:date="2020-06-29T14:57:00Z">
                <w:pPr>
                  <w:spacing w:line="280" w:lineRule="exact"/>
                </w:pPr>
              </w:pPrChange>
            </w:pPr>
            <w:r w:rsidRPr="008A5E40">
              <w:rPr>
                <w:rFonts w:ascii="Verdana" w:hAnsi="Verdana" w:cs="Calibri"/>
                <w:color w:val="000000"/>
                <w:sz w:val="20"/>
                <w:szCs w:val="20"/>
                <w:rPrChange w:id="1121" w:author="Credit Suisse" w:date="2020-06-29T14:57:00Z">
                  <w:rPr>
                    <w:rFonts w:ascii="Verdana" w:hAnsi="Verdana" w:cs="Calibri"/>
                    <w:color w:val="000000"/>
                    <w:sz w:val="20"/>
                    <w:szCs w:val="20"/>
                  </w:rPr>
                </w:rPrChange>
              </w:rPr>
              <w:t xml:space="preserve">        5.093.935,01 </w:t>
            </w:r>
          </w:p>
        </w:tc>
      </w:tr>
      <w:tr w:rsidR="008D06D5" w:rsidRPr="008A5E40" w14:paraId="3DF713B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F974300" w14:textId="77777777" w:rsidR="008D06D5" w:rsidRPr="008A5E40" w:rsidRDefault="008D06D5" w:rsidP="008A5E40">
            <w:pPr>
              <w:spacing w:line="280" w:lineRule="exact"/>
              <w:rPr>
                <w:rFonts w:ascii="Verdana" w:hAnsi="Verdana" w:cs="Calibri"/>
                <w:color w:val="000000"/>
                <w:sz w:val="20"/>
                <w:szCs w:val="20"/>
                <w:rPrChange w:id="1122" w:author="Credit Suisse" w:date="2020-06-29T14:57:00Z">
                  <w:rPr>
                    <w:rFonts w:ascii="Verdana" w:hAnsi="Verdana" w:cs="Calibri"/>
                    <w:color w:val="000000"/>
                    <w:sz w:val="20"/>
                    <w:szCs w:val="20"/>
                  </w:rPr>
                </w:rPrChange>
              </w:rPr>
              <w:pPrChange w:id="1123" w:author="Credit Suisse" w:date="2020-06-29T14:57:00Z">
                <w:pPr>
                  <w:spacing w:line="280" w:lineRule="exact"/>
                </w:pPr>
              </w:pPrChange>
            </w:pPr>
            <w:r w:rsidRPr="008A5E40">
              <w:rPr>
                <w:rFonts w:ascii="Verdana" w:hAnsi="Verdana" w:cs="Calibri"/>
                <w:color w:val="000000"/>
                <w:sz w:val="20"/>
                <w:szCs w:val="20"/>
                <w:rPrChange w:id="1124" w:author="Credit Suisse" w:date="2020-06-29T14:57:00Z">
                  <w:rPr>
                    <w:rFonts w:ascii="Verdana" w:hAnsi="Verdana" w:cs="Calibri"/>
                    <w:color w:val="000000"/>
                    <w:sz w:val="20"/>
                    <w:szCs w:val="20"/>
                  </w:rPr>
                </w:rPrChange>
              </w:rPr>
              <w:t>TERRENO NOVA MUTUM</w:t>
            </w:r>
          </w:p>
        </w:tc>
        <w:tc>
          <w:tcPr>
            <w:tcW w:w="1300" w:type="dxa"/>
            <w:tcBorders>
              <w:top w:val="nil"/>
              <w:left w:val="nil"/>
              <w:bottom w:val="nil"/>
              <w:right w:val="nil"/>
            </w:tcBorders>
            <w:shd w:val="clear" w:color="auto" w:fill="auto"/>
            <w:noWrap/>
            <w:vAlign w:val="bottom"/>
            <w:hideMark/>
          </w:tcPr>
          <w:p w14:paraId="68F26177" w14:textId="77777777" w:rsidR="008D06D5" w:rsidRPr="008A5E40" w:rsidRDefault="008D06D5" w:rsidP="008A5E40">
            <w:pPr>
              <w:spacing w:line="280" w:lineRule="exact"/>
              <w:jc w:val="right"/>
              <w:rPr>
                <w:rFonts w:ascii="Verdana" w:hAnsi="Verdana" w:cs="Calibri"/>
                <w:color w:val="000000"/>
                <w:sz w:val="20"/>
                <w:szCs w:val="20"/>
                <w:rPrChange w:id="1125" w:author="Credit Suisse" w:date="2020-06-29T14:57:00Z">
                  <w:rPr>
                    <w:rFonts w:ascii="Verdana" w:hAnsi="Verdana" w:cs="Calibri"/>
                    <w:color w:val="000000"/>
                    <w:sz w:val="20"/>
                    <w:szCs w:val="20"/>
                  </w:rPr>
                </w:rPrChange>
              </w:rPr>
              <w:pPrChange w:id="1126" w:author="Credit Suisse" w:date="2020-06-29T14:57:00Z">
                <w:pPr>
                  <w:spacing w:line="280" w:lineRule="exact"/>
                  <w:jc w:val="right"/>
                </w:pPr>
              </w:pPrChange>
            </w:pPr>
            <w:r w:rsidRPr="008A5E40">
              <w:rPr>
                <w:rFonts w:ascii="Verdana" w:hAnsi="Verdana" w:cs="Calibri"/>
                <w:color w:val="000000"/>
                <w:sz w:val="20"/>
                <w:szCs w:val="20"/>
                <w:rPrChange w:id="1127" w:author="Credit Suisse" w:date="2020-06-29T14:57:00Z">
                  <w:rPr>
                    <w:rFonts w:ascii="Verdana" w:hAnsi="Verdana" w:cs="Calibri"/>
                    <w:color w:val="000000"/>
                    <w:sz w:val="20"/>
                    <w:szCs w:val="20"/>
                  </w:rPr>
                </w:rPrChange>
              </w:rPr>
              <w:t>22.027</w:t>
            </w:r>
          </w:p>
        </w:tc>
        <w:tc>
          <w:tcPr>
            <w:tcW w:w="1600" w:type="dxa"/>
            <w:tcBorders>
              <w:top w:val="nil"/>
              <w:left w:val="nil"/>
              <w:bottom w:val="nil"/>
              <w:right w:val="nil"/>
            </w:tcBorders>
            <w:shd w:val="clear" w:color="auto" w:fill="auto"/>
            <w:noWrap/>
            <w:vAlign w:val="bottom"/>
            <w:hideMark/>
          </w:tcPr>
          <w:p w14:paraId="359205D9" w14:textId="77777777" w:rsidR="008D06D5" w:rsidRPr="008A5E40" w:rsidRDefault="008D06D5" w:rsidP="008A5E40">
            <w:pPr>
              <w:spacing w:line="280" w:lineRule="exact"/>
              <w:rPr>
                <w:rFonts w:ascii="Verdana" w:hAnsi="Verdana" w:cs="Calibri"/>
                <w:color w:val="000000"/>
                <w:sz w:val="20"/>
                <w:szCs w:val="20"/>
                <w:rPrChange w:id="1128" w:author="Credit Suisse" w:date="2020-06-29T14:57:00Z">
                  <w:rPr>
                    <w:rFonts w:ascii="Verdana" w:hAnsi="Verdana" w:cs="Calibri"/>
                    <w:color w:val="000000"/>
                    <w:sz w:val="20"/>
                    <w:szCs w:val="20"/>
                  </w:rPr>
                </w:rPrChange>
              </w:rPr>
              <w:pPrChange w:id="1129" w:author="Credit Suisse" w:date="2020-06-29T14:57:00Z">
                <w:pPr>
                  <w:spacing w:line="280" w:lineRule="exact"/>
                </w:pPr>
              </w:pPrChange>
            </w:pPr>
            <w:r w:rsidRPr="008A5E40">
              <w:rPr>
                <w:rFonts w:ascii="Verdana" w:hAnsi="Verdana" w:cs="Calibri"/>
                <w:color w:val="000000"/>
                <w:sz w:val="20"/>
                <w:szCs w:val="20"/>
                <w:rPrChange w:id="1130" w:author="Credit Suisse" w:date="2020-06-29T14:57:00Z">
                  <w:rPr>
                    <w:rFonts w:ascii="Verdana" w:hAnsi="Verdana" w:cs="Calibri"/>
                    <w:color w:val="000000"/>
                    <w:sz w:val="20"/>
                    <w:szCs w:val="20"/>
                  </w:rPr>
                </w:rPrChange>
              </w:rPr>
              <w:t xml:space="preserve">        8.075.826,00 </w:t>
            </w:r>
          </w:p>
        </w:tc>
      </w:tr>
      <w:tr w:rsidR="008D06D5" w:rsidRPr="008A5E40" w14:paraId="6E76A17B"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ABC7B65" w14:textId="77777777" w:rsidR="008D06D5" w:rsidRPr="008A5E40" w:rsidRDefault="008D06D5" w:rsidP="008A5E40">
            <w:pPr>
              <w:spacing w:line="280" w:lineRule="exact"/>
              <w:rPr>
                <w:rFonts w:ascii="Verdana" w:hAnsi="Verdana" w:cs="Calibri"/>
                <w:color w:val="000000"/>
                <w:sz w:val="20"/>
                <w:szCs w:val="20"/>
                <w:rPrChange w:id="1131" w:author="Credit Suisse" w:date="2020-06-29T14:57:00Z">
                  <w:rPr>
                    <w:rFonts w:ascii="Verdana" w:hAnsi="Verdana" w:cs="Calibri"/>
                    <w:color w:val="000000"/>
                    <w:sz w:val="20"/>
                    <w:szCs w:val="20"/>
                  </w:rPr>
                </w:rPrChange>
              </w:rPr>
              <w:pPrChange w:id="1132" w:author="Credit Suisse" w:date="2020-06-29T14:57:00Z">
                <w:pPr>
                  <w:spacing w:line="280" w:lineRule="exact"/>
                </w:pPr>
              </w:pPrChange>
            </w:pPr>
            <w:r w:rsidRPr="008A5E40">
              <w:rPr>
                <w:rFonts w:ascii="Verdana" w:hAnsi="Verdana" w:cs="Calibri"/>
                <w:color w:val="000000"/>
                <w:sz w:val="20"/>
                <w:szCs w:val="20"/>
                <w:rPrChange w:id="1133" w:author="Credit Suisse" w:date="2020-06-29T14:57:00Z">
                  <w:rPr>
                    <w:rFonts w:ascii="Verdana" w:hAnsi="Verdana" w:cs="Calibri"/>
                    <w:color w:val="000000"/>
                    <w:sz w:val="20"/>
                    <w:szCs w:val="20"/>
                  </w:rPr>
                </w:rPrChange>
              </w:rPr>
              <w:t>TERRENO NOVA MUTUM</w:t>
            </w:r>
          </w:p>
        </w:tc>
        <w:tc>
          <w:tcPr>
            <w:tcW w:w="1300" w:type="dxa"/>
            <w:tcBorders>
              <w:top w:val="nil"/>
              <w:left w:val="nil"/>
              <w:bottom w:val="nil"/>
              <w:right w:val="nil"/>
            </w:tcBorders>
            <w:shd w:val="clear" w:color="auto" w:fill="auto"/>
            <w:noWrap/>
            <w:vAlign w:val="bottom"/>
            <w:hideMark/>
          </w:tcPr>
          <w:p w14:paraId="3BD6ADB4" w14:textId="77777777" w:rsidR="008D06D5" w:rsidRPr="008A5E40" w:rsidRDefault="008D06D5" w:rsidP="008A5E40">
            <w:pPr>
              <w:spacing w:line="280" w:lineRule="exact"/>
              <w:jc w:val="right"/>
              <w:rPr>
                <w:rFonts w:ascii="Verdana" w:hAnsi="Verdana" w:cs="Calibri"/>
                <w:color w:val="000000"/>
                <w:sz w:val="20"/>
                <w:szCs w:val="20"/>
                <w:rPrChange w:id="1134" w:author="Credit Suisse" w:date="2020-06-29T14:57:00Z">
                  <w:rPr>
                    <w:rFonts w:ascii="Verdana" w:hAnsi="Verdana" w:cs="Calibri"/>
                    <w:color w:val="000000"/>
                    <w:sz w:val="20"/>
                    <w:szCs w:val="20"/>
                  </w:rPr>
                </w:rPrChange>
              </w:rPr>
              <w:pPrChange w:id="1135" w:author="Credit Suisse" w:date="2020-06-29T14:57:00Z">
                <w:pPr>
                  <w:spacing w:line="280" w:lineRule="exact"/>
                  <w:jc w:val="right"/>
                </w:pPr>
              </w:pPrChange>
            </w:pPr>
            <w:r w:rsidRPr="008A5E40">
              <w:rPr>
                <w:rFonts w:ascii="Verdana" w:hAnsi="Verdana" w:cs="Calibri"/>
                <w:color w:val="000000"/>
                <w:sz w:val="20"/>
                <w:szCs w:val="20"/>
                <w:rPrChange w:id="1136" w:author="Credit Suisse" w:date="2020-06-29T14:57:00Z">
                  <w:rPr>
                    <w:rFonts w:ascii="Verdana" w:hAnsi="Verdana" w:cs="Calibri"/>
                    <w:color w:val="000000"/>
                    <w:sz w:val="20"/>
                    <w:szCs w:val="20"/>
                  </w:rPr>
                </w:rPrChange>
              </w:rPr>
              <w:t>22.027</w:t>
            </w:r>
          </w:p>
        </w:tc>
        <w:tc>
          <w:tcPr>
            <w:tcW w:w="1600" w:type="dxa"/>
            <w:tcBorders>
              <w:top w:val="nil"/>
              <w:left w:val="nil"/>
              <w:bottom w:val="nil"/>
              <w:right w:val="nil"/>
            </w:tcBorders>
            <w:shd w:val="clear" w:color="auto" w:fill="auto"/>
            <w:noWrap/>
            <w:vAlign w:val="bottom"/>
            <w:hideMark/>
          </w:tcPr>
          <w:p w14:paraId="35D2AE54" w14:textId="77777777" w:rsidR="008D06D5" w:rsidRPr="008A5E40" w:rsidRDefault="008D06D5" w:rsidP="008A5E40">
            <w:pPr>
              <w:spacing w:line="280" w:lineRule="exact"/>
              <w:rPr>
                <w:rFonts w:ascii="Verdana" w:hAnsi="Verdana" w:cs="Calibri"/>
                <w:color w:val="000000"/>
                <w:sz w:val="20"/>
                <w:szCs w:val="20"/>
                <w:rPrChange w:id="1137" w:author="Credit Suisse" w:date="2020-06-29T14:57:00Z">
                  <w:rPr>
                    <w:rFonts w:ascii="Verdana" w:hAnsi="Verdana" w:cs="Calibri"/>
                    <w:color w:val="000000"/>
                    <w:sz w:val="20"/>
                    <w:szCs w:val="20"/>
                  </w:rPr>
                </w:rPrChange>
              </w:rPr>
              <w:pPrChange w:id="1138" w:author="Credit Suisse" w:date="2020-06-29T14:57:00Z">
                <w:pPr>
                  <w:spacing w:line="280" w:lineRule="exact"/>
                </w:pPr>
              </w:pPrChange>
            </w:pPr>
            <w:r w:rsidRPr="008A5E40">
              <w:rPr>
                <w:rFonts w:ascii="Verdana" w:hAnsi="Verdana" w:cs="Calibri"/>
                <w:color w:val="000000"/>
                <w:sz w:val="20"/>
                <w:szCs w:val="20"/>
                <w:rPrChange w:id="1139" w:author="Credit Suisse" w:date="2020-06-29T14:57:00Z">
                  <w:rPr>
                    <w:rFonts w:ascii="Verdana" w:hAnsi="Verdana" w:cs="Calibri"/>
                    <w:color w:val="000000"/>
                    <w:sz w:val="20"/>
                    <w:szCs w:val="20"/>
                  </w:rPr>
                </w:rPrChange>
              </w:rPr>
              <w:t xml:space="preserve">     18.843.594,00 </w:t>
            </w:r>
          </w:p>
        </w:tc>
      </w:tr>
      <w:tr w:rsidR="008D06D5" w:rsidRPr="008A5E40" w14:paraId="4C7076E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81DEB23" w14:textId="77777777" w:rsidR="008D06D5" w:rsidRPr="008A5E40" w:rsidRDefault="008D06D5" w:rsidP="008A5E40">
            <w:pPr>
              <w:spacing w:line="280" w:lineRule="exact"/>
              <w:rPr>
                <w:rFonts w:ascii="Verdana" w:hAnsi="Verdana" w:cs="Calibri"/>
                <w:color w:val="000000"/>
                <w:sz w:val="20"/>
                <w:szCs w:val="20"/>
                <w:rPrChange w:id="1140" w:author="Credit Suisse" w:date="2020-06-29T14:57:00Z">
                  <w:rPr>
                    <w:rFonts w:ascii="Verdana" w:hAnsi="Verdana" w:cs="Calibri"/>
                    <w:color w:val="000000"/>
                    <w:sz w:val="20"/>
                    <w:szCs w:val="20"/>
                  </w:rPr>
                </w:rPrChange>
              </w:rPr>
              <w:pPrChange w:id="1141" w:author="Credit Suisse" w:date="2020-06-29T14:57:00Z">
                <w:pPr>
                  <w:spacing w:line="280" w:lineRule="exact"/>
                </w:pPr>
              </w:pPrChange>
            </w:pPr>
            <w:r w:rsidRPr="008A5E40">
              <w:rPr>
                <w:rFonts w:ascii="Verdana" w:hAnsi="Verdana" w:cs="Calibri"/>
                <w:color w:val="000000"/>
                <w:sz w:val="20"/>
                <w:szCs w:val="20"/>
                <w:rPrChange w:id="1142"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0ED27682" w14:textId="77777777" w:rsidR="008D06D5" w:rsidRPr="008A5E40" w:rsidRDefault="008D06D5" w:rsidP="008A5E40">
            <w:pPr>
              <w:spacing w:line="280" w:lineRule="exact"/>
              <w:jc w:val="right"/>
              <w:rPr>
                <w:rFonts w:ascii="Verdana" w:hAnsi="Verdana" w:cs="Calibri"/>
                <w:color w:val="000000"/>
                <w:sz w:val="20"/>
                <w:szCs w:val="20"/>
                <w:rPrChange w:id="1143" w:author="Credit Suisse" w:date="2020-06-29T14:57:00Z">
                  <w:rPr>
                    <w:rFonts w:ascii="Verdana" w:hAnsi="Verdana" w:cs="Calibri"/>
                    <w:color w:val="000000"/>
                    <w:sz w:val="20"/>
                    <w:szCs w:val="20"/>
                  </w:rPr>
                </w:rPrChange>
              </w:rPr>
              <w:pPrChange w:id="1144" w:author="Credit Suisse" w:date="2020-06-29T14:57:00Z">
                <w:pPr>
                  <w:spacing w:line="280" w:lineRule="exact"/>
                  <w:jc w:val="right"/>
                </w:pPr>
              </w:pPrChange>
            </w:pPr>
            <w:r w:rsidRPr="008A5E40">
              <w:rPr>
                <w:rFonts w:ascii="Verdana" w:hAnsi="Verdana" w:cs="Calibri"/>
                <w:color w:val="000000"/>
                <w:sz w:val="20"/>
                <w:szCs w:val="20"/>
                <w:rPrChange w:id="1145" w:author="Credit Suisse" w:date="2020-06-29T14:57:00Z">
                  <w:rPr>
                    <w:rFonts w:ascii="Verdana" w:hAnsi="Verdana" w:cs="Calibri"/>
                    <w:color w:val="000000"/>
                    <w:sz w:val="20"/>
                    <w:szCs w:val="20"/>
                  </w:rPr>
                </w:rPrChange>
              </w:rPr>
              <w:t>12</w:t>
            </w:r>
          </w:p>
        </w:tc>
        <w:tc>
          <w:tcPr>
            <w:tcW w:w="1600" w:type="dxa"/>
            <w:tcBorders>
              <w:top w:val="nil"/>
              <w:left w:val="nil"/>
              <w:bottom w:val="nil"/>
              <w:right w:val="nil"/>
            </w:tcBorders>
            <w:shd w:val="clear" w:color="auto" w:fill="auto"/>
            <w:noWrap/>
            <w:vAlign w:val="bottom"/>
            <w:hideMark/>
          </w:tcPr>
          <w:p w14:paraId="3B191612" w14:textId="77777777" w:rsidR="008D06D5" w:rsidRPr="008A5E40" w:rsidRDefault="008D06D5" w:rsidP="008A5E40">
            <w:pPr>
              <w:spacing w:line="280" w:lineRule="exact"/>
              <w:rPr>
                <w:rFonts w:ascii="Verdana" w:hAnsi="Verdana" w:cs="Calibri"/>
                <w:color w:val="000000"/>
                <w:sz w:val="20"/>
                <w:szCs w:val="20"/>
                <w:rPrChange w:id="1146" w:author="Credit Suisse" w:date="2020-06-29T14:57:00Z">
                  <w:rPr>
                    <w:rFonts w:ascii="Verdana" w:hAnsi="Verdana" w:cs="Calibri"/>
                    <w:color w:val="000000"/>
                    <w:sz w:val="20"/>
                    <w:szCs w:val="20"/>
                  </w:rPr>
                </w:rPrChange>
              </w:rPr>
              <w:pPrChange w:id="1147" w:author="Credit Suisse" w:date="2020-06-29T14:57:00Z">
                <w:pPr>
                  <w:spacing w:line="280" w:lineRule="exact"/>
                </w:pPr>
              </w:pPrChange>
            </w:pPr>
            <w:r w:rsidRPr="008A5E40">
              <w:rPr>
                <w:rFonts w:ascii="Verdana" w:hAnsi="Verdana" w:cs="Calibri"/>
                <w:color w:val="000000"/>
                <w:sz w:val="20"/>
                <w:szCs w:val="20"/>
                <w:rPrChange w:id="1148" w:author="Credit Suisse" w:date="2020-06-29T14:57:00Z">
                  <w:rPr>
                    <w:rFonts w:ascii="Verdana" w:hAnsi="Verdana" w:cs="Calibri"/>
                    <w:color w:val="000000"/>
                    <w:sz w:val="20"/>
                    <w:szCs w:val="20"/>
                  </w:rPr>
                </w:rPrChange>
              </w:rPr>
              <w:t xml:space="preserve">           482.177,64 </w:t>
            </w:r>
          </w:p>
        </w:tc>
      </w:tr>
      <w:tr w:rsidR="008D06D5" w:rsidRPr="008A5E40" w14:paraId="292792F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18E1E8A" w14:textId="77777777" w:rsidR="008D06D5" w:rsidRPr="008A5E40" w:rsidRDefault="008D06D5" w:rsidP="008A5E40">
            <w:pPr>
              <w:spacing w:line="280" w:lineRule="exact"/>
              <w:rPr>
                <w:rFonts w:ascii="Verdana" w:hAnsi="Verdana" w:cs="Calibri"/>
                <w:color w:val="000000"/>
                <w:sz w:val="20"/>
                <w:szCs w:val="20"/>
                <w:rPrChange w:id="1149" w:author="Credit Suisse" w:date="2020-06-29T14:57:00Z">
                  <w:rPr>
                    <w:rFonts w:ascii="Verdana" w:hAnsi="Verdana" w:cs="Calibri"/>
                    <w:color w:val="000000"/>
                    <w:sz w:val="20"/>
                    <w:szCs w:val="20"/>
                  </w:rPr>
                </w:rPrChange>
              </w:rPr>
              <w:pPrChange w:id="1150" w:author="Credit Suisse" w:date="2020-06-29T14:57:00Z">
                <w:pPr>
                  <w:spacing w:line="280" w:lineRule="exact"/>
                </w:pPr>
              </w:pPrChange>
            </w:pPr>
            <w:r w:rsidRPr="008A5E40">
              <w:rPr>
                <w:rFonts w:ascii="Verdana" w:hAnsi="Verdana" w:cs="Calibri"/>
                <w:color w:val="000000"/>
                <w:sz w:val="20"/>
                <w:szCs w:val="20"/>
                <w:rPrChange w:id="1151"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14364477" w14:textId="77777777" w:rsidR="008D06D5" w:rsidRPr="008A5E40" w:rsidRDefault="008D06D5" w:rsidP="008A5E40">
            <w:pPr>
              <w:spacing w:line="280" w:lineRule="exact"/>
              <w:jc w:val="right"/>
              <w:rPr>
                <w:rFonts w:ascii="Verdana" w:hAnsi="Verdana" w:cs="Calibri"/>
                <w:color w:val="000000"/>
                <w:sz w:val="20"/>
                <w:szCs w:val="20"/>
                <w:rPrChange w:id="1152" w:author="Credit Suisse" w:date="2020-06-29T14:57:00Z">
                  <w:rPr>
                    <w:rFonts w:ascii="Verdana" w:hAnsi="Verdana" w:cs="Calibri"/>
                    <w:color w:val="000000"/>
                    <w:sz w:val="20"/>
                    <w:szCs w:val="20"/>
                  </w:rPr>
                </w:rPrChange>
              </w:rPr>
              <w:pPrChange w:id="1153" w:author="Credit Suisse" w:date="2020-06-29T14:57:00Z">
                <w:pPr>
                  <w:spacing w:line="280" w:lineRule="exact"/>
                  <w:jc w:val="right"/>
                </w:pPr>
              </w:pPrChange>
            </w:pPr>
            <w:r w:rsidRPr="008A5E40">
              <w:rPr>
                <w:rFonts w:ascii="Verdana" w:hAnsi="Verdana" w:cs="Calibri"/>
                <w:color w:val="000000"/>
                <w:sz w:val="20"/>
                <w:szCs w:val="20"/>
                <w:rPrChange w:id="1154" w:author="Credit Suisse" w:date="2020-06-29T14:57:00Z">
                  <w:rPr>
                    <w:rFonts w:ascii="Verdana" w:hAnsi="Verdana" w:cs="Calibri"/>
                    <w:color w:val="000000"/>
                    <w:sz w:val="20"/>
                    <w:szCs w:val="20"/>
                  </w:rPr>
                </w:rPrChange>
              </w:rPr>
              <w:t>90</w:t>
            </w:r>
          </w:p>
        </w:tc>
        <w:tc>
          <w:tcPr>
            <w:tcW w:w="1600" w:type="dxa"/>
            <w:tcBorders>
              <w:top w:val="nil"/>
              <w:left w:val="nil"/>
              <w:bottom w:val="nil"/>
              <w:right w:val="nil"/>
            </w:tcBorders>
            <w:shd w:val="clear" w:color="auto" w:fill="auto"/>
            <w:noWrap/>
            <w:vAlign w:val="bottom"/>
            <w:hideMark/>
          </w:tcPr>
          <w:p w14:paraId="00ED42C8" w14:textId="77777777" w:rsidR="008D06D5" w:rsidRPr="008A5E40" w:rsidRDefault="008D06D5" w:rsidP="008A5E40">
            <w:pPr>
              <w:spacing w:line="280" w:lineRule="exact"/>
              <w:rPr>
                <w:rFonts w:ascii="Verdana" w:hAnsi="Verdana" w:cs="Calibri"/>
                <w:color w:val="000000"/>
                <w:sz w:val="20"/>
                <w:szCs w:val="20"/>
                <w:rPrChange w:id="1155" w:author="Credit Suisse" w:date="2020-06-29T14:57:00Z">
                  <w:rPr>
                    <w:rFonts w:ascii="Verdana" w:hAnsi="Verdana" w:cs="Calibri"/>
                    <w:color w:val="000000"/>
                    <w:sz w:val="20"/>
                    <w:szCs w:val="20"/>
                  </w:rPr>
                </w:rPrChange>
              </w:rPr>
              <w:pPrChange w:id="1156" w:author="Credit Suisse" w:date="2020-06-29T14:57:00Z">
                <w:pPr>
                  <w:spacing w:line="280" w:lineRule="exact"/>
                </w:pPr>
              </w:pPrChange>
            </w:pPr>
            <w:r w:rsidRPr="008A5E40">
              <w:rPr>
                <w:rFonts w:ascii="Verdana" w:hAnsi="Verdana" w:cs="Calibri"/>
                <w:color w:val="000000"/>
                <w:sz w:val="20"/>
                <w:szCs w:val="20"/>
                <w:rPrChange w:id="1157" w:author="Credit Suisse" w:date="2020-06-29T14:57:00Z">
                  <w:rPr>
                    <w:rFonts w:ascii="Verdana" w:hAnsi="Verdana" w:cs="Calibri"/>
                    <w:color w:val="000000"/>
                    <w:sz w:val="20"/>
                    <w:szCs w:val="20"/>
                  </w:rPr>
                </w:rPrChange>
              </w:rPr>
              <w:t xml:space="preserve">        3.273.112,60 </w:t>
            </w:r>
          </w:p>
        </w:tc>
      </w:tr>
      <w:tr w:rsidR="008D06D5" w:rsidRPr="008A5E40" w14:paraId="31300E0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E3D5921" w14:textId="77777777" w:rsidR="008D06D5" w:rsidRPr="008A5E40" w:rsidRDefault="008D06D5" w:rsidP="008A5E40">
            <w:pPr>
              <w:spacing w:line="280" w:lineRule="exact"/>
              <w:rPr>
                <w:rFonts w:ascii="Verdana" w:hAnsi="Verdana" w:cs="Calibri"/>
                <w:color w:val="000000"/>
                <w:sz w:val="20"/>
                <w:szCs w:val="20"/>
                <w:rPrChange w:id="1158" w:author="Credit Suisse" w:date="2020-06-29T14:57:00Z">
                  <w:rPr>
                    <w:rFonts w:ascii="Verdana" w:hAnsi="Verdana" w:cs="Calibri"/>
                    <w:color w:val="000000"/>
                    <w:sz w:val="20"/>
                    <w:szCs w:val="20"/>
                  </w:rPr>
                </w:rPrChange>
              </w:rPr>
              <w:pPrChange w:id="1159" w:author="Credit Suisse" w:date="2020-06-29T14:57:00Z">
                <w:pPr>
                  <w:spacing w:line="280" w:lineRule="exact"/>
                </w:pPr>
              </w:pPrChange>
            </w:pPr>
            <w:r w:rsidRPr="008A5E40">
              <w:rPr>
                <w:rFonts w:ascii="Verdana" w:hAnsi="Verdana" w:cs="Calibri"/>
                <w:color w:val="000000"/>
                <w:sz w:val="20"/>
                <w:szCs w:val="20"/>
                <w:rPrChange w:id="1160"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42913F10" w14:textId="77777777" w:rsidR="008D06D5" w:rsidRPr="008A5E40" w:rsidRDefault="008D06D5" w:rsidP="008A5E40">
            <w:pPr>
              <w:spacing w:line="280" w:lineRule="exact"/>
              <w:jc w:val="right"/>
              <w:rPr>
                <w:rFonts w:ascii="Verdana" w:hAnsi="Verdana" w:cs="Calibri"/>
                <w:color w:val="000000"/>
                <w:sz w:val="20"/>
                <w:szCs w:val="20"/>
                <w:rPrChange w:id="1161" w:author="Credit Suisse" w:date="2020-06-29T14:57:00Z">
                  <w:rPr>
                    <w:rFonts w:ascii="Verdana" w:hAnsi="Verdana" w:cs="Calibri"/>
                    <w:color w:val="000000"/>
                    <w:sz w:val="20"/>
                    <w:szCs w:val="20"/>
                  </w:rPr>
                </w:rPrChange>
              </w:rPr>
              <w:pPrChange w:id="1162" w:author="Credit Suisse" w:date="2020-06-29T14:57:00Z">
                <w:pPr>
                  <w:spacing w:line="280" w:lineRule="exact"/>
                  <w:jc w:val="right"/>
                </w:pPr>
              </w:pPrChange>
            </w:pPr>
            <w:r w:rsidRPr="008A5E40">
              <w:rPr>
                <w:rFonts w:ascii="Verdana" w:hAnsi="Verdana" w:cs="Calibri"/>
                <w:color w:val="000000"/>
                <w:sz w:val="20"/>
                <w:szCs w:val="20"/>
                <w:rPrChange w:id="1163" w:author="Credit Suisse" w:date="2020-06-29T14:57:00Z">
                  <w:rPr>
                    <w:rFonts w:ascii="Verdana" w:hAnsi="Verdana" w:cs="Calibri"/>
                    <w:color w:val="000000"/>
                    <w:sz w:val="20"/>
                    <w:szCs w:val="20"/>
                  </w:rPr>
                </w:rPrChange>
              </w:rPr>
              <w:t>103</w:t>
            </w:r>
          </w:p>
        </w:tc>
        <w:tc>
          <w:tcPr>
            <w:tcW w:w="1600" w:type="dxa"/>
            <w:tcBorders>
              <w:top w:val="nil"/>
              <w:left w:val="nil"/>
              <w:bottom w:val="nil"/>
              <w:right w:val="nil"/>
            </w:tcBorders>
            <w:shd w:val="clear" w:color="auto" w:fill="auto"/>
            <w:noWrap/>
            <w:vAlign w:val="bottom"/>
            <w:hideMark/>
          </w:tcPr>
          <w:p w14:paraId="592D129E" w14:textId="77777777" w:rsidR="008D06D5" w:rsidRPr="008A5E40" w:rsidRDefault="008D06D5" w:rsidP="008A5E40">
            <w:pPr>
              <w:spacing w:line="280" w:lineRule="exact"/>
              <w:rPr>
                <w:rFonts w:ascii="Verdana" w:hAnsi="Verdana" w:cs="Calibri"/>
                <w:color w:val="000000"/>
                <w:sz w:val="20"/>
                <w:szCs w:val="20"/>
                <w:rPrChange w:id="1164" w:author="Credit Suisse" w:date="2020-06-29T14:57:00Z">
                  <w:rPr>
                    <w:rFonts w:ascii="Verdana" w:hAnsi="Verdana" w:cs="Calibri"/>
                    <w:color w:val="000000"/>
                    <w:sz w:val="20"/>
                    <w:szCs w:val="20"/>
                  </w:rPr>
                </w:rPrChange>
              </w:rPr>
              <w:pPrChange w:id="1165" w:author="Credit Suisse" w:date="2020-06-29T14:57:00Z">
                <w:pPr>
                  <w:spacing w:line="280" w:lineRule="exact"/>
                </w:pPr>
              </w:pPrChange>
            </w:pPr>
            <w:r w:rsidRPr="008A5E40">
              <w:rPr>
                <w:rFonts w:ascii="Verdana" w:hAnsi="Verdana" w:cs="Calibri"/>
                <w:color w:val="000000"/>
                <w:sz w:val="20"/>
                <w:szCs w:val="20"/>
                <w:rPrChange w:id="1166" w:author="Credit Suisse" w:date="2020-06-29T14:57:00Z">
                  <w:rPr>
                    <w:rFonts w:ascii="Verdana" w:hAnsi="Verdana" w:cs="Calibri"/>
                    <w:color w:val="000000"/>
                    <w:sz w:val="20"/>
                    <w:szCs w:val="20"/>
                  </w:rPr>
                </w:rPrChange>
              </w:rPr>
              <w:t xml:space="preserve">        3.472.122,73 </w:t>
            </w:r>
          </w:p>
        </w:tc>
      </w:tr>
      <w:tr w:rsidR="008D06D5" w:rsidRPr="008A5E40" w14:paraId="009DBFB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B968865" w14:textId="77777777" w:rsidR="008D06D5" w:rsidRPr="008A5E40" w:rsidRDefault="008D06D5" w:rsidP="008A5E40">
            <w:pPr>
              <w:spacing w:line="280" w:lineRule="exact"/>
              <w:rPr>
                <w:rFonts w:ascii="Verdana" w:hAnsi="Verdana" w:cs="Calibri"/>
                <w:color w:val="000000"/>
                <w:sz w:val="20"/>
                <w:szCs w:val="20"/>
                <w:rPrChange w:id="1167" w:author="Credit Suisse" w:date="2020-06-29T14:57:00Z">
                  <w:rPr>
                    <w:rFonts w:ascii="Verdana" w:hAnsi="Verdana" w:cs="Calibri"/>
                    <w:color w:val="000000"/>
                    <w:sz w:val="20"/>
                    <w:szCs w:val="20"/>
                  </w:rPr>
                </w:rPrChange>
              </w:rPr>
              <w:pPrChange w:id="1168" w:author="Credit Suisse" w:date="2020-06-29T14:57:00Z">
                <w:pPr>
                  <w:spacing w:line="280" w:lineRule="exact"/>
                </w:pPr>
              </w:pPrChange>
            </w:pPr>
            <w:r w:rsidRPr="008A5E40">
              <w:rPr>
                <w:rFonts w:ascii="Verdana" w:hAnsi="Verdana" w:cs="Calibri"/>
                <w:color w:val="000000"/>
                <w:sz w:val="20"/>
                <w:szCs w:val="20"/>
                <w:rPrChange w:id="1169"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78FB5577" w14:textId="77777777" w:rsidR="008D06D5" w:rsidRPr="008A5E40" w:rsidRDefault="008D06D5" w:rsidP="008A5E40">
            <w:pPr>
              <w:spacing w:line="280" w:lineRule="exact"/>
              <w:jc w:val="right"/>
              <w:rPr>
                <w:rFonts w:ascii="Verdana" w:hAnsi="Verdana" w:cs="Calibri"/>
                <w:color w:val="000000"/>
                <w:sz w:val="20"/>
                <w:szCs w:val="20"/>
                <w:rPrChange w:id="1170" w:author="Credit Suisse" w:date="2020-06-29T14:57:00Z">
                  <w:rPr>
                    <w:rFonts w:ascii="Verdana" w:hAnsi="Verdana" w:cs="Calibri"/>
                    <w:color w:val="000000"/>
                    <w:sz w:val="20"/>
                    <w:szCs w:val="20"/>
                  </w:rPr>
                </w:rPrChange>
              </w:rPr>
              <w:pPrChange w:id="1171" w:author="Credit Suisse" w:date="2020-06-29T14:57:00Z">
                <w:pPr>
                  <w:spacing w:line="280" w:lineRule="exact"/>
                  <w:jc w:val="right"/>
                </w:pPr>
              </w:pPrChange>
            </w:pPr>
            <w:r w:rsidRPr="008A5E40">
              <w:rPr>
                <w:rFonts w:ascii="Verdana" w:hAnsi="Verdana" w:cs="Calibri"/>
                <w:color w:val="000000"/>
                <w:sz w:val="20"/>
                <w:szCs w:val="20"/>
                <w:rPrChange w:id="1172" w:author="Credit Suisse" w:date="2020-06-29T14:57:00Z">
                  <w:rPr>
                    <w:rFonts w:ascii="Verdana" w:hAnsi="Verdana" w:cs="Calibri"/>
                    <w:color w:val="000000"/>
                    <w:sz w:val="20"/>
                    <w:szCs w:val="20"/>
                  </w:rPr>
                </w:rPrChange>
              </w:rPr>
              <w:t>125</w:t>
            </w:r>
          </w:p>
        </w:tc>
        <w:tc>
          <w:tcPr>
            <w:tcW w:w="1600" w:type="dxa"/>
            <w:tcBorders>
              <w:top w:val="nil"/>
              <w:left w:val="nil"/>
              <w:bottom w:val="nil"/>
              <w:right w:val="nil"/>
            </w:tcBorders>
            <w:shd w:val="clear" w:color="auto" w:fill="auto"/>
            <w:noWrap/>
            <w:vAlign w:val="bottom"/>
            <w:hideMark/>
          </w:tcPr>
          <w:p w14:paraId="5D0AC112" w14:textId="77777777" w:rsidR="008D06D5" w:rsidRPr="008A5E40" w:rsidRDefault="008D06D5" w:rsidP="008A5E40">
            <w:pPr>
              <w:spacing w:line="280" w:lineRule="exact"/>
              <w:rPr>
                <w:rFonts w:ascii="Verdana" w:hAnsi="Verdana" w:cs="Calibri"/>
                <w:color w:val="000000"/>
                <w:sz w:val="20"/>
                <w:szCs w:val="20"/>
                <w:rPrChange w:id="1173" w:author="Credit Suisse" w:date="2020-06-29T14:57:00Z">
                  <w:rPr>
                    <w:rFonts w:ascii="Verdana" w:hAnsi="Verdana" w:cs="Calibri"/>
                    <w:color w:val="000000"/>
                    <w:sz w:val="20"/>
                    <w:szCs w:val="20"/>
                  </w:rPr>
                </w:rPrChange>
              </w:rPr>
              <w:pPrChange w:id="1174" w:author="Credit Suisse" w:date="2020-06-29T14:57:00Z">
                <w:pPr>
                  <w:spacing w:line="280" w:lineRule="exact"/>
                </w:pPr>
              </w:pPrChange>
            </w:pPr>
            <w:r w:rsidRPr="008A5E40">
              <w:rPr>
                <w:rFonts w:ascii="Verdana" w:hAnsi="Verdana" w:cs="Calibri"/>
                <w:color w:val="000000"/>
                <w:sz w:val="20"/>
                <w:szCs w:val="20"/>
                <w:rPrChange w:id="1175" w:author="Credit Suisse" w:date="2020-06-29T14:57:00Z">
                  <w:rPr>
                    <w:rFonts w:ascii="Verdana" w:hAnsi="Verdana" w:cs="Calibri"/>
                    <w:color w:val="000000"/>
                    <w:sz w:val="20"/>
                    <w:szCs w:val="20"/>
                  </w:rPr>
                </w:rPrChange>
              </w:rPr>
              <w:t xml:space="preserve">        5.238.216,89 </w:t>
            </w:r>
          </w:p>
        </w:tc>
      </w:tr>
      <w:tr w:rsidR="008D06D5" w:rsidRPr="008A5E40" w14:paraId="3DC41E10"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ED0595F" w14:textId="77777777" w:rsidR="008D06D5" w:rsidRPr="008A5E40" w:rsidRDefault="008D06D5" w:rsidP="008A5E40">
            <w:pPr>
              <w:spacing w:line="280" w:lineRule="exact"/>
              <w:rPr>
                <w:rFonts w:ascii="Verdana" w:hAnsi="Verdana" w:cs="Calibri"/>
                <w:color w:val="000000"/>
                <w:sz w:val="20"/>
                <w:szCs w:val="20"/>
                <w:rPrChange w:id="1176" w:author="Credit Suisse" w:date="2020-06-29T14:57:00Z">
                  <w:rPr>
                    <w:rFonts w:ascii="Verdana" w:hAnsi="Verdana" w:cs="Calibri"/>
                    <w:color w:val="000000"/>
                    <w:sz w:val="20"/>
                    <w:szCs w:val="20"/>
                  </w:rPr>
                </w:rPrChange>
              </w:rPr>
              <w:pPrChange w:id="1177" w:author="Credit Suisse" w:date="2020-06-29T14:57:00Z">
                <w:pPr>
                  <w:spacing w:line="280" w:lineRule="exact"/>
                </w:pPr>
              </w:pPrChange>
            </w:pPr>
            <w:r w:rsidRPr="008A5E40">
              <w:rPr>
                <w:rFonts w:ascii="Verdana" w:hAnsi="Verdana" w:cs="Calibri"/>
                <w:color w:val="000000"/>
                <w:sz w:val="20"/>
                <w:szCs w:val="20"/>
                <w:rPrChange w:id="1178"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5A016A74" w14:textId="77777777" w:rsidR="008D06D5" w:rsidRPr="008A5E40" w:rsidRDefault="008D06D5" w:rsidP="008A5E40">
            <w:pPr>
              <w:spacing w:line="280" w:lineRule="exact"/>
              <w:jc w:val="right"/>
              <w:rPr>
                <w:rFonts w:ascii="Verdana" w:hAnsi="Verdana" w:cs="Calibri"/>
                <w:color w:val="000000"/>
                <w:sz w:val="20"/>
                <w:szCs w:val="20"/>
                <w:rPrChange w:id="1179" w:author="Credit Suisse" w:date="2020-06-29T14:57:00Z">
                  <w:rPr>
                    <w:rFonts w:ascii="Verdana" w:hAnsi="Verdana" w:cs="Calibri"/>
                    <w:color w:val="000000"/>
                    <w:sz w:val="20"/>
                    <w:szCs w:val="20"/>
                  </w:rPr>
                </w:rPrChange>
              </w:rPr>
              <w:pPrChange w:id="1180" w:author="Credit Suisse" w:date="2020-06-29T14:57:00Z">
                <w:pPr>
                  <w:spacing w:line="280" w:lineRule="exact"/>
                  <w:jc w:val="right"/>
                </w:pPr>
              </w:pPrChange>
            </w:pPr>
            <w:r w:rsidRPr="008A5E40">
              <w:rPr>
                <w:rFonts w:ascii="Verdana" w:hAnsi="Verdana" w:cs="Calibri"/>
                <w:color w:val="000000"/>
                <w:sz w:val="20"/>
                <w:szCs w:val="20"/>
                <w:rPrChange w:id="1181" w:author="Credit Suisse" w:date="2020-06-29T14:57:00Z">
                  <w:rPr>
                    <w:rFonts w:ascii="Verdana" w:hAnsi="Verdana" w:cs="Calibri"/>
                    <w:color w:val="000000"/>
                    <w:sz w:val="20"/>
                    <w:szCs w:val="20"/>
                  </w:rPr>
                </w:rPrChange>
              </w:rPr>
              <w:t>153</w:t>
            </w:r>
          </w:p>
        </w:tc>
        <w:tc>
          <w:tcPr>
            <w:tcW w:w="1600" w:type="dxa"/>
            <w:tcBorders>
              <w:top w:val="nil"/>
              <w:left w:val="nil"/>
              <w:bottom w:val="nil"/>
              <w:right w:val="nil"/>
            </w:tcBorders>
            <w:shd w:val="clear" w:color="auto" w:fill="auto"/>
            <w:noWrap/>
            <w:vAlign w:val="bottom"/>
            <w:hideMark/>
          </w:tcPr>
          <w:p w14:paraId="035DBA63" w14:textId="77777777" w:rsidR="008D06D5" w:rsidRPr="008A5E40" w:rsidRDefault="008D06D5" w:rsidP="008A5E40">
            <w:pPr>
              <w:spacing w:line="280" w:lineRule="exact"/>
              <w:rPr>
                <w:rFonts w:ascii="Verdana" w:hAnsi="Verdana" w:cs="Calibri"/>
                <w:color w:val="000000"/>
                <w:sz w:val="20"/>
                <w:szCs w:val="20"/>
                <w:rPrChange w:id="1182" w:author="Credit Suisse" w:date="2020-06-29T14:57:00Z">
                  <w:rPr>
                    <w:rFonts w:ascii="Verdana" w:hAnsi="Verdana" w:cs="Calibri"/>
                    <w:color w:val="000000"/>
                    <w:sz w:val="20"/>
                    <w:szCs w:val="20"/>
                  </w:rPr>
                </w:rPrChange>
              </w:rPr>
              <w:pPrChange w:id="1183" w:author="Credit Suisse" w:date="2020-06-29T14:57:00Z">
                <w:pPr>
                  <w:spacing w:line="280" w:lineRule="exact"/>
                </w:pPr>
              </w:pPrChange>
            </w:pPr>
            <w:r w:rsidRPr="008A5E40">
              <w:rPr>
                <w:rFonts w:ascii="Verdana" w:hAnsi="Verdana" w:cs="Calibri"/>
                <w:color w:val="000000"/>
                <w:sz w:val="20"/>
                <w:szCs w:val="20"/>
                <w:rPrChange w:id="1184" w:author="Credit Suisse" w:date="2020-06-29T14:57:00Z">
                  <w:rPr>
                    <w:rFonts w:ascii="Verdana" w:hAnsi="Verdana" w:cs="Calibri"/>
                    <w:color w:val="000000"/>
                    <w:sz w:val="20"/>
                    <w:szCs w:val="20"/>
                  </w:rPr>
                </w:rPrChange>
              </w:rPr>
              <w:t xml:space="preserve">        2.093.169,99 </w:t>
            </w:r>
          </w:p>
        </w:tc>
      </w:tr>
      <w:tr w:rsidR="008D06D5" w:rsidRPr="008A5E40" w14:paraId="1B169EDF"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7C22B33" w14:textId="77777777" w:rsidR="008D06D5" w:rsidRPr="008A5E40" w:rsidRDefault="008D06D5" w:rsidP="008A5E40">
            <w:pPr>
              <w:spacing w:line="280" w:lineRule="exact"/>
              <w:rPr>
                <w:rFonts w:ascii="Verdana" w:hAnsi="Verdana" w:cs="Calibri"/>
                <w:color w:val="000000"/>
                <w:sz w:val="20"/>
                <w:szCs w:val="20"/>
                <w:rPrChange w:id="1185" w:author="Credit Suisse" w:date="2020-06-29T14:57:00Z">
                  <w:rPr>
                    <w:rFonts w:ascii="Verdana" w:hAnsi="Verdana" w:cs="Calibri"/>
                    <w:color w:val="000000"/>
                    <w:sz w:val="20"/>
                    <w:szCs w:val="20"/>
                  </w:rPr>
                </w:rPrChange>
              </w:rPr>
              <w:pPrChange w:id="1186" w:author="Credit Suisse" w:date="2020-06-29T14:57:00Z">
                <w:pPr>
                  <w:spacing w:line="280" w:lineRule="exact"/>
                </w:pPr>
              </w:pPrChange>
            </w:pPr>
            <w:r w:rsidRPr="008A5E40">
              <w:rPr>
                <w:rFonts w:ascii="Verdana" w:hAnsi="Verdana" w:cs="Calibri"/>
                <w:color w:val="000000"/>
                <w:sz w:val="20"/>
                <w:szCs w:val="20"/>
                <w:rPrChange w:id="1187"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5EFFFFC5" w14:textId="77777777" w:rsidR="008D06D5" w:rsidRPr="008A5E40" w:rsidRDefault="008D06D5" w:rsidP="008A5E40">
            <w:pPr>
              <w:spacing w:line="280" w:lineRule="exact"/>
              <w:jc w:val="right"/>
              <w:rPr>
                <w:rFonts w:ascii="Verdana" w:hAnsi="Verdana" w:cs="Calibri"/>
                <w:color w:val="000000"/>
                <w:sz w:val="20"/>
                <w:szCs w:val="20"/>
                <w:rPrChange w:id="1188" w:author="Credit Suisse" w:date="2020-06-29T14:57:00Z">
                  <w:rPr>
                    <w:rFonts w:ascii="Verdana" w:hAnsi="Verdana" w:cs="Calibri"/>
                    <w:color w:val="000000"/>
                    <w:sz w:val="20"/>
                    <w:szCs w:val="20"/>
                  </w:rPr>
                </w:rPrChange>
              </w:rPr>
              <w:pPrChange w:id="1189" w:author="Credit Suisse" w:date="2020-06-29T14:57:00Z">
                <w:pPr>
                  <w:spacing w:line="280" w:lineRule="exact"/>
                  <w:jc w:val="right"/>
                </w:pPr>
              </w:pPrChange>
            </w:pPr>
            <w:r w:rsidRPr="008A5E40">
              <w:rPr>
                <w:rFonts w:ascii="Verdana" w:hAnsi="Verdana" w:cs="Calibri"/>
                <w:color w:val="000000"/>
                <w:sz w:val="20"/>
                <w:szCs w:val="20"/>
                <w:rPrChange w:id="1190" w:author="Credit Suisse" w:date="2020-06-29T14:57:00Z">
                  <w:rPr>
                    <w:rFonts w:ascii="Verdana" w:hAnsi="Verdana" w:cs="Calibri"/>
                    <w:color w:val="000000"/>
                    <w:sz w:val="20"/>
                    <w:szCs w:val="20"/>
                  </w:rPr>
                </w:rPrChange>
              </w:rPr>
              <w:t>159</w:t>
            </w:r>
          </w:p>
        </w:tc>
        <w:tc>
          <w:tcPr>
            <w:tcW w:w="1600" w:type="dxa"/>
            <w:tcBorders>
              <w:top w:val="nil"/>
              <w:left w:val="nil"/>
              <w:bottom w:val="nil"/>
              <w:right w:val="nil"/>
            </w:tcBorders>
            <w:shd w:val="clear" w:color="auto" w:fill="auto"/>
            <w:noWrap/>
            <w:vAlign w:val="bottom"/>
            <w:hideMark/>
          </w:tcPr>
          <w:p w14:paraId="1E0403E8" w14:textId="77777777" w:rsidR="008D06D5" w:rsidRPr="008A5E40" w:rsidRDefault="008D06D5" w:rsidP="008A5E40">
            <w:pPr>
              <w:spacing w:line="280" w:lineRule="exact"/>
              <w:rPr>
                <w:rFonts w:ascii="Verdana" w:hAnsi="Verdana" w:cs="Calibri"/>
                <w:color w:val="000000"/>
                <w:sz w:val="20"/>
                <w:szCs w:val="20"/>
                <w:rPrChange w:id="1191" w:author="Credit Suisse" w:date="2020-06-29T14:57:00Z">
                  <w:rPr>
                    <w:rFonts w:ascii="Verdana" w:hAnsi="Verdana" w:cs="Calibri"/>
                    <w:color w:val="000000"/>
                    <w:sz w:val="20"/>
                    <w:szCs w:val="20"/>
                  </w:rPr>
                </w:rPrChange>
              </w:rPr>
              <w:pPrChange w:id="1192" w:author="Credit Suisse" w:date="2020-06-29T14:57:00Z">
                <w:pPr>
                  <w:spacing w:line="280" w:lineRule="exact"/>
                </w:pPr>
              </w:pPrChange>
            </w:pPr>
            <w:r w:rsidRPr="008A5E40">
              <w:rPr>
                <w:rFonts w:ascii="Verdana" w:hAnsi="Verdana" w:cs="Calibri"/>
                <w:color w:val="000000"/>
                <w:sz w:val="20"/>
                <w:szCs w:val="20"/>
                <w:rPrChange w:id="1193" w:author="Credit Suisse" w:date="2020-06-29T14:57:00Z">
                  <w:rPr>
                    <w:rFonts w:ascii="Verdana" w:hAnsi="Verdana" w:cs="Calibri"/>
                    <w:color w:val="000000"/>
                    <w:sz w:val="20"/>
                    <w:szCs w:val="20"/>
                  </w:rPr>
                </w:rPrChange>
              </w:rPr>
              <w:t xml:space="preserve">           436.100,11 </w:t>
            </w:r>
          </w:p>
        </w:tc>
      </w:tr>
      <w:tr w:rsidR="008D06D5" w:rsidRPr="008A5E40" w14:paraId="4B83C96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DD97E58" w14:textId="77777777" w:rsidR="008D06D5" w:rsidRPr="008A5E40" w:rsidRDefault="008D06D5" w:rsidP="008A5E40">
            <w:pPr>
              <w:spacing w:line="280" w:lineRule="exact"/>
              <w:rPr>
                <w:rFonts w:ascii="Verdana" w:hAnsi="Verdana" w:cs="Calibri"/>
                <w:color w:val="000000"/>
                <w:sz w:val="20"/>
                <w:szCs w:val="20"/>
                <w:rPrChange w:id="1194" w:author="Credit Suisse" w:date="2020-06-29T14:57:00Z">
                  <w:rPr>
                    <w:rFonts w:ascii="Verdana" w:hAnsi="Verdana" w:cs="Calibri"/>
                    <w:color w:val="000000"/>
                    <w:sz w:val="20"/>
                    <w:szCs w:val="20"/>
                  </w:rPr>
                </w:rPrChange>
              </w:rPr>
              <w:pPrChange w:id="1195" w:author="Credit Suisse" w:date="2020-06-29T14:57:00Z">
                <w:pPr>
                  <w:spacing w:line="280" w:lineRule="exact"/>
                </w:pPr>
              </w:pPrChange>
            </w:pPr>
            <w:r w:rsidRPr="008A5E40">
              <w:rPr>
                <w:rFonts w:ascii="Verdana" w:hAnsi="Verdana" w:cs="Calibri"/>
                <w:color w:val="000000"/>
                <w:sz w:val="20"/>
                <w:szCs w:val="20"/>
                <w:rPrChange w:id="1196"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2BD0CBB0" w14:textId="77777777" w:rsidR="008D06D5" w:rsidRPr="008A5E40" w:rsidRDefault="008D06D5" w:rsidP="008A5E40">
            <w:pPr>
              <w:spacing w:line="280" w:lineRule="exact"/>
              <w:jc w:val="right"/>
              <w:rPr>
                <w:rFonts w:ascii="Verdana" w:hAnsi="Verdana" w:cs="Calibri"/>
                <w:color w:val="000000"/>
                <w:sz w:val="20"/>
                <w:szCs w:val="20"/>
                <w:rPrChange w:id="1197" w:author="Credit Suisse" w:date="2020-06-29T14:57:00Z">
                  <w:rPr>
                    <w:rFonts w:ascii="Verdana" w:hAnsi="Verdana" w:cs="Calibri"/>
                    <w:color w:val="000000"/>
                    <w:sz w:val="20"/>
                    <w:szCs w:val="20"/>
                  </w:rPr>
                </w:rPrChange>
              </w:rPr>
              <w:pPrChange w:id="1198" w:author="Credit Suisse" w:date="2020-06-29T14:57:00Z">
                <w:pPr>
                  <w:spacing w:line="280" w:lineRule="exact"/>
                  <w:jc w:val="right"/>
                </w:pPr>
              </w:pPrChange>
            </w:pPr>
            <w:r w:rsidRPr="008A5E40">
              <w:rPr>
                <w:rFonts w:ascii="Verdana" w:hAnsi="Verdana" w:cs="Calibri"/>
                <w:color w:val="000000"/>
                <w:sz w:val="20"/>
                <w:szCs w:val="20"/>
                <w:rPrChange w:id="1199" w:author="Credit Suisse" w:date="2020-06-29T14:57:00Z">
                  <w:rPr>
                    <w:rFonts w:ascii="Verdana" w:hAnsi="Verdana" w:cs="Calibri"/>
                    <w:color w:val="000000"/>
                    <w:sz w:val="20"/>
                    <w:szCs w:val="20"/>
                  </w:rPr>
                </w:rPrChange>
              </w:rPr>
              <w:t>174</w:t>
            </w:r>
          </w:p>
        </w:tc>
        <w:tc>
          <w:tcPr>
            <w:tcW w:w="1600" w:type="dxa"/>
            <w:tcBorders>
              <w:top w:val="nil"/>
              <w:left w:val="nil"/>
              <w:bottom w:val="nil"/>
              <w:right w:val="nil"/>
            </w:tcBorders>
            <w:shd w:val="clear" w:color="auto" w:fill="auto"/>
            <w:noWrap/>
            <w:vAlign w:val="bottom"/>
            <w:hideMark/>
          </w:tcPr>
          <w:p w14:paraId="0422F0FD" w14:textId="77777777" w:rsidR="008D06D5" w:rsidRPr="008A5E40" w:rsidRDefault="008D06D5" w:rsidP="008A5E40">
            <w:pPr>
              <w:spacing w:line="280" w:lineRule="exact"/>
              <w:rPr>
                <w:rFonts w:ascii="Verdana" w:hAnsi="Verdana" w:cs="Calibri"/>
                <w:color w:val="000000"/>
                <w:sz w:val="20"/>
                <w:szCs w:val="20"/>
                <w:rPrChange w:id="1200" w:author="Credit Suisse" w:date="2020-06-29T14:57:00Z">
                  <w:rPr>
                    <w:rFonts w:ascii="Verdana" w:hAnsi="Verdana" w:cs="Calibri"/>
                    <w:color w:val="000000"/>
                    <w:sz w:val="20"/>
                    <w:szCs w:val="20"/>
                  </w:rPr>
                </w:rPrChange>
              </w:rPr>
              <w:pPrChange w:id="1201" w:author="Credit Suisse" w:date="2020-06-29T14:57:00Z">
                <w:pPr>
                  <w:spacing w:line="280" w:lineRule="exact"/>
                </w:pPr>
              </w:pPrChange>
            </w:pPr>
            <w:r w:rsidRPr="008A5E40">
              <w:rPr>
                <w:rFonts w:ascii="Verdana" w:hAnsi="Verdana" w:cs="Calibri"/>
                <w:color w:val="000000"/>
                <w:sz w:val="20"/>
                <w:szCs w:val="20"/>
                <w:rPrChange w:id="1202" w:author="Credit Suisse" w:date="2020-06-29T14:57:00Z">
                  <w:rPr>
                    <w:rFonts w:ascii="Verdana" w:hAnsi="Verdana" w:cs="Calibri"/>
                    <w:color w:val="000000"/>
                    <w:sz w:val="20"/>
                    <w:szCs w:val="20"/>
                  </w:rPr>
                </w:rPrChange>
              </w:rPr>
              <w:t xml:space="preserve">           305.976,87 </w:t>
            </w:r>
          </w:p>
        </w:tc>
      </w:tr>
      <w:tr w:rsidR="008D06D5" w:rsidRPr="008A5E40" w14:paraId="15253AF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9D2C77E" w14:textId="77777777" w:rsidR="008D06D5" w:rsidRPr="008A5E40" w:rsidRDefault="008D06D5" w:rsidP="008A5E40">
            <w:pPr>
              <w:spacing w:line="280" w:lineRule="exact"/>
              <w:rPr>
                <w:rFonts w:ascii="Verdana" w:hAnsi="Verdana" w:cs="Calibri"/>
                <w:color w:val="000000"/>
                <w:sz w:val="20"/>
                <w:szCs w:val="20"/>
                <w:rPrChange w:id="1203" w:author="Credit Suisse" w:date="2020-06-29T14:57:00Z">
                  <w:rPr>
                    <w:rFonts w:ascii="Verdana" w:hAnsi="Verdana" w:cs="Calibri"/>
                    <w:color w:val="000000"/>
                    <w:sz w:val="20"/>
                    <w:szCs w:val="20"/>
                  </w:rPr>
                </w:rPrChange>
              </w:rPr>
              <w:pPrChange w:id="1204" w:author="Credit Suisse" w:date="2020-06-29T14:57:00Z">
                <w:pPr>
                  <w:spacing w:line="280" w:lineRule="exact"/>
                </w:pPr>
              </w:pPrChange>
            </w:pPr>
            <w:r w:rsidRPr="008A5E40">
              <w:rPr>
                <w:rFonts w:ascii="Verdana" w:hAnsi="Verdana" w:cs="Calibri"/>
                <w:color w:val="000000"/>
                <w:sz w:val="20"/>
                <w:szCs w:val="20"/>
                <w:rPrChange w:id="1205" w:author="Credit Suisse" w:date="2020-06-29T14:57:00Z">
                  <w:rPr>
                    <w:rFonts w:ascii="Verdana" w:hAnsi="Verdana" w:cs="Calibri"/>
                    <w:color w:val="000000"/>
                    <w:sz w:val="20"/>
                    <w:szCs w:val="20"/>
                  </w:rPr>
                </w:rPrChange>
              </w:rPr>
              <w:lastRenderedPageBreak/>
              <w:t>ENGEBEL CONSTRUCAO CIVIL LTDA</w:t>
            </w:r>
          </w:p>
        </w:tc>
        <w:tc>
          <w:tcPr>
            <w:tcW w:w="1300" w:type="dxa"/>
            <w:tcBorders>
              <w:top w:val="nil"/>
              <w:left w:val="nil"/>
              <w:bottom w:val="nil"/>
              <w:right w:val="nil"/>
            </w:tcBorders>
            <w:shd w:val="clear" w:color="auto" w:fill="auto"/>
            <w:noWrap/>
            <w:vAlign w:val="bottom"/>
            <w:hideMark/>
          </w:tcPr>
          <w:p w14:paraId="463BFA66" w14:textId="77777777" w:rsidR="008D06D5" w:rsidRPr="008A5E40" w:rsidRDefault="008D06D5" w:rsidP="008A5E40">
            <w:pPr>
              <w:spacing w:line="280" w:lineRule="exact"/>
              <w:jc w:val="right"/>
              <w:rPr>
                <w:rFonts w:ascii="Verdana" w:hAnsi="Verdana" w:cs="Calibri"/>
                <w:color w:val="000000"/>
                <w:sz w:val="20"/>
                <w:szCs w:val="20"/>
                <w:rPrChange w:id="1206" w:author="Credit Suisse" w:date="2020-06-29T14:57:00Z">
                  <w:rPr>
                    <w:rFonts w:ascii="Verdana" w:hAnsi="Verdana" w:cs="Calibri"/>
                    <w:color w:val="000000"/>
                    <w:sz w:val="20"/>
                    <w:szCs w:val="20"/>
                  </w:rPr>
                </w:rPrChange>
              </w:rPr>
              <w:pPrChange w:id="1207" w:author="Credit Suisse" w:date="2020-06-29T14:57:00Z">
                <w:pPr>
                  <w:spacing w:line="280" w:lineRule="exact"/>
                  <w:jc w:val="right"/>
                </w:pPr>
              </w:pPrChange>
            </w:pPr>
            <w:r w:rsidRPr="008A5E40">
              <w:rPr>
                <w:rFonts w:ascii="Verdana" w:hAnsi="Verdana" w:cs="Calibri"/>
                <w:color w:val="000000"/>
                <w:sz w:val="20"/>
                <w:szCs w:val="20"/>
                <w:rPrChange w:id="1208" w:author="Credit Suisse" w:date="2020-06-29T14:57:00Z">
                  <w:rPr>
                    <w:rFonts w:ascii="Verdana" w:hAnsi="Verdana" w:cs="Calibri"/>
                    <w:color w:val="000000"/>
                    <w:sz w:val="20"/>
                    <w:szCs w:val="20"/>
                  </w:rPr>
                </w:rPrChange>
              </w:rPr>
              <w:t>183</w:t>
            </w:r>
          </w:p>
        </w:tc>
        <w:tc>
          <w:tcPr>
            <w:tcW w:w="1600" w:type="dxa"/>
            <w:tcBorders>
              <w:top w:val="nil"/>
              <w:left w:val="nil"/>
              <w:bottom w:val="nil"/>
              <w:right w:val="nil"/>
            </w:tcBorders>
            <w:shd w:val="clear" w:color="auto" w:fill="auto"/>
            <w:noWrap/>
            <w:vAlign w:val="bottom"/>
            <w:hideMark/>
          </w:tcPr>
          <w:p w14:paraId="0601FBCA" w14:textId="77777777" w:rsidR="008D06D5" w:rsidRPr="008A5E40" w:rsidRDefault="008D06D5" w:rsidP="008A5E40">
            <w:pPr>
              <w:spacing w:line="280" w:lineRule="exact"/>
              <w:rPr>
                <w:rFonts w:ascii="Verdana" w:hAnsi="Verdana" w:cs="Calibri"/>
                <w:color w:val="000000"/>
                <w:sz w:val="20"/>
                <w:szCs w:val="20"/>
                <w:rPrChange w:id="1209" w:author="Credit Suisse" w:date="2020-06-29T14:57:00Z">
                  <w:rPr>
                    <w:rFonts w:ascii="Verdana" w:hAnsi="Verdana" w:cs="Calibri"/>
                    <w:color w:val="000000"/>
                    <w:sz w:val="20"/>
                    <w:szCs w:val="20"/>
                  </w:rPr>
                </w:rPrChange>
              </w:rPr>
              <w:pPrChange w:id="1210" w:author="Credit Suisse" w:date="2020-06-29T14:57:00Z">
                <w:pPr>
                  <w:spacing w:line="280" w:lineRule="exact"/>
                </w:pPr>
              </w:pPrChange>
            </w:pPr>
            <w:r w:rsidRPr="008A5E40">
              <w:rPr>
                <w:rFonts w:ascii="Verdana" w:hAnsi="Verdana" w:cs="Calibri"/>
                <w:color w:val="000000"/>
                <w:sz w:val="20"/>
                <w:szCs w:val="20"/>
                <w:rPrChange w:id="1211" w:author="Credit Suisse" w:date="2020-06-29T14:57:00Z">
                  <w:rPr>
                    <w:rFonts w:ascii="Verdana" w:hAnsi="Verdana" w:cs="Calibri"/>
                    <w:color w:val="000000"/>
                    <w:sz w:val="20"/>
                    <w:szCs w:val="20"/>
                  </w:rPr>
                </w:rPrChange>
              </w:rPr>
              <w:t xml:space="preserve">           980.000,00 </w:t>
            </w:r>
          </w:p>
        </w:tc>
      </w:tr>
      <w:tr w:rsidR="008D06D5" w:rsidRPr="008A5E40" w14:paraId="7A69E46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053F39D" w14:textId="77777777" w:rsidR="008D06D5" w:rsidRPr="008A5E40" w:rsidRDefault="008D06D5" w:rsidP="008A5E40">
            <w:pPr>
              <w:spacing w:line="280" w:lineRule="exact"/>
              <w:rPr>
                <w:rFonts w:ascii="Verdana" w:hAnsi="Verdana" w:cs="Calibri"/>
                <w:color w:val="000000"/>
                <w:sz w:val="20"/>
                <w:szCs w:val="20"/>
                <w:rPrChange w:id="1212" w:author="Credit Suisse" w:date="2020-06-29T14:57:00Z">
                  <w:rPr>
                    <w:rFonts w:ascii="Verdana" w:hAnsi="Verdana" w:cs="Calibri"/>
                    <w:color w:val="000000"/>
                    <w:sz w:val="20"/>
                    <w:szCs w:val="20"/>
                  </w:rPr>
                </w:rPrChange>
              </w:rPr>
              <w:pPrChange w:id="1213" w:author="Credit Suisse" w:date="2020-06-29T14:57:00Z">
                <w:pPr>
                  <w:spacing w:line="280" w:lineRule="exact"/>
                </w:pPr>
              </w:pPrChange>
            </w:pPr>
            <w:r w:rsidRPr="008A5E40">
              <w:rPr>
                <w:rFonts w:ascii="Verdana" w:hAnsi="Verdana" w:cs="Calibri"/>
                <w:color w:val="000000"/>
                <w:sz w:val="20"/>
                <w:szCs w:val="20"/>
                <w:rPrChange w:id="1214" w:author="Credit Suisse" w:date="2020-06-29T14:57:00Z">
                  <w:rPr>
                    <w:rFonts w:ascii="Verdana" w:hAnsi="Verdana" w:cs="Calibri"/>
                    <w:color w:val="000000"/>
                    <w:sz w:val="20"/>
                    <w:szCs w:val="20"/>
                  </w:rPr>
                </w:rPrChange>
              </w:rPr>
              <w:t>ENGEBEL CONSTRUCAO CIVIL LTDA</w:t>
            </w:r>
          </w:p>
        </w:tc>
        <w:tc>
          <w:tcPr>
            <w:tcW w:w="1300" w:type="dxa"/>
            <w:tcBorders>
              <w:top w:val="nil"/>
              <w:left w:val="nil"/>
              <w:bottom w:val="nil"/>
              <w:right w:val="nil"/>
            </w:tcBorders>
            <w:shd w:val="clear" w:color="auto" w:fill="auto"/>
            <w:noWrap/>
            <w:vAlign w:val="bottom"/>
            <w:hideMark/>
          </w:tcPr>
          <w:p w14:paraId="3FB5BEBA" w14:textId="77777777" w:rsidR="008D06D5" w:rsidRPr="008A5E40" w:rsidRDefault="008D06D5" w:rsidP="008A5E40">
            <w:pPr>
              <w:spacing w:line="280" w:lineRule="exact"/>
              <w:jc w:val="right"/>
              <w:rPr>
                <w:rFonts w:ascii="Verdana" w:hAnsi="Verdana" w:cs="Calibri"/>
                <w:color w:val="000000"/>
                <w:sz w:val="20"/>
                <w:szCs w:val="20"/>
                <w:rPrChange w:id="1215" w:author="Credit Suisse" w:date="2020-06-29T14:57:00Z">
                  <w:rPr>
                    <w:rFonts w:ascii="Verdana" w:hAnsi="Verdana" w:cs="Calibri"/>
                    <w:color w:val="000000"/>
                    <w:sz w:val="20"/>
                    <w:szCs w:val="20"/>
                  </w:rPr>
                </w:rPrChange>
              </w:rPr>
              <w:pPrChange w:id="1216" w:author="Credit Suisse" w:date="2020-06-29T14:57:00Z">
                <w:pPr>
                  <w:spacing w:line="280" w:lineRule="exact"/>
                  <w:jc w:val="right"/>
                </w:pPr>
              </w:pPrChange>
            </w:pPr>
            <w:r w:rsidRPr="008A5E40">
              <w:rPr>
                <w:rFonts w:ascii="Verdana" w:hAnsi="Verdana" w:cs="Calibri"/>
                <w:color w:val="000000"/>
                <w:sz w:val="20"/>
                <w:szCs w:val="20"/>
                <w:rPrChange w:id="1217" w:author="Credit Suisse" w:date="2020-06-29T14:57:00Z">
                  <w:rPr>
                    <w:rFonts w:ascii="Verdana" w:hAnsi="Verdana" w:cs="Calibri"/>
                    <w:color w:val="000000"/>
                    <w:sz w:val="20"/>
                    <w:szCs w:val="20"/>
                  </w:rPr>
                </w:rPrChange>
              </w:rPr>
              <w:t>213</w:t>
            </w:r>
          </w:p>
        </w:tc>
        <w:tc>
          <w:tcPr>
            <w:tcW w:w="1600" w:type="dxa"/>
            <w:tcBorders>
              <w:top w:val="nil"/>
              <w:left w:val="nil"/>
              <w:bottom w:val="nil"/>
              <w:right w:val="nil"/>
            </w:tcBorders>
            <w:shd w:val="clear" w:color="auto" w:fill="auto"/>
            <w:noWrap/>
            <w:vAlign w:val="bottom"/>
            <w:hideMark/>
          </w:tcPr>
          <w:p w14:paraId="3A62C69A" w14:textId="77777777" w:rsidR="008D06D5" w:rsidRPr="008A5E40" w:rsidRDefault="008D06D5" w:rsidP="008A5E40">
            <w:pPr>
              <w:spacing w:line="280" w:lineRule="exact"/>
              <w:rPr>
                <w:rFonts w:ascii="Verdana" w:hAnsi="Verdana" w:cs="Calibri"/>
                <w:color w:val="000000"/>
                <w:sz w:val="20"/>
                <w:szCs w:val="20"/>
                <w:rPrChange w:id="1218" w:author="Credit Suisse" w:date="2020-06-29T14:57:00Z">
                  <w:rPr>
                    <w:rFonts w:ascii="Verdana" w:hAnsi="Verdana" w:cs="Calibri"/>
                    <w:color w:val="000000"/>
                    <w:sz w:val="20"/>
                    <w:szCs w:val="20"/>
                  </w:rPr>
                </w:rPrChange>
              </w:rPr>
              <w:pPrChange w:id="1219" w:author="Credit Suisse" w:date="2020-06-29T14:57:00Z">
                <w:pPr>
                  <w:spacing w:line="280" w:lineRule="exact"/>
                </w:pPr>
              </w:pPrChange>
            </w:pPr>
            <w:r w:rsidRPr="008A5E40">
              <w:rPr>
                <w:rFonts w:ascii="Verdana" w:hAnsi="Verdana" w:cs="Calibri"/>
                <w:color w:val="000000"/>
                <w:sz w:val="20"/>
                <w:szCs w:val="20"/>
                <w:rPrChange w:id="1220" w:author="Credit Suisse" w:date="2020-06-29T14:57:00Z">
                  <w:rPr>
                    <w:rFonts w:ascii="Verdana" w:hAnsi="Verdana" w:cs="Calibri"/>
                    <w:color w:val="000000"/>
                    <w:sz w:val="20"/>
                    <w:szCs w:val="20"/>
                  </w:rPr>
                </w:rPrChange>
              </w:rPr>
              <w:t xml:space="preserve">           284.129,24 </w:t>
            </w:r>
          </w:p>
        </w:tc>
      </w:tr>
      <w:tr w:rsidR="008D06D5" w:rsidRPr="008A5E40" w14:paraId="4655C61F"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B6C10D2" w14:textId="77777777" w:rsidR="008D06D5" w:rsidRPr="008A5E40" w:rsidRDefault="008D06D5" w:rsidP="008A5E40">
            <w:pPr>
              <w:spacing w:line="280" w:lineRule="exact"/>
              <w:rPr>
                <w:rFonts w:ascii="Verdana" w:hAnsi="Verdana" w:cs="Calibri"/>
                <w:color w:val="000000"/>
                <w:sz w:val="20"/>
                <w:szCs w:val="20"/>
                <w:rPrChange w:id="1221" w:author="Credit Suisse" w:date="2020-06-29T14:57:00Z">
                  <w:rPr>
                    <w:rFonts w:ascii="Verdana" w:hAnsi="Verdana" w:cs="Calibri"/>
                    <w:color w:val="000000"/>
                    <w:sz w:val="20"/>
                    <w:szCs w:val="20"/>
                  </w:rPr>
                </w:rPrChange>
              </w:rPr>
              <w:pPrChange w:id="1222" w:author="Credit Suisse" w:date="2020-06-29T14:57:00Z">
                <w:pPr>
                  <w:spacing w:line="280" w:lineRule="exact"/>
                </w:pPr>
              </w:pPrChange>
            </w:pPr>
            <w:r w:rsidRPr="008A5E40">
              <w:rPr>
                <w:rFonts w:ascii="Verdana" w:hAnsi="Verdana" w:cs="Calibri"/>
                <w:color w:val="000000"/>
                <w:sz w:val="20"/>
                <w:szCs w:val="20"/>
                <w:rPrChange w:id="1223"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0BCE1432" w14:textId="77777777" w:rsidR="008D06D5" w:rsidRPr="008A5E40" w:rsidRDefault="008D06D5" w:rsidP="008A5E40">
            <w:pPr>
              <w:spacing w:line="280" w:lineRule="exact"/>
              <w:jc w:val="right"/>
              <w:rPr>
                <w:rFonts w:ascii="Verdana" w:hAnsi="Verdana" w:cs="Calibri"/>
                <w:color w:val="000000"/>
                <w:sz w:val="20"/>
                <w:szCs w:val="20"/>
                <w:rPrChange w:id="1224" w:author="Credit Suisse" w:date="2020-06-29T14:57:00Z">
                  <w:rPr>
                    <w:rFonts w:ascii="Verdana" w:hAnsi="Verdana" w:cs="Calibri"/>
                    <w:color w:val="000000"/>
                    <w:sz w:val="20"/>
                    <w:szCs w:val="20"/>
                  </w:rPr>
                </w:rPrChange>
              </w:rPr>
              <w:pPrChange w:id="1225" w:author="Credit Suisse" w:date="2020-06-29T14:57:00Z">
                <w:pPr>
                  <w:spacing w:line="280" w:lineRule="exact"/>
                  <w:jc w:val="right"/>
                </w:pPr>
              </w:pPrChange>
            </w:pPr>
            <w:r w:rsidRPr="008A5E40">
              <w:rPr>
                <w:rFonts w:ascii="Verdana" w:hAnsi="Verdana" w:cs="Calibri"/>
                <w:color w:val="000000"/>
                <w:sz w:val="20"/>
                <w:szCs w:val="20"/>
                <w:rPrChange w:id="1226" w:author="Credit Suisse" w:date="2020-06-29T14:57:00Z">
                  <w:rPr>
                    <w:rFonts w:ascii="Verdana" w:hAnsi="Verdana" w:cs="Calibri"/>
                    <w:color w:val="000000"/>
                    <w:sz w:val="20"/>
                    <w:szCs w:val="20"/>
                  </w:rPr>
                </w:rPrChange>
              </w:rPr>
              <w:t>7</w:t>
            </w:r>
          </w:p>
        </w:tc>
        <w:tc>
          <w:tcPr>
            <w:tcW w:w="1600" w:type="dxa"/>
            <w:tcBorders>
              <w:top w:val="nil"/>
              <w:left w:val="nil"/>
              <w:bottom w:val="nil"/>
              <w:right w:val="nil"/>
            </w:tcBorders>
            <w:shd w:val="clear" w:color="auto" w:fill="auto"/>
            <w:noWrap/>
            <w:vAlign w:val="bottom"/>
            <w:hideMark/>
          </w:tcPr>
          <w:p w14:paraId="7BE975B6" w14:textId="77777777" w:rsidR="008D06D5" w:rsidRPr="008A5E40" w:rsidRDefault="008D06D5" w:rsidP="008A5E40">
            <w:pPr>
              <w:spacing w:line="280" w:lineRule="exact"/>
              <w:rPr>
                <w:rFonts w:ascii="Verdana" w:hAnsi="Verdana" w:cs="Calibri"/>
                <w:color w:val="000000"/>
                <w:sz w:val="20"/>
                <w:szCs w:val="20"/>
                <w:rPrChange w:id="1227" w:author="Credit Suisse" w:date="2020-06-29T14:57:00Z">
                  <w:rPr>
                    <w:rFonts w:ascii="Verdana" w:hAnsi="Verdana" w:cs="Calibri"/>
                    <w:color w:val="000000"/>
                    <w:sz w:val="20"/>
                    <w:szCs w:val="20"/>
                  </w:rPr>
                </w:rPrChange>
              </w:rPr>
              <w:pPrChange w:id="1228" w:author="Credit Suisse" w:date="2020-06-29T14:57:00Z">
                <w:pPr>
                  <w:spacing w:line="280" w:lineRule="exact"/>
                </w:pPr>
              </w:pPrChange>
            </w:pPr>
            <w:r w:rsidRPr="008A5E40">
              <w:rPr>
                <w:rFonts w:ascii="Verdana" w:hAnsi="Verdana" w:cs="Calibri"/>
                <w:color w:val="000000"/>
                <w:sz w:val="20"/>
                <w:szCs w:val="20"/>
                <w:rPrChange w:id="1229" w:author="Credit Suisse" w:date="2020-06-29T14:57:00Z">
                  <w:rPr>
                    <w:rFonts w:ascii="Verdana" w:hAnsi="Verdana" w:cs="Calibri"/>
                    <w:color w:val="000000"/>
                    <w:sz w:val="20"/>
                    <w:szCs w:val="20"/>
                  </w:rPr>
                </w:rPrChange>
              </w:rPr>
              <w:t xml:space="preserve">           962.622,03 </w:t>
            </w:r>
          </w:p>
        </w:tc>
      </w:tr>
      <w:tr w:rsidR="008D06D5" w:rsidRPr="008A5E40" w14:paraId="6C0CE0F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39E689A" w14:textId="77777777" w:rsidR="008D06D5" w:rsidRPr="008A5E40" w:rsidRDefault="008D06D5" w:rsidP="008A5E40">
            <w:pPr>
              <w:spacing w:line="280" w:lineRule="exact"/>
              <w:rPr>
                <w:rFonts w:ascii="Verdana" w:hAnsi="Verdana" w:cs="Calibri"/>
                <w:color w:val="000000"/>
                <w:sz w:val="20"/>
                <w:szCs w:val="20"/>
                <w:rPrChange w:id="1230" w:author="Credit Suisse" w:date="2020-06-29T14:57:00Z">
                  <w:rPr>
                    <w:rFonts w:ascii="Verdana" w:hAnsi="Verdana" w:cs="Calibri"/>
                    <w:color w:val="000000"/>
                    <w:sz w:val="20"/>
                    <w:szCs w:val="20"/>
                  </w:rPr>
                </w:rPrChange>
              </w:rPr>
              <w:pPrChange w:id="1231" w:author="Credit Suisse" w:date="2020-06-29T14:57:00Z">
                <w:pPr>
                  <w:spacing w:line="280" w:lineRule="exact"/>
                </w:pPr>
              </w:pPrChange>
            </w:pPr>
            <w:r w:rsidRPr="008A5E40">
              <w:rPr>
                <w:rFonts w:ascii="Verdana" w:hAnsi="Verdana" w:cs="Calibri"/>
                <w:color w:val="000000"/>
                <w:sz w:val="20"/>
                <w:szCs w:val="20"/>
                <w:rPrChange w:id="1232"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4F1FD7E0" w14:textId="77777777" w:rsidR="008D06D5" w:rsidRPr="008A5E40" w:rsidRDefault="008D06D5" w:rsidP="008A5E40">
            <w:pPr>
              <w:spacing w:line="280" w:lineRule="exact"/>
              <w:jc w:val="right"/>
              <w:rPr>
                <w:rFonts w:ascii="Verdana" w:hAnsi="Verdana" w:cs="Calibri"/>
                <w:color w:val="000000"/>
                <w:sz w:val="20"/>
                <w:szCs w:val="20"/>
                <w:rPrChange w:id="1233" w:author="Credit Suisse" w:date="2020-06-29T14:57:00Z">
                  <w:rPr>
                    <w:rFonts w:ascii="Verdana" w:hAnsi="Verdana" w:cs="Calibri"/>
                    <w:color w:val="000000"/>
                    <w:sz w:val="20"/>
                    <w:szCs w:val="20"/>
                  </w:rPr>
                </w:rPrChange>
              </w:rPr>
              <w:pPrChange w:id="1234" w:author="Credit Suisse" w:date="2020-06-29T14:57:00Z">
                <w:pPr>
                  <w:spacing w:line="280" w:lineRule="exact"/>
                  <w:jc w:val="right"/>
                </w:pPr>
              </w:pPrChange>
            </w:pPr>
            <w:r w:rsidRPr="008A5E40">
              <w:rPr>
                <w:rFonts w:ascii="Verdana" w:hAnsi="Verdana" w:cs="Calibri"/>
                <w:color w:val="000000"/>
                <w:sz w:val="20"/>
                <w:szCs w:val="20"/>
                <w:rPrChange w:id="1235" w:author="Credit Suisse" w:date="2020-06-29T14:57:00Z">
                  <w:rPr>
                    <w:rFonts w:ascii="Verdana" w:hAnsi="Verdana" w:cs="Calibri"/>
                    <w:color w:val="000000"/>
                    <w:sz w:val="20"/>
                    <w:szCs w:val="20"/>
                  </w:rPr>
                </w:rPrChange>
              </w:rPr>
              <w:t>66</w:t>
            </w:r>
          </w:p>
        </w:tc>
        <w:tc>
          <w:tcPr>
            <w:tcW w:w="1600" w:type="dxa"/>
            <w:tcBorders>
              <w:top w:val="nil"/>
              <w:left w:val="nil"/>
              <w:bottom w:val="nil"/>
              <w:right w:val="nil"/>
            </w:tcBorders>
            <w:shd w:val="clear" w:color="auto" w:fill="auto"/>
            <w:noWrap/>
            <w:vAlign w:val="bottom"/>
            <w:hideMark/>
          </w:tcPr>
          <w:p w14:paraId="13A996DA" w14:textId="77777777" w:rsidR="008D06D5" w:rsidRPr="008A5E40" w:rsidRDefault="008D06D5" w:rsidP="008A5E40">
            <w:pPr>
              <w:spacing w:line="280" w:lineRule="exact"/>
              <w:rPr>
                <w:rFonts w:ascii="Verdana" w:hAnsi="Verdana" w:cs="Calibri"/>
                <w:color w:val="000000"/>
                <w:sz w:val="20"/>
                <w:szCs w:val="20"/>
                <w:rPrChange w:id="1236" w:author="Credit Suisse" w:date="2020-06-29T14:57:00Z">
                  <w:rPr>
                    <w:rFonts w:ascii="Verdana" w:hAnsi="Verdana" w:cs="Calibri"/>
                    <w:color w:val="000000"/>
                    <w:sz w:val="20"/>
                    <w:szCs w:val="20"/>
                  </w:rPr>
                </w:rPrChange>
              </w:rPr>
              <w:pPrChange w:id="1237" w:author="Credit Suisse" w:date="2020-06-29T14:57:00Z">
                <w:pPr>
                  <w:spacing w:line="280" w:lineRule="exact"/>
                </w:pPr>
              </w:pPrChange>
            </w:pPr>
            <w:r w:rsidRPr="008A5E40">
              <w:rPr>
                <w:rFonts w:ascii="Verdana" w:hAnsi="Verdana" w:cs="Calibri"/>
                <w:color w:val="000000"/>
                <w:sz w:val="20"/>
                <w:szCs w:val="20"/>
                <w:rPrChange w:id="1238" w:author="Credit Suisse" w:date="2020-06-29T14:57:00Z">
                  <w:rPr>
                    <w:rFonts w:ascii="Verdana" w:hAnsi="Verdana" w:cs="Calibri"/>
                    <w:color w:val="000000"/>
                    <w:sz w:val="20"/>
                    <w:szCs w:val="20"/>
                  </w:rPr>
                </w:rPrChange>
              </w:rPr>
              <w:t xml:space="preserve">           957.039,86 </w:t>
            </w:r>
          </w:p>
        </w:tc>
      </w:tr>
      <w:tr w:rsidR="008D06D5" w:rsidRPr="008A5E40" w14:paraId="7734090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51E5CC9" w14:textId="77777777" w:rsidR="008D06D5" w:rsidRPr="008A5E40" w:rsidRDefault="008D06D5" w:rsidP="008A5E40">
            <w:pPr>
              <w:spacing w:line="280" w:lineRule="exact"/>
              <w:rPr>
                <w:rFonts w:ascii="Verdana" w:hAnsi="Verdana" w:cs="Calibri"/>
                <w:color w:val="000000"/>
                <w:sz w:val="20"/>
                <w:szCs w:val="20"/>
                <w:rPrChange w:id="1239" w:author="Credit Suisse" w:date="2020-06-29T14:57:00Z">
                  <w:rPr>
                    <w:rFonts w:ascii="Verdana" w:hAnsi="Verdana" w:cs="Calibri"/>
                    <w:color w:val="000000"/>
                    <w:sz w:val="20"/>
                    <w:szCs w:val="20"/>
                  </w:rPr>
                </w:rPrChange>
              </w:rPr>
              <w:pPrChange w:id="1240" w:author="Credit Suisse" w:date="2020-06-29T14:57:00Z">
                <w:pPr>
                  <w:spacing w:line="280" w:lineRule="exact"/>
                </w:pPr>
              </w:pPrChange>
            </w:pPr>
            <w:r w:rsidRPr="008A5E40">
              <w:rPr>
                <w:rFonts w:ascii="Verdana" w:hAnsi="Verdana" w:cs="Calibri"/>
                <w:color w:val="000000"/>
                <w:sz w:val="20"/>
                <w:szCs w:val="20"/>
                <w:rPrChange w:id="1241"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38DA5FC4" w14:textId="77777777" w:rsidR="008D06D5" w:rsidRPr="008A5E40" w:rsidRDefault="008D06D5" w:rsidP="008A5E40">
            <w:pPr>
              <w:spacing w:line="280" w:lineRule="exact"/>
              <w:jc w:val="right"/>
              <w:rPr>
                <w:rFonts w:ascii="Verdana" w:hAnsi="Verdana" w:cs="Calibri"/>
                <w:color w:val="000000"/>
                <w:sz w:val="20"/>
                <w:szCs w:val="20"/>
                <w:rPrChange w:id="1242" w:author="Credit Suisse" w:date="2020-06-29T14:57:00Z">
                  <w:rPr>
                    <w:rFonts w:ascii="Verdana" w:hAnsi="Verdana" w:cs="Calibri"/>
                    <w:color w:val="000000"/>
                    <w:sz w:val="20"/>
                    <w:szCs w:val="20"/>
                  </w:rPr>
                </w:rPrChange>
              </w:rPr>
              <w:pPrChange w:id="1243" w:author="Credit Suisse" w:date="2020-06-29T14:57:00Z">
                <w:pPr>
                  <w:spacing w:line="280" w:lineRule="exact"/>
                  <w:jc w:val="right"/>
                </w:pPr>
              </w:pPrChange>
            </w:pPr>
            <w:r w:rsidRPr="008A5E40">
              <w:rPr>
                <w:rFonts w:ascii="Verdana" w:hAnsi="Verdana" w:cs="Calibri"/>
                <w:color w:val="000000"/>
                <w:sz w:val="20"/>
                <w:szCs w:val="20"/>
                <w:rPrChange w:id="1244" w:author="Credit Suisse" w:date="2020-06-29T14:57:00Z">
                  <w:rPr>
                    <w:rFonts w:ascii="Verdana" w:hAnsi="Verdana" w:cs="Calibri"/>
                    <w:color w:val="000000"/>
                    <w:sz w:val="20"/>
                    <w:szCs w:val="20"/>
                  </w:rPr>
                </w:rPrChange>
              </w:rPr>
              <w:t>70</w:t>
            </w:r>
          </w:p>
        </w:tc>
        <w:tc>
          <w:tcPr>
            <w:tcW w:w="1600" w:type="dxa"/>
            <w:tcBorders>
              <w:top w:val="nil"/>
              <w:left w:val="nil"/>
              <w:bottom w:val="nil"/>
              <w:right w:val="nil"/>
            </w:tcBorders>
            <w:shd w:val="clear" w:color="auto" w:fill="auto"/>
            <w:noWrap/>
            <w:vAlign w:val="bottom"/>
            <w:hideMark/>
          </w:tcPr>
          <w:p w14:paraId="2C98A664" w14:textId="77777777" w:rsidR="008D06D5" w:rsidRPr="008A5E40" w:rsidRDefault="008D06D5" w:rsidP="008A5E40">
            <w:pPr>
              <w:spacing w:line="280" w:lineRule="exact"/>
              <w:rPr>
                <w:rFonts w:ascii="Verdana" w:hAnsi="Verdana" w:cs="Calibri"/>
                <w:color w:val="000000"/>
                <w:sz w:val="20"/>
                <w:szCs w:val="20"/>
                <w:rPrChange w:id="1245" w:author="Credit Suisse" w:date="2020-06-29T14:57:00Z">
                  <w:rPr>
                    <w:rFonts w:ascii="Verdana" w:hAnsi="Verdana" w:cs="Calibri"/>
                    <w:color w:val="000000"/>
                    <w:sz w:val="20"/>
                    <w:szCs w:val="20"/>
                  </w:rPr>
                </w:rPrChange>
              </w:rPr>
              <w:pPrChange w:id="1246" w:author="Credit Suisse" w:date="2020-06-29T14:57:00Z">
                <w:pPr>
                  <w:spacing w:line="280" w:lineRule="exact"/>
                </w:pPr>
              </w:pPrChange>
            </w:pPr>
            <w:r w:rsidRPr="008A5E40">
              <w:rPr>
                <w:rFonts w:ascii="Verdana" w:hAnsi="Verdana" w:cs="Calibri"/>
                <w:color w:val="000000"/>
                <w:sz w:val="20"/>
                <w:szCs w:val="20"/>
                <w:rPrChange w:id="1247" w:author="Credit Suisse" w:date="2020-06-29T14:57:00Z">
                  <w:rPr>
                    <w:rFonts w:ascii="Verdana" w:hAnsi="Verdana" w:cs="Calibri"/>
                    <w:color w:val="000000"/>
                    <w:sz w:val="20"/>
                    <w:szCs w:val="20"/>
                  </w:rPr>
                </w:rPrChange>
              </w:rPr>
              <w:t xml:space="preserve">        1.318.430,61 </w:t>
            </w:r>
          </w:p>
        </w:tc>
      </w:tr>
      <w:tr w:rsidR="008D06D5" w:rsidRPr="008A5E40" w14:paraId="2FE2973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24BC61C" w14:textId="77777777" w:rsidR="008D06D5" w:rsidRPr="008A5E40" w:rsidRDefault="008D06D5" w:rsidP="008A5E40">
            <w:pPr>
              <w:spacing w:line="280" w:lineRule="exact"/>
              <w:rPr>
                <w:rFonts w:ascii="Verdana" w:hAnsi="Verdana" w:cs="Calibri"/>
                <w:color w:val="000000"/>
                <w:sz w:val="20"/>
                <w:szCs w:val="20"/>
                <w:rPrChange w:id="1248" w:author="Credit Suisse" w:date="2020-06-29T14:57:00Z">
                  <w:rPr>
                    <w:rFonts w:ascii="Verdana" w:hAnsi="Verdana" w:cs="Calibri"/>
                    <w:color w:val="000000"/>
                    <w:sz w:val="20"/>
                    <w:szCs w:val="20"/>
                  </w:rPr>
                </w:rPrChange>
              </w:rPr>
              <w:pPrChange w:id="1249" w:author="Credit Suisse" w:date="2020-06-29T14:57:00Z">
                <w:pPr>
                  <w:spacing w:line="280" w:lineRule="exact"/>
                </w:pPr>
              </w:pPrChange>
            </w:pPr>
            <w:r w:rsidRPr="008A5E40">
              <w:rPr>
                <w:rFonts w:ascii="Verdana" w:hAnsi="Verdana" w:cs="Calibri"/>
                <w:color w:val="000000"/>
                <w:sz w:val="20"/>
                <w:szCs w:val="20"/>
                <w:rPrChange w:id="1250"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4FFBF537" w14:textId="77777777" w:rsidR="008D06D5" w:rsidRPr="008A5E40" w:rsidRDefault="008D06D5" w:rsidP="008A5E40">
            <w:pPr>
              <w:spacing w:line="280" w:lineRule="exact"/>
              <w:jc w:val="right"/>
              <w:rPr>
                <w:rFonts w:ascii="Verdana" w:hAnsi="Verdana" w:cs="Calibri"/>
                <w:color w:val="000000"/>
                <w:sz w:val="20"/>
                <w:szCs w:val="20"/>
                <w:rPrChange w:id="1251" w:author="Credit Suisse" w:date="2020-06-29T14:57:00Z">
                  <w:rPr>
                    <w:rFonts w:ascii="Verdana" w:hAnsi="Verdana" w:cs="Calibri"/>
                    <w:color w:val="000000"/>
                    <w:sz w:val="20"/>
                    <w:szCs w:val="20"/>
                  </w:rPr>
                </w:rPrChange>
              </w:rPr>
              <w:pPrChange w:id="1252" w:author="Credit Suisse" w:date="2020-06-29T14:57:00Z">
                <w:pPr>
                  <w:spacing w:line="280" w:lineRule="exact"/>
                  <w:jc w:val="right"/>
                </w:pPr>
              </w:pPrChange>
            </w:pPr>
            <w:r w:rsidRPr="008A5E40">
              <w:rPr>
                <w:rFonts w:ascii="Verdana" w:hAnsi="Verdana" w:cs="Calibri"/>
                <w:color w:val="000000"/>
                <w:sz w:val="20"/>
                <w:szCs w:val="20"/>
                <w:rPrChange w:id="1253" w:author="Credit Suisse" w:date="2020-06-29T14:57:00Z">
                  <w:rPr>
                    <w:rFonts w:ascii="Verdana" w:hAnsi="Verdana" w:cs="Calibri"/>
                    <w:color w:val="000000"/>
                    <w:sz w:val="20"/>
                    <w:szCs w:val="20"/>
                  </w:rPr>
                </w:rPrChange>
              </w:rPr>
              <w:t>71</w:t>
            </w:r>
          </w:p>
        </w:tc>
        <w:tc>
          <w:tcPr>
            <w:tcW w:w="1600" w:type="dxa"/>
            <w:tcBorders>
              <w:top w:val="nil"/>
              <w:left w:val="nil"/>
              <w:bottom w:val="nil"/>
              <w:right w:val="nil"/>
            </w:tcBorders>
            <w:shd w:val="clear" w:color="auto" w:fill="auto"/>
            <w:noWrap/>
            <w:vAlign w:val="bottom"/>
            <w:hideMark/>
          </w:tcPr>
          <w:p w14:paraId="0FFB1F0B" w14:textId="77777777" w:rsidR="008D06D5" w:rsidRPr="008A5E40" w:rsidRDefault="008D06D5" w:rsidP="008A5E40">
            <w:pPr>
              <w:spacing w:line="280" w:lineRule="exact"/>
              <w:rPr>
                <w:rFonts w:ascii="Verdana" w:hAnsi="Verdana" w:cs="Calibri"/>
                <w:color w:val="000000"/>
                <w:sz w:val="20"/>
                <w:szCs w:val="20"/>
                <w:rPrChange w:id="1254" w:author="Credit Suisse" w:date="2020-06-29T14:57:00Z">
                  <w:rPr>
                    <w:rFonts w:ascii="Verdana" w:hAnsi="Verdana" w:cs="Calibri"/>
                    <w:color w:val="000000"/>
                    <w:sz w:val="20"/>
                    <w:szCs w:val="20"/>
                  </w:rPr>
                </w:rPrChange>
              </w:rPr>
              <w:pPrChange w:id="1255" w:author="Credit Suisse" w:date="2020-06-29T14:57:00Z">
                <w:pPr>
                  <w:spacing w:line="280" w:lineRule="exact"/>
                </w:pPr>
              </w:pPrChange>
            </w:pPr>
            <w:r w:rsidRPr="008A5E40">
              <w:rPr>
                <w:rFonts w:ascii="Verdana" w:hAnsi="Verdana" w:cs="Calibri"/>
                <w:color w:val="000000"/>
                <w:sz w:val="20"/>
                <w:szCs w:val="20"/>
                <w:rPrChange w:id="1256" w:author="Credit Suisse" w:date="2020-06-29T14:57:00Z">
                  <w:rPr>
                    <w:rFonts w:ascii="Verdana" w:hAnsi="Verdana" w:cs="Calibri"/>
                    <w:color w:val="000000"/>
                    <w:sz w:val="20"/>
                    <w:szCs w:val="20"/>
                  </w:rPr>
                </w:rPrChange>
              </w:rPr>
              <w:t xml:space="preserve">        1.059.008,72 </w:t>
            </w:r>
          </w:p>
        </w:tc>
      </w:tr>
      <w:tr w:rsidR="008D06D5" w:rsidRPr="008A5E40" w14:paraId="38EFD8A7"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2D068AF" w14:textId="77777777" w:rsidR="008D06D5" w:rsidRPr="008A5E40" w:rsidRDefault="008D06D5" w:rsidP="008A5E40">
            <w:pPr>
              <w:spacing w:line="280" w:lineRule="exact"/>
              <w:rPr>
                <w:rFonts w:ascii="Verdana" w:hAnsi="Verdana" w:cs="Calibri"/>
                <w:color w:val="000000"/>
                <w:sz w:val="20"/>
                <w:szCs w:val="20"/>
                <w:rPrChange w:id="1257" w:author="Credit Suisse" w:date="2020-06-29T14:57:00Z">
                  <w:rPr>
                    <w:rFonts w:ascii="Verdana" w:hAnsi="Verdana" w:cs="Calibri"/>
                    <w:color w:val="000000"/>
                    <w:sz w:val="20"/>
                    <w:szCs w:val="20"/>
                  </w:rPr>
                </w:rPrChange>
              </w:rPr>
              <w:pPrChange w:id="1258" w:author="Credit Suisse" w:date="2020-06-29T14:57:00Z">
                <w:pPr>
                  <w:spacing w:line="280" w:lineRule="exact"/>
                </w:pPr>
              </w:pPrChange>
            </w:pPr>
            <w:r w:rsidRPr="008A5E40">
              <w:rPr>
                <w:rFonts w:ascii="Verdana" w:hAnsi="Verdana" w:cs="Calibri"/>
                <w:color w:val="000000"/>
                <w:sz w:val="20"/>
                <w:szCs w:val="20"/>
                <w:rPrChange w:id="1259"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304CC888" w14:textId="77777777" w:rsidR="008D06D5" w:rsidRPr="008A5E40" w:rsidRDefault="008D06D5" w:rsidP="008A5E40">
            <w:pPr>
              <w:spacing w:line="280" w:lineRule="exact"/>
              <w:jc w:val="right"/>
              <w:rPr>
                <w:rFonts w:ascii="Verdana" w:hAnsi="Verdana" w:cs="Calibri"/>
                <w:color w:val="000000"/>
                <w:sz w:val="20"/>
                <w:szCs w:val="20"/>
                <w:rPrChange w:id="1260" w:author="Credit Suisse" w:date="2020-06-29T14:57:00Z">
                  <w:rPr>
                    <w:rFonts w:ascii="Verdana" w:hAnsi="Verdana" w:cs="Calibri"/>
                    <w:color w:val="000000"/>
                    <w:sz w:val="20"/>
                    <w:szCs w:val="20"/>
                  </w:rPr>
                </w:rPrChange>
              </w:rPr>
              <w:pPrChange w:id="1261" w:author="Credit Suisse" w:date="2020-06-29T14:57:00Z">
                <w:pPr>
                  <w:spacing w:line="280" w:lineRule="exact"/>
                  <w:jc w:val="right"/>
                </w:pPr>
              </w:pPrChange>
            </w:pPr>
            <w:r w:rsidRPr="008A5E40">
              <w:rPr>
                <w:rFonts w:ascii="Verdana" w:hAnsi="Verdana" w:cs="Calibri"/>
                <w:color w:val="000000"/>
                <w:sz w:val="20"/>
                <w:szCs w:val="20"/>
                <w:rPrChange w:id="1262" w:author="Credit Suisse" w:date="2020-06-29T14:57:00Z">
                  <w:rPr>
                    <w:rFonts w:ascii="Verdana" w:hAnsi="Verdana" w:cs="Calibri"/>
                    <w:color w:val="000000"/>
                    <w:sz w:val="20"/>
                    <w:szCs w:val="20"/>
                  </w:rPr>
                </w:rPrChange>
              </w:rPr>
              <w:t>81</w:t>
            </w:r>
          </w:p>
        </w:tc>
        <w:tc>
          <w:tcPr>
            <w:tcW w:w="1600" w:type="dxa"/>
            <w:tcBorders>
              <w:top w:val="nil"/>
              <w:left w:val="nil"/>
              <w:bottom w:val="nil"/>
              <w:right w:val="nil"/>
            </w:tcBorders>
            <w:shd w:val="clear" w:color="auto" w:fill="auto"/>
            <w:noWrap/>
            <w:vAlign w:val="bottom"/>
            <w:hideMark/>
          </w:tcPr>
          <w:p w14:paraId="0CB5E3C6" w14:textId="77777777" w:rsidR="008D06D5" w:rsidRPr="008A5E40" w:rsidRDefault="008D06D5" w:rsidP="008A5E40">
            <w:pPr>
              <w:spacing w:line="280" w:lineRule="exact"/>
              <w:rPr>
                <w:rFonts w:ascii="Verdana" w:hAnsi="Verdana" w:cs="Calibri"/>
                <w:color w:val="000000"/>
                <w:sz w:val="20"/>
                <w:szCs w:val="20"/>
                <w:rPrChange w:id="1263" w:author="Credit Suisse" w:date="2020-06-29T14:57:00Z">
                  <w:rPr>
                    <w:rFonts w:ascii="Verdana" w:hAnsi="Verdana" w:cs="Calibri"/>
                    <w:color w:val="000000"/>
                    <w:sz w:val="20"/>
                    <w:szCs w:val="20"/>
                  </w:rPr>
                </w:rPrChange>
              </w:rPr>
              <w:pPrChange w:id="1264" w:author="Credit Suisse" w:date="2020-06-29T14:57:00Z">
                <w:pPr>
                  <w:spacing w:line="280" w:lineRule="exact"/>
                </w:pPr>
              </w:pPrChange>
            </w:pPr>
            <w:r w:rsidRPr="008A5E40">
              <w:rPr>
                <w:rFonts w:ascii="Verdana" w:hAnsi="Verdana" w:cs="Calibri"/>
                <w:color w:val="000000"/>
                <w:sz w:val="20"/>
                <w:szCs w:val="20"/>
                <w:rPrChange w:id="1265" w:author="Credit Suisse" w:date="2020-06-29T14:57:00Z">
                  <w:rPr>
                    <w:rFonts w:ascii="Verdana" w:hAnsi="Verdana" w:cs="Calibri"/>
                    <w:color w:val="000000"/>
                    <w:sz w:val="20"/>
                    <w:szCs w:val="20"/>
                  </w:rPr>
                </w:rPrChange>
              </w:rPr>
              <w:t xml:space="preserve">           782.283,58 </w:t>
            </w:r>
          </w:p>
        </w:tc>
      </w:tr>
      <w:tr w:rsidR="008D06D5" w:rsidRPr="008A5E40" w14:paraId="233F6EA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4576192" w14:textId="77777777" w:rsidR="008D06D5" w:rsidRPr="008A5E40" w:rsidRDefault="008D06D5" w:rsidP="008A5E40">
            <w:pPr>
              <w:spacing w:line="280" w:lineRule="exact"/>
              <w:rPr>
                <w:rFonts w:ascii="Verdana" w:hAnsi="Verdana" w:cs="Calibri"/>
                <w:color w:val="000000"/>
                <w:sz w:val="20"/>
                <w:szCs w:val="20"/>
                <w:rPrChange w:id="1266" w:author="Credit Suisse" w:date="2020-06-29T14:57:00Z">
                  <w:rPr>
                    <w:rFonts w:ascii="Verdana" w:hAnsi="Verdana" w:cs="Calibri"/>
                    <w:color w:val="000000"/>
                    <w:sz w:val="20"/>
                    <w:szCs w:val="20"/>
                  </w:rPr>
                </w:rPrChange>
              </w:rPr>
              <w:pPrChange w:id="1267" w:author="Credit Suisse" w:date="2020-06-29T14:57:00Z">
                <w:pPr>
                  <w:spacing w:line="280" w:lineRule="exact"/>
                </w:pPr>
              </w:pPrChange>
            </w:pPr>
            <w:r w:rsidRPr="008A5E40">
              <w:rPr>
                <w:rFonts w:ascii="Verdana" w:hAnsi="Verdana" w:cs="Calibri"/>
                <w:color w:val="000000"/>
                <w:sz w:val="20"/>
                <w:szCs w:val="20"/>
                <w:rPrChange w:id="1268"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07471541" w14:textId="77777777" w:rsidR="008D06D5" w:rsidRPr="008A5E40" w:rsidRDefault="008D06D5" w:rsidP="008A5E40">
            <w:pPr>
              <w:spacing w:line="280" w:lineRule="exact"/>
              <w:jc w:val="right"/>
              <w:rPr>
                <w:rFonts w:ascii="Verdana" w:hAnsi="Verdana" w:cs="Calibri"/>
                <w:color w:val="000000"/>
                <w:sz w:val="20"/>
                <w:szCs w:val="20"/>
                <w:rPrChange w:id="1269" w:author="Credit Suisse" w:date="2020-06-29T14:57:00Z">
                  <w:rPr>
                    <w:rFonts w:ascii="Verdana" w:hAnsi="Verdana" w:cs="Calibri"/>
                    <w:color w:val="000000"/>
                    <w:sz w:val="20"/>
                    <w:szCs w:val="20"/>
                  </w:rPr>
                </w:rPrChange>
              </w:rPr>
              <w:pPrChange w:id="1270" w:author="Credit Suisse" w:date="2020-06-29T14:57:00Z">
                <w:pPr>
                  <w:spacing w:line="280" w:lineRule="exact"/>
                  <w:jc w:val="right"/>
                </w:pPr>
              </w:pPrChange>
            </w:pPr>
            <w:r w:rsidRPr="008A5E40">
              <w:rPr>
                <w:rFonts w:ascii="Verdana" w:hAnsi="Verdana" w:cs="Calibri"/>
                <w:color w:val="000000"/>
                <w:sz w:val="20"/>
                <w:szCs w:val="20"/>
                <w:rPrChange w:id="1271" w:author="Credit Suisse" w:date="2020-06-29T14:57:00Z">
                  <w:rPr>
                    <w:rFonts w:ascii="Verdana" w:hAnsi="Verdana" w:cs="Calibri"/>
                    <w:color w:val="000000"/>
                    <w:sz w:val="20"/>
                    <w:szCs w:val="20"/>
                  </w:rPr>
                </w:rPrChange>
              </w:rPr>
              <w:t>84</w:t>
            </w:r>
          </w:p>
        </w:tc>
        <w:tc>
          <w:tcPr>
            <w:tcW w:w="1600" w:type="dxa"/>
            <w:tcBorders>
              <w:top w:val="nil"/>
              <w:left w:val="nil"/>
              <w:bottom w:val="nil"/>
              <w:right w:val="nil"/>
            </w:tcBorders>
            <w:shd w:val="clear" w:color="auto" w:fill="auto"/>
            <w:noWrap/>
            <w:vAlign w:val="bottom"/>
            <w:hideMark/>
          </w:tcPr>
          <w:p w14:paraId="4D0711B7" w14:textId="77777777" w:rsidR="008D06D5" w:rsidRPr="008A5E40" w:rsidRDefault="008D06D5" w:rsidP="008A5E40">
            <w:pPr>
              <w:spacing w:line="280" w:lineRule="exact"/>
              <w:rPr>
                <w:rFonts w:ascii="Verdana" w:hAnsi="Verdana" w:cs="Calibri"/>
                <w:color w:val="000000"/>
                <w:sz w:val="20"/>
                <w:szCs w:val="20"/>
                <w:rPrChange w:id="1272" w:author="Credit Suisse" w:date="2020-06-29T14:57:00Z">
                  <w:rPr>
                    <w:rFonts w:ascii="Verdana" w:hAnsi="Verdana" w:cs="Calibri"/>
                    <w:color w:val="000000"/>
                    <w:sz w:val="20"/>
                    <w:szCs w:val="20"/>
                  </w:rPr>
                </w:rPrChange>
              </w:rPr>
              <w:pPrChange w:id="1273" w:author="Credit Suisse" w:date="2020-06-29T14:57:00Z">
                <w:pPr>
                  <w:spacing w:line="280" w:lineRule="exact"/>
                </w:pPr>
              </w:pPrChange>
            </w:pPr>
            <w:r w:rsidRPr="008A5E40">
              <w:rPr>
                <w:rFonts w:ascii="Verdana" w:hAnsi="Verdana" w:cs="Calibri"/>
                <w:color w:val="000000"/>
                <w:sz w:val="20"/>
                <w:szCs w:val="20"/>
                <w:rPrChange w:id="1274" w:author="Credit Suisse" w:date="2020-06-29T14:57:00Z">
                  <w:rPr>
                    <w:rFonts w:ascii="Verdana" w:hAnsi="Verdana" w:cs="Calibri"/>
                    <w:color w:val="000000"/>
                    <w:sz w:val="20"/>
                    <w:szCs w:val="20"/>
                  </w:rPr>
                </w:rPrChange>
              </w:rPr>
              <w:t xml:space="preserve">           913.837,60 </w:t>
            </w:r>
          </w:p>
        </w:tc>
      </w:tr>
      <w:tr w:rsidR="008D06D5" w:rsidRPr="008A5E40" w14:paraId="16D349C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385AA7A" w14:textId="77777777" w:rsidR="008D06D5" w:rsidRPr="008A5E40" w:rsidRDefault="008D06D5" w:rsidP="008A5E40">
            <w:pPr>
              <w:spacing w:line="280" w:lineRule="exact"/>
              <w:rPr>
                <w:rFonts w:ascii="Verdana" w:hAnsi="Verdana" w:cs="Calibri"/>
                <w:color w:val="000000"/>
                <w:sz w:val="20"/>
                <w:szCs w:val="20"/>
                <w:rPrChange w:id="1275" w:author="Credit Suisse" w:date="2020-06-29T14:57:00Z">
                  <w:rPr>
                    <w:rFonts w:ascii="Verdana" w:hAnsi="Verdana" w:cs="Calibri"/>
                    <w:color w:val="000000"/>
                    <w:sz w:val="20"/>
                    <w:szCs w:val="20"/>
                  </w:rPr>
                </w:rPrChange>
              </w:rPr>
              <w:pPrChange w:id="1276" w:author="Credit Suisse" w:date="2020-06-29T14:57:00Z">
                <w:pPr>
                  <w:spacing w:line="280" w:lineRule="exact"/>
                </w:pPr>
              </w:pPrChange>
            </w:pPr>
            <w:r w:rsidRPr="008A5E40">
              <w:rPr>
                <w:rFonts w:ascii="Verdana" w:hAnsi="Verdana" w:cs="Calibri"/>
                <w:color w:val="000000"/>
                <w:sz w:val="20"/>
                <w:szCs w:val="20"/>
                <w:rPrChange w:id="1277"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49E9FD09" w14:textId="77777777" w:rsidR="008D06D5" w:rsidRPr="008A5E40" w:rsidRDefault="008D06D5" w:rsidP="008A5E40">
            <w:pPr>
              <w:spacing w:line="280" w:lineRule="exact"/>
              <w:jc w:val="right"/>
              <w:rPr>
                <w:rFonts w:ascii="Verdana" w:hAnsi="Verdana" w:cs="Calibri"/>
                <w:color w:val="000000"/>
                <w:sz w:val="20"/>
                <w:szCs w:val="20"/>
                <w:rPrChange w:id="1278" w:author="Credit Suisse" w:date="2020-06-29T14:57:00Z">
                  <w:rPr>
                    <w:rFonts w:ascii="Verdana" w:hAnsi="Verdana" w:cs="Calibri"/>
                    <w:color w:val="000000"/>
                    <w:sz w:val="20"/>
                    <w:szCs w:val="20"/>
                  </w:rPr>
                </w:rPrChange>
              </w:rPr>
              <w:pPrChange w:id="1279" w:author="Credit Suisse" w:date="2020-06-29T14:57:00Z">
                <w:pPr>
                  <w:spacing w:line="280" w:lineRule="exact"/>
                  <w:jc w:val="right"/>
                </w:pPr>
              </w:pPrChange>
            </w:pPr>
            <w:r w:rsidRPr="008A5E40">
              <w:rPr>
                <w:rFonts w:ascii="Verdana" w:hAnsi="Verdana" w:cs="Calibri"/>
                <w:color w:val="000000"/>
                <w:sz w:val="20"/>
                <w:szCs w:val="20"/>
                <w:rPrChange w:id="1280" w:author="Credit Suisse" w:date="2020-06-29T14:57:00Z">
                  <w:rPr>
                    <w:rFonts w:ascii="Verdana" w:hAnsi="Verdana" w:cs="Calibri"/>
                    <w:color w:val="000000"/>
                    <w:sz w:val="20"/>
                    <w:szCs w:val="20"/>
                  </w:rPr>
                </w:rPrChange>
              </w:rPr>
              <w:t>86</w:t>
            </w:r>
          </w:p>
        </w:tc>
        <w:tc>
          <w:tcPr>
            <w:tcW w:w="1600" w:type="dxa"/>
            <w:tcBorders>
              <w:top w:val="nil"/>
              <w:left w:val="nil"/>
              <w:bottom w:val="nil"/>
              <w:right w:val="nil"/>
            </w:tcBorders>
            <w:shd w:val="clear" w:color="auto" w:fill="auto"/>
            <w:noWrap/>
            <w:vAlign w:val="bottom"/>
            <w:hideMark/>
          </w:tcPr>
          <w:p w14:paraId="309D1FA2" w14:textId="77777777" w:rsidR="008D06D5" w:rsidRPr="008A5E40" w:rsidRDefault="008D06D5" w:rsidP="008A5E40">
            <w:pPr>
              <w:spacing w:line="280" w:lineRule="exact"/>
              <w:rPr>
                <w:rFonts w:ascii="Verdana" w:hAnsi="Verdana" w:cs="Calibri"/>
                <w:color w:val="000000"/>
                <w:sz w:val="20"/>
                <w:szCs w:val="20"/>
                <w:rPrChange w:id="1281" w:author="Credit Suisse" w:date="2020-06-29T14:57:00Z">
                  <w:rPr>
                    <w:rFonts w:ascii="Verdana" w:hAnsi="Verdana" w:cs="Calibri"/>
                    <w:color w:val="000000"/>
                    <w:sz w:val="20"/>
                    <w:szCs w:val="20"/>
                  </w:rPr>
                </w:rPrChange>
              </w:rPr>
              <w:pPrChange w:id="1282" w:author="Credit Suisse" w:date="2020-06-29T14:57:00Z">
                <w:pPr>
                  <w:spacing w:line="280" w:lineRule="exact"/>
                </w:pPr>
              </w:pPrChange>
            </w:pPr>
            <w:r w:rsidRPr="008A5E40">
              <w:rPr>
                <w:rFonts w:ascii="Verdana" w:hAnsi="Verdana" w:cs="Calibri"/>
                <w:color w:val="000000"/>
                <w:sz w:val="20"/>
                <w:szCs w:val="20"/>
                <w:rPrChange w:id="1283" w:author="Credit Suisse" w:date="2020-06-29T14:57:00Z">
                  <w:rPr>
                    <w:rFonts w:ascii="Verdana" w:hAnsi="Verdana" w:cs="Calibri"/>
                    <w:color w:val="000000"/>
                    <w:sz w:val="20"/>
                    <w:szCs w:val="20"/>
                  </w:rPr>
                </w:rPrChange>
              </w:rPr>
              <w:t xml:space="preserve">        1.027.293,46 </w:t>
            </w:r>
          </w:p>
        </w:tc>
      </w:tr>
      <w:tr w:rsidR="008D06D5" w:rsidRPr="008A5E40" w14:paraId="4141D38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2C1BBB8" w14:textId="77777777" w:rsidR="008D06D5" w:rsidRPr="008A5E40" w:rsidRDefault="008D06D5" w:rsidP="008A5E40">
            <w:pPr>
              <w:spacing w:line="280" w:lineRule="exact"/>
              <w:rPr>
                <w:rFonts w:ascii="Verdana" w:hAnsi="Verdana" w:cs="Calibri"/>
                <w:color w:val="000000"/>
                <w:sz w:val="20"/>
                <w:szCs w:val="20"/>
                <w:lang w:val="pt-BR"/>
                <w:rPrChange w:id="1284" w:author="Credit Suisse" w:date="2020-06-29T14:57:00Z">
                  <w:rPr>
                    <w:rFonts w:ascii="Verdana" w:hAnsi="Verdana" w:cs="Calibri"/>
                    <w:color w:val="000000"/>
                    <w:sz w:val="20"/>
                    <w:szCs w:val="20"/>
                    <w:lang w:val="pt-BR"/>
                  </w:rPr>
                </w:rPrChange>
              </w:rPr>
              <w:pPrChange w:id="1285" w:author="Credit Suisse" w:date="2020-06-29T14:57:00Z">
                <w:pPr>
                  <w:spacing w:line="280" w:lineRule="exact"/>
                </w:pPr>
              </w:pPrChange>
            </w:pPr>
            <w:r w:rsidRPr="008A5E40">
              <w:rPr>
                <w:rFonts w:ascii="Verdana" w:hAnsi="Verdana" w:cs="Calibri"/>
                <w:color w:val="000000"/>
                <w:sz w:val="20"/>
                <w:szCs w:val="20"/>
                <w:lang w:val="pt-BR"/>
                <w:rPrChange w:id="1286"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1D4B61AE" w14:textId="77777777" w:rsidR="008D06D5" w:rsidRPr="008A5E40" w:rsidRDefault="008D06D5" w:rsidP="008A5E40">
            <w:pPr>
              <w:spacing w:line="280" w:lineRule="exact"/>
              <w:jc w:val="right"/>
              <w:rPr>
                <w:rFonts w:ascii="Verdana" w:hAnsi="Verdana" w:cs="Calibri"/>
                <w:color w:val="000000"/>
                <w:sz w:val="20"/>
                <w:szCs w:val="20"/>
                <w:rPrChange w:id="1287" w:author="Credit Suisse" w:date="2020-06-29T14:57:00Z">
                  <w:rPr>
                    <w:rFonts w:ascii="Verdana" w:hAnsi="Verdana" w:cs="Calibri"/>
                    <w:color w:val="000000"/>
                    <w:sz w:val="20"/>
                    <w:szCs w:val="20"/>
                  </w:rPr>
                </w:rPrChange>
              </w:rPr>
              <w:pPrChange w:id="1288" w:author="Credit Suisse" w:date="2020-06-29T14:57:00Z">
                <w:pPr>
                  <w:spacing w:line="280" w:lineRule="exact"/>
                  <w:jc w:val="right"/>
                </w:pPr>
              </w:pPrChange>
            </w:pPr>
            <w:r w:rsidRPr="008A5E40">
              <w:rPr>
                <w:rFonts w:ascii="Verdana" w:hAnsi="Verdana" w:cs="Calibri"/>
                <w:color w:val="000000"/>
                <w:sz w:val="20"/>
                <w:szCs w:val="20"/>
                <w:rPrChange w:id="1289" w:author="Credit Suisse" w:date="2020-06-29T14:57:00Z">
                  <w:rPr>
                    <w:rFonts w:ascii="Verdana" w:hAnsi="Verdana" w:cs="Calibri"/>
                    <w:color w:val="000000"/>
                    <w:sz w:val="20"/>
                    <w:szCs w:val="20"/>
                  </w:rPr>
                </w:rPrChange>
              </w:rPr>
              <w:t>1165</w:t>
            </w:r>
          </w:p>
        </w:tc>
        <w:tc>
          <w:tcPr>
            <w:tcW w:w="1600" w:type="dxa"/>
            <w:tcBorders>
              <w:top w:val="nil"/>
              <w:left w:val="nil"/>
              <w:bottom w:val="nil"/>
              <w:right w:val="nil"/>
            </w:tcBorders>
            <w:shd w:val="clear" w:color="auto" w:fill="auto"/>
            <w:noWrap/>
            <w:vAlign w:val="bottom"/>
            <w:hideMark/>
          </w:tcPr>
          <w:p w14:paraId="6FEF0FE6" w14:textId="77777777" w:rsidR="008D06D5" w:rsidRPr="008A5E40" w:rsidRDefault="008D06D5" w:rsidP="008A5E40">
            <w:pPr>
              <w:spacing w:line="280" w:lineRule="exact"/>
              <w:rPr>
                <w:rFonts w:ascii="Verdana" w:hAnsi="Verdana" w:cs="Calibri"/>
                <w:color w:val="000000"/>
                <w:sz w:val="20"/>
                <w:szCs w:val="20"/>
                <w:rPrChange w:id="1290" w:author="Credit Suisse" w:date="2020-06-29T14:57:00Z">
                  <w:rPr>
                    <w:rFonts w:ascii="Verdana" w:hAnsi="Verdana" w:cs="Calibri"/>
                    <w:color w:val="000000"/>
                    <w:sz w:val="20"/>
                    <w:szCs w:val="20"/>
                  </w:rPr>
                </w:rPrChange>
              </w:rPr>
              <w:pPrChange w:id="1291" w:author="Credit Suisse" w:date="2020-06-29T14:57:00Z">
                <w:pPr>
                  <w:spacing w:line="280" w:lineRule="exact"/>
                </w:pPr>
              </w:pPrChange>
            </w:pPr>
            <w:r w:rsidRPr="008A5E40">
              <w:rPr>
                <w:rFonts w:ascii="Verdana" w:hAnsi="Verdana" w:cs="Calibri"/>
                <w:color w:val="000000"/>
                <w:sz w:val="20"/>
                <w:szCs w:val="20"/>
                <w:rPrChange w:id="1292" w:author="Credit Suisse" w:date="2020-06-29T14:57:00Z">
                  <w:rPr>
                    <w:rFonts w:ascii="Verdana" w:hAnsi="Verdana" w:cs="Calibri"/>
                    <w:color w:val="000000"/>
                    <w:sz w:val="20"/>
                    <w:szCs w:val="20"/>
                  </w:rPr>
                </w:rPrChange>
              </w:rPr>
              <w:t xml:space="preserve">           968.594,01 </w:t>
            </w:r>
          </w:p>
        </w:tc>
      </w:tr>
      <w:tr w:rsidR="008D06D5" w:rsidRPr="008A5E40" w14:paraId="526088E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55CCE51" w14:textId="77777777" w:rsidR="008D06D5" w:rsidRPr="008A5E40" w:rsidRDefault="008D06D5" w:rsidP="008A5E40">
            <w:pPr>
              <w:spacing w:line="280" w:lineRule="exact"/>
              <w:rPr>
                <w:rFonts w:ascii="Verdana" w:hAnsi="Verdana" w:cs="Calibri"/>
                <w:color w:val="000000"/>
                <w:sz w:val="20"/>
                <w:szCs w:val="20"/>
                <w:lang w:val="pt-BR"/>
                <w:rPrChange w:id="1293" w:author="Credit Suisse" w:date="2020-06-29T14:57:00Z">
                  <w:rPr>
                    <w:rFonts w:ascii="Verdana" w:hAnsi="Verdana" w:cs="Calibri"/>
                    <w:color w:val="000000"/>
                    <w:sz w:val="20"/>
                    <w:szCs w:val="20"/>
                    <w:lang w:val="pt-BR"/>
                  </w:rPr>
                </w:rPrChange>
              </w:rPr>
              <w:pPrChange w:id="1294" w:author="Credit Suisse" w:date="2020-06-29T14:57:00Z">
                <w:pPr>
                  <w:spacing w:line="280" w:lineRule="exact"/>
                </w:pPr>
              </w:pPrChange>
            </w:pPr>
            <w:r w:rsidRPr="008A5E40">
              <w:rPr>
                <w:rFonts w:ascii="Verdana" w:hAnsi="Verdana" w:cs="Calibri"/>
                <w:color w:val="000000"/>
                <w:sz w:val="20"/>
                <w:szCs w:val="20"/>
                <w:lang w:val="pt-BR"/>
                <w:rPrChange w:id="1295"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2463BEF6" w14:textId="77777777" w:rsidR="008D06D5" w:rsidRPr="008A5E40" w:rsidRDefault="008D06D5" w:rsidP="008A5E40">
            <w:pPr>
              <w:spacing w:line="280" w:lineRule="exact"/>
              <w:jc w:val="right"/>
              <w:rPr>
                <w:rFonts w:ascii="Verdana" w:hAnsi="Verdana" w:cs="Calibri"/>
                <w:color w:val="000000"/>
                <w:sz w:val="20"/>
                <w:szCs w:val="20"/>
                <w:rPrChange w:id="1296" w:author="Credit Suisse" w:date="2020-06-29T14:57:00Z">
                  <w:rPr>
                    <w:rFonts w:ascii="Verdana" w:hAnsi="Verdana" w:cs="Calibri"/>
                    <w:color w:val="000000"/>
                    <w:sz w:val="20"/>
                    <w:szCs w:val="20"/>
                  </w:rPr>
                </w:rPrChange>
              </w:rPr>
              <w:pPrChange w:id="1297" w:author="Credit Suisse" w:date="2020-06-29T14:57:00Z">
                <w:pPr>
                  <w:spacing w:line="280" w:lineRule="exact"/>
                  <w:jc w:val="right"/>
                </w:pPr>
              </w:pPrChange>
            </w:pPr>
            <w:r w:rsidRPr="008A5E40">
              <w:rPr>
                <w:rFonts w:ascii="Verdana" w:hAnsi="Verdana" w:cs="Calibri"/>
                <w:color w:val="000000"/>
                <w:sz w:val="20"/>
                <w:szCs w:val="20"/>
                <w:rPrChange w:id="1298" w:author="Credit Suisse" w:date="2020-06-29T14:57:00Z">
                  <w:rPr>
                    <w:rFonts w:ascii="Verdana" w:hAnsi="Verdana" w:cs="Calibri"/>
                    <w:color w:val="000000"/>
                    <w:sz w:val="20"/>
                    <w:szCs w:val="20"/>
                  </w:rPr>
                </w:rPrChange>
              </w:rPr>
              <w:t>1165</w:t>
            </w:r>
          </w:p>
        </w:tc>
        <w:tc>
          <w:tcPr>
            <w:tcW w:w="1600" w:type="dxa"/>
            <w:tcBorders>
              <w:top w:val="nil"/>
              <w:left w:val="nil"/>
              <w:bottom w:val="nil"/>
              <w:right w:val="nil"/>
            </w:tcBorders>
            <w:shd w:val="clear" w:color="auto" w:fill="auto"/>
            <w:noWrap/>
            <w:vAlign w:val="bottom"/>
            <w:hideMark/>
          </w:tcPr>
          <w:p w14:paraId="21A1AC6D" w14:textId="77777777" w:rsidR="008D06D5" w:rsidRPr="008A5E40" w:rsidRDefault="008D06D5" w:rsidP="008A5E40">
            <w:pPr>
              <w:spacing w:line="280" w:lineRule="exact"/>
              <w:rPr>
                <w:rFonts w:ascii="Verdana" w:hAnsi="Verdana" w:cs="Calibri"/>
                <w:color w:val="000000"/>
                <w:sz w:val="20"/>
                <w:szCs w:val="20"/>
                <w:rPrChange w:id="1299" w:author="Credit Suisse" w:date="2020-06-29T14:57:00Z">
                  <w:rPr>
                    <w:rFonts w:ascii="Verdana" w:hAnsi="Verdana" w:cs="Calibri"/>
                    <w:color w:val="000000"/>
                    <w:sz w:val="20"/>
                    <w:szCs w:val="20"/>
                  </w:rPr>
                </w:rPrChange>
              </w:rPr>
              <w:pPrChange w:id="1300" w:author="Credit Suisse" w:date="2020-06-29T14:57:00Z">
                <w:pPr>
                  <w:spacing w:line="280" w:lineRule="exact"/>
                </w:pPr>
              </w:pPrChange>
            </w:pPr>
            <w:r w:rsidRPr="008A5E40">
              <w:rPr>
                <w:rFonts w:ascii="Verdana" w:hAnsi="Verdana" w:cs="Calibri"/>
                <w:color w:val="000000"/>
                <w:sz w:val="20"/>
                <w:szCs w:val="20"/>
                <w:rPrChange w:id="1301" w:author="Credit Suisse" w:date="2020-06-29T14:57:00Z">
                  <w:rPr>
                    <w:rFonts w:ascii="Verdana" w:hAnsi="Verdana" w:cs="Calibri"/>
                    <w:color w:val="000000"/>
                    <w:sz w:val="20"/>
                    <w:szCs w:val="20"/>
                  </w:rPr>
                </w:rPrChange>
              </w:rPr>
              <w:t xml:space="preserve">           968.594,00 </w:t>
            </w:r>
          </w:p>
        </w:tc>
      </w:tr>
      <w:tr w:rsidR="008D06D5" w:rsidRPr="008A5E40" w14:paraId="7C96800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C7094FA" w14:textId="77777777" w:rsidR="008D06D5" w:rsidRPr="008A5E40" w:rsidRDefault="008D06D5" w:rsidP="008A5E40">
            <w:pPr>
              <w:spacing w:line="280" w:lineRule="exact"/>
              <w:rPr>
                <w:rFonts w:ascii="Verdana" w:hAnsi="Verdana" w:cs="Calibri"/>
                <w:color w:val="000000"/>
                <w:sz w:val="20"/>
                <w:szCs w:val="20"/>
                <w:lang w:val="pt-BR"/>
                <w:rPrChange w:id="1302" w:author="Credit Suisse" w:date="2020-06-29T14:57:00Z">
                  <w:rPr>
                    <w:rFonts w:ascii="Verdana" w:hAnsi="Verdana" w:cs="Calibri"/>
                    <w:color w:val="000000"/>
                    <w:sz w:val="20"/>
                    <w:szCs w:val="20"/>
                    <w:lang w:val="pt-BR"/>
                  </w:rPr>
                </w:rPrChange>
              </w:rPr>
              <w:pPrChange w:id="1303" w:author="Credit Suisse" w:date="2020-06-29T14:57:00Z">
                <w:pPr>
                  <w:spacing w:line="280" w:lineRule="exact"/>
                </w:pPr>
              </w:pPrChange>
            </w:pPr>
            <w:r w:rsidRPr="008A5E40">
              <w:rPr>
                <w:rFonts w:ascii="Verdana" w:hAnsi="Verdana" w:cs="Calibri"/>
                <w:color w:val="000000"/>
                <w:sz w:val="20"/>
                <w:szCs w:val="20"/>
                <w:lang w:val="pt-BR"/>
                <w:rPrChange w:id="1304"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66102837" w14:textId="77777777" w:rsidR="008D06D5" w:rsidRPr="008A5E40" w:rsidRDefault="008D06D5" w:rsidP="008A5E40">
            <w:pPr>
              <w:spacing w:line="280" w:lineRule="exact"/>
              <w:jc w:val="right"/>
              <w:rPr>
                <w:rFonts w:ascii="Verdana" w:hAnsi="Verdana" w:cs="Calibri"/>
                <w:color w:val="000000"/>
                <w:sz w:val="20"/>
                <w:szCs w:val="20"/>
                <w:rPrChange w:id="1305" w:author="Credit Suisse" w:date="2020-06-29T14:57:00Z">
                  <w:rPr>
                    <w:rFonts w:ascii="Verdana" w:hAnsi="Verdana" w:cs="Calibri"/>
                    <w:color w:val="000000"/>
                    <w:sz w:val="20"/>
                    <w:szCs w:val="20"/>
                  </w:rPr>
                </w:rPrChange>
              </w:rPr>
              <w:pPrChange w:id="1306" w:author="Credit Suisse" w:date="2020-06-29T14:57:00Z">
                <w:pPr>
                  <w:spacing w:line="280" w:lineRule="exact"/>
                  <w:jc w:val="right"/>
                </w:pPr>
              </w:pPrChange>
            </w:pPr>
            <w:r w:rsidRPr="008A5E40">
              <w:rPr>
                <w:rFonts w:ascii="Verdana" w:hAnsi="Verdana" w:cs="Calibri"/>
                <w:color w:val="000000"/>
                <w:sz w:val="20"/>
                <w:szCs w:val="20"/>
                <w:rPrChange w:id="1307" w:author="Credit Suisse" w:date="2020-06-29T14:57:00Z">
                  <w:rPr>
                    <w:rFonts w:ascii="Verdana" w:hAnsi="Verdana" w:cs="Calibri"/>
                    <w:color w:val="000000"/>
                    <w:sz w:val="20"/>
                    <w:szCs w:val="20"/>
                  </w:rPr>
                </w:rPrChange>
              </w:rPr>
              <w:t>1112</w:t>
            </w:r>
          </w:p>
        </w:tc>
        <w:tc>
          <w:tcPr>
            <w:tcW w:w="1600" w:type="dxa"/>
            <w:tcBorders>
              <w:top w:val="nil"/>
              <w:left w:val="nil"/>
              <w:bottom w:val="nil"/>
              <w:right w:val="nil"/>
            </w:tcBorders>
            <w:shd w:val="clear" w:color="auto" w:fill="auto"/>
            <w:noWrap/>
            <w:vAlign w:val="bottom"/>
            <w:hideMark/>
          </w:tcPr>
          <w:p w14:paraId="14E3A751" w14:textId="77777777" w:rsidR="008D06D5" w:rsidRPr="008A5E40" w:rsidRDefault="008D06D5" w:rsidP="008A5E40">
            <w:pPr>
              <w:spacing w:line="280" w:lineRule="exact"/>
              <w:rPr>
                <w:rFonts w:ascii="Verdana" w:hAnsi="Verdana" w:cs="Calibri"/>
                <w:color w:val="000000"/>
                <w:sz w:val="20"/>
                <w:szCs w:val="20"/>
                <w:rPrChange w:id="1308" w:author="Credit Suisse" w:date="2020-06-29T14:57:00Z">
                  <w:rPr>
                    <w:rFonts w:ascii="Verdana" w:hAnsi="Verdana" w:cs="Calibri"/>
                    <w:color w:val="000000"/>
                    <w:sz w:val="20"/>
                    <w:szCs w:val="20"/>
                  </w:rPr>
                </w:rPrChange>
              </w:rPr>
              <w:pPrChange w:id="1309" w:author="Credit Suisse" w:date="2020-06-29T14:57:00Z">
                <w:pPr>
                  <w:spacing w:line="280" w:lineRule="exact"/>
                </w:pPr>
              </w:pPrChange>
            </w:pPr>
            <w:r w:rsidRPr="008A5E40">
              <w:rPr>
                <w:rFonts w:ascii="Verdana" w:hAnsi="Verdana" w:cs="Calibri"/>
                <w:color w:val="000000"/>
                <w:sz w:val="20"/>
                <w:szCs w:val="20"/>
                <w:rPrChange w:id="1310" w:author="Credit Suisse" w:date="2020-06-29T14:57:00Z">
                  <w:rPr>
                    <w:rFonts w:ascii="Verdana" w:hAnsi="Verdana" w:cs="Calibri"/>
                    <w:color w:val="000000"/>
                    <w:sz w:val="20"/>
                    <w:szCs w:val="20"/>
                  </w:rPr>
                </w:rPrChange>
              </w:rPr>
              <w:t xml:space="preserve">        1.200.642,35 </w:t>
            </w:r>
          </w:p>
        </w:tc>
      </w:tr>
      <w:tr w:rsidR="008D06D5" w:rsidRPr="008A5E40" w14:paraId="0669AEF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4BA6FD3" w14:textId="77777777" w:rsidR="008D06D5" w:rsidRPr="008A5E40" w:rsidRDefault="008D06D5" w:rsidP="008A5E40">
            <w:pPr>
              <w:spacing w:line="280" w:lineRule="exact"/>
              <w:rPr>
                <w:rFonts w:ascii="Verdana" w:hAnsi="Verdana" w:cs="Calibri"/>
                <w:color w:val="000000"/>
                <w:sz w:val="20"/>
                <w:szCs w:val="20"/>
                <w:lang w:val="pt-BR"/>
                <w:rPrChange w:id="1311" w:author="Credit Suisse" w:date="2020-06-29T14:57:00Z">
                  <w:rPr>
                    <w:rFonts w:ascii="Verdana" w:hAnsi="Verdana" w:cs="Calibri"/>
                    <w:color w:val="000000"/>
                    <w:sz w:val="20"/>
                    <w:szCs w:val="20"/>
                    <w:lang w:val="pt-BR"/>
                  </w:rPr>
                </w:rPrChange>
              </w:rPr>
              <w:pPrChange w:id="1312" w:author="Credit Suisse" w:date="2020-06-29T14:57:00Z">
                <w:pPr>
                  <w:spacing w:line="280" w:lineRule="exact"/>
                </w:pPr>
              </w:pPrChange>
            </w:pPr>
            <w:r w:rsidRPr="008A5E40">
              <w:rPr>
                <w:rFonts w:ascii="Verdana" w:hAnsi="Verdana" w:cs="Calibri"/>
                <w:color w:val="000000"/>
                <w:sz w:val="20"/>
                <w:szCs w:val="20"/>
                <w:lang w:val="pt-BR"/>
                <w:rPrChange w:id="1313"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6F60BF0D" w14:textId="77777777" w:rsidR="008D06D5" w:rsidRPr="008A5E40" w:rsidRDefault="008D06D5" w:rsidP="008A5E40">
            <w:pPr>
              <w:spacing w:line="280" w:lineRule="exact"/>
              <w:jc w:val="right"/>
              <w:rPr>
                <w:rFonts w:ascii="Verdana" w:hAnsi="Verdana" w:cs="Calibri"/>
                <w:color w:val="000000"/>
                <w:sz w:val="20"/>
                <w:szCs w:val="20"/>
                <w:rPrChange w:id="1314" w:author="Credit Suisse" w:date="2020-06-29T14:57:00Z">
                  <w:rPr>
                    <w:rFonts w:ascii="Verdana" w:hAnsi="Verdana" w:cs="Calibri"/>
                    <w:color w:val="000000"/>
                    <w:sz w:val="20"/>
                    <w:szCs w:val="20"/>
                  </w:rPr>
                </w:rPrChange>
              </w:rPr>
              <w:pPrChange w:id="1315" w:author="Credit Suisse" w:date="2020-06-29T14:57:00Z">
                <w:pPr>
                  <w:spacing w:line="280" w:lineRule="exact"/>
                  <w:jc w:val="right"/>
                </w:pPr>
              </w:pPrChange>
            </w:pPr>
            <w:r w:rsidRPr="008A5E40">
              <w:rPr>
                <w:rFonts w:ascii="Verdana" w:hAnsi="Verdana" w:cs="Calibri"/>
                <w:color w:val="000000"/>
                <w:sz w:val="20"/>
                <w:szCs w:val="20"/>
                <w:rPrChange w:id="1316" w:author="Credit Suisse" w:date="2020-06-29T14:57:00Z">
                  <w:rPr>
                    <w:rFonts w:ascii="Verdana" w:hAnsi="Verdana" w:cs="Calibri"/>
                    <w:color w:val="000000"/>
                    <w:sz w:val="20"/>
                    <w:szCs w:val="20"/>
                  </w:rPr>
                </w:rPrChange>
              </w:rPr>
              <w:t>1068</w:t>
            </w:r>
          </w:p>
        </w:tc>
        <w:tc>
          <w:tcPr>
            <w:tcW w:w="1600" w:type="dxa"/>
            <w:tcBorders>
              <w:top w:val="nil"/>
              <w:left w:val="nil"/>
              <w:bottom w:val="nil"/>
              <w:right w:val="nil"/>
            </w:tcBorders>
            <w:shd w:val="clear" w:color="auto" w:fill="auto"/>
            <w:noWrap/>
            <w:vAlign w:val="bottom"/>
            <w:hideMark/>
          </w:tcPr>
          <w:p w14:paraId="6D8E47E9" w14:textId="77777777" w:rsidR="008D06D5" w:rsidRPr="008A5E40" w:rsidRDefault="008D06D5" w:rsidP="008A5E40">
            <w:pPr>
              <w:spacing w:line="280" w:lineRule="exact"/>
              <w:rPr>
                <w:rFonts w:ascii="Verdana" w:hAnsi="Verdana" w:cs="Calibri"/>
                <w:color w:val="000000"/>
                <w:sz w:val="20"/>
                <w:szCs w:val="20"/>
                <w:rPrChange w:id="1317" w:author="Credit Suisse" w:date="2020-06-29T14:57:00Z">
                  <w:rPr>
                    <w:rFonts w:ascii="Verdana" w:hAnsi="Verdana" w:cs="Calibri"/>
                    <w:color w:val="000000"/>
                    <w:sz w:val="20"/>
                    <w:szCs w:val="20"/>
                  </w:rPr>
                </w:rPrChange>
              </w:rPr>
              <w:pPrChange w:id="1318" w:author="Credit Suisse" w:date="2020-06-29T14:57:00Z">
                <w:pPr>
                  <w:spacing w:line="280" w:lineRule="exact"/>
                </w:pPr>
              </w:pPrChange>
            </w:pPr>
            <w:r w:rsidRPr="008A5E40">
              <w:rPr>
                <w:rFonts w:ascii="Verdana" w:hAnsi="Verdana" w:cs="Calibri"/>
                <w:color w:val="000000"/>
                <w:sz w:val="20"/>
                <w:szCs w:val="20"/>
                <w:rPrChange w:id="1319" w:author="Credit Suisse" w:date="2020-06-29T14:57:00Z">
                  <w:rPr>
                    <w:rFonts w:ascii="Verdana" w:hAnsi="Verdana" w:cs="Calibri"/>
                    <w:color w:val="000000"/>
                    <w:sz w:val="20"/>
                    <w:szCs w:val="20"/>
                  </w:rPr>
                </w:rPrChange>
              </w:rPr>
              <w:t xml:space="preserve">        3.691.179,83 </w:t>
            </w:r>
          </w:p>
        </w:tc>
      </w:tr>
      <w:tr w:rsidR="008D06D5" w:rsidRPr="008A5E40" w14:paraId="05EAFE1E"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F69A37B" w14:textId="77777777" w:rsidR="008D06D5" w:rsidRPr="008A5E40" w:rsidRDefault="008D06D5" w:rsidP="008A5E40">
            <w:pPr>
              <w:spacing w:line="280" w:lineRule="exact"/>
              <w:rPr>
                <w:rFonts w:ascii="Verdana" w:hAnsi="Verdana" w:cs="Calibri"/>
                <w:color w:val="000000"/>
                <w:sz w:val="20"/>
                <w:szCs w:val="20"/>
                <w:lang w:val="pt-BR"/>
                <w:rPrChange w:id="1320" w:author="Credit Suisse" w:date="2020-06-29T14:57:00Z">
                  <w:rPr>
                    <w:rFonts w:ascii="Verdana" w:hAnsi="Verdana" w:cs="Calibri"/>
                    <w:color w:val="000000"/>
                    <w:sz w:val="20"/>
                    <w:szCs w:val="20"/>
                    <w:lang w:val="pt-BR"/>
                  </w:rPr>
                </w:rPrChange>
              </w:rPr>
              <w:pPrChange w:id="1321" w:author="Credit Suisse" w:date="2020-06-29T14:57:00Z">
                <w:pPr>
                  <w:spacing w:line="280" w:lineRule="exact"/>
                </w:pPr>
              </w:pPrChange>
            </w:pPr>
            <w:r w:rsidRPr="008A5E40">
              <w:rPr>
                <w:rFonts w:ascii="Verdana" w:hAnsi="Verdana" w:cs="Calibri"/>
                <w:color w:val="000000"/>
                <w:sz w:val="20"/>
                <w:szCs w:val="20"/>
                <w:lang w:val="pt-BR"/>
                <w:rPrChange w:id="1322"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32B15B2F" w14:textId="77777777" w:rsidR="008D06D5" w:rsidRPr="008A5E40" w:rsidRDefault="008D06D5" w:rsidP="008A5E40">
            <w:pPr>
              <w:spacing w:line="280" w:lineRule="exact"/>
              <w:jc w:val="right"/>
              <w:rPr>
                <w:rFonts w:ascii="Verdana" w:hAnsi="Verdana" w:cs="Calibri"/>
                <w:color w:val="000000"/>
                <w:sz w:val="20"/>
                <w:szCs w:val="20"/>
                <w:rPrChange w:id="1323" w:author="Credit Suisse" w:date="2020-06-29T14:57:00Z">
                  <w:rPr>
                    <w:rFonts w:ascii="Verdana" w:hAnsi="Verdana" w:cs="Calibri"/>
                    <w:color w:val="000000"/>
                    <w:sz w:val="20"/>
                    <w:szCs w:val="20"/>
                  </w:rPr>
                </w:rPrChange>
              </w:rPr>
              <w:pPrChange w:id="1324" w:author="Credit Suisse" w:date="2020-06-29T14:57:00Z">
                <w:pPr>
                  <w:spacing w:line="280" w:lineRule="exact"/>
                  <w:jc w:val="right"/>
                </w:pPr>
              </w:pPrChange>
            </w:pPr>
            <w:r w:rsidRPr="008A5E40">
              <w:rPr>
                <w:rFonts w:ascii="Verdana" w:hAnsi="Verdana" w:cs="Calibri"/>
                <w:color w:val="000000"/>
                <w:sz w:val="20"/>
                <w:szCs w:val="20"/>
                <w:rPrChange w:id="1325" w:author="Credit Suisse" w:date="2020-06-29T14:57:00Z">
                  <w:rPr>
                    <w:rFonts w:ascii="Verdana" w:hAnsi="Verdana" w:cs="Calibri"/>
                    <w:color w:val="000000"/>
                    <w:sz w:val="20"/>
                    <w:szCs w:val="20"/>
                  </w:rPr>
                </w:rPrChange>
              </w:rPr>
              <w:t>1058</w:t>
            </w:r>
          </w:p>
        </w:tc>
        <w:tc>
          <w:tcPr>
            <w:tcW w:w="1600" w:type="dxa"/>
            <w:tcBorders>
              <w:top w:val="nil"/>
              <w:left w:val="nil"/>
              <w:bottom w:val="nil"/>
              <w:right w:val="nil"/>
            </w:tcBorders>
            <w:shd w:val="clear" w:color="auto" w:fill="auto"/>
            <w:noWrap/>
            <w:vAlign w:val="bottom"/>
            <w:hideMark/>
          </w:tcPr>
          <w:p w14:paraId="5903E813" w14:textId="77777777" w:rsidR="008D06D5" w:rsidRPr="008A5E40" w:rsidRDefault="008D06D5" w:rsidP="008A5E40">
            <w:pPr>
              <w:spacing w:line="280" w:lineRule="exact"/>
              <w:rPr>
                <w:rFonts w:ascii="Verdana" w:hAnsi="Verdana" w:cs="Calibri"/>
                <w:color w:val="000000"/>
                <w:sz w:val="20"/>
                <w:szCs w:val="20"/>
                <w:rPrChange w:id="1326" w:author="Credit Suisse" w:date="2020-06-29T14:57:00Z">
                  <w:rPr>
                    <w:rFonts w:ascii="Verdana" w:hAnsi="Verdana" w:cs="Calibri"/>
                    <w:color w:val="000000"/>
                    <w:sz w:val="20"/>
                    <w:szCs w:val="20"/>
                  </w:rPr>
                </w:rPrChange>
              </w:rPr>
              <w:pPrChange w:id="1327" w:author="Credit Suisse" w:date="2020-06-29T14:57:00Z">
                <w:pPr>
                  <w:spacing w:line="280" w:lineRule="exact"/>
                </w:pPr>
              </w:pPrChange>
            </w:pPr>
            <w:r w:rsidRPr="008A5E40">
              <w:rPr>
                <w:rFonts w:ascii="Verdana" w:hAnsi="Verdana" w:cs="Calibri"/>
                <w:color w:val="000000"/>
                <w:sz w:val="20"/>
                <w:szCs w:val="20"/>
                <w:rPrChange w:id="1328" w:author="Credit Suisse" w:date="2020-06-29T14:57:00Z">
                  <w:rPr>
                    <w:rFonts w:ascii="Verdana" w:hAnsi="Verdana" w:cs="Calibri"/>
                    <w:color w:val="000000"/>
                    <w:sz w:val="20"/>
                    <w:szCs w:val="20"/>
                  </w:rPr>
                </w:rPrChange>
              </w:rPr>
              <w:t xml:space="preserve">        2.193.590,03 </w:t>
            </w:r>
          </w:p>
        </w:tc>
      </w:tr>
      <w:tr w:rsidR="008D06D5" w:rsidRPr="008A5E40" w14:paraId="3113516C"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32376E1" w14:textId="77777777" w:rsidR="008D06D5" w:rsidRPr="008A5E40" w:rsidRDefault="008D06D5" w:rsidP="008A5E40">
            <w:pPr>
              <w:spacing w:line="280" w:lineRule="exact"/>
              <w:rPr>
                <w:rFonts w:ascii="Verdana" w:hAnsi="Verdana" w:cs="Calibri"/>
                <w:color w:val="000000"/>
                <w:sz w:val="20"/>
                <w:szCs w:val="20"/>
                <w:lang w:val="pt-BR"/>
                <w:rPrChange w:id="1329" w:author="Credit Suisse" w:date="2020-06-29T14:57:00Z">
                  <w:rPr>
                    <w:rFonts w:ascii="Verdana" w:hAnsi="Verdana" w:cs="Calibri"/>
                    <w:color w:val="000000"/>
                    <w:sz w:val="20"/>
                    <w:szCs w:val="20"/>
                    <w:lang w:val="pt-BR"/>
                  </w:rPr>
                </w:rPrChange>
              </w:rPr>
              <w:pPrChange w:id="1330" w:author="Credit Suisse" w:date="2020-06-29T14:57:00Z">
                <w:pPr>
                  <w:spacing w:line="280" w:lineRule="exact"/>
                </w:pPr>
              </w:pPrChange>
            </w:pPr>
            <w:r w:rsidRPr="008A5E40">
              <w:rPr>
                <w:rFonts w:ascii="Verdana" w:hAnsi="Verdana" w:cs="Calibri"/>
                <w:color w:val="000000"/>
                <w:sz w:val="20"/>
                <w:szCs w:val="20"/>
                <w:lang w:val="pt-BR"/>
                <w:rPrChange w:id="1331"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22944F23" w14:textId="77777777" w:rsidR="008D06D5" w:rsidRPr="008A5E40" w:rsidRDefault="008D06D5" w:rsidP="008A5E40">
            <w:pPr>
              <w:spacing w:line="280" w:lineRule="exact"/>
              <w:jc w:val="right"/>
              <w:rPr>
                <w:rFonts w:ascii="Verdana" w:hAnsi="Verdana" w:cs="Calibri"/>
                <w:color w:val="000000"/>
                <w:sz w:val="20"/>
                <w:szCs w:val="20"/>
                <w:rPrChange w:id="1332" w:author="Credit Suisse" w:date="2020-06-29T14:57:00Z">
                  <w:rPr>
                    <w:rFonts w:ascii="Verdana" w:hAnsi="Verdana" w:cs="Calibri"/>
                    <w:color w:val="000000"/>
                    <w:sz w:val="20"/>
                    <w:szCs w:val="20"/>
                  </w:rPr>
                </w:rPrChange>
              </w:rPr>
              <w:pPrChange w:id="1333" w:author="Credit Suisse" w:date="2020-06-29T14:57:00Z">
                <w:pPr>
                  <w:spacing w:line="280" w:lineRule="exact"/>
                  <w:jc w:val="right"/>
                </w:pPr>
              </w:pPrChange>
            </w:pPr>
            <w:r w:rsidRPr="008A5E40">
              <w:rPr>
                <w:rFonts w:ascii="Verdana" w:hAnsi="Verdana" w:cs="Calibri"/>
                <w:color w:val="000000"/>
                <w:sz w:val="20"/>
                <w:szCs w:val="20"/>
                <w:rPrChange w:id="1334" w:author="Credit Suisse" w:date="2020-06-29T14:57:00Z">
                  <w:rPr>
                    <w:rFonts w:ascii="Verdana" w:hAnsi="Verdana" w:cs="Calibri"/>
                    <w:color w:val="000000"/>
                    <w:sz w:val="20"/>
                    <w:szCs w:val="20"/>
                  </w:rPr>
                </w:rPrChange>
              </w:rPr>
              <w:t>1057</w:t>
            </w:r>
          </w:p>
        </w:tc>
        <w:tc>
          <w:tcPr>
            <w:tcW w:w="1600" w:type="dxa"/>
            <w:tcBorders>
              <w:top w:val="nil"/>
              <w:left w:val="nil"/>
              <w:bottom w:val="nil"/>
              <w:right w:val="nil"/>
            </w:tcBorders>
            <w:shd w:val="clear" w:color="auto" w:fill="auto"/>
            <w:noWrap/>
            <w:vAlign w:val="bottom"/>
            <w:hideMark/>
          </w:tcPr>
          <w:p w14:paraId="2EACAA70" w14:textId="77777777" w:rsidR="008D06D5" w:rsidRPr="008A5E40" w:rsidRDefault="008D06D5" w:rsidP="008A5E40">
            <w:pPr>
              <w:spacing w:line="280" w:lineRule="exact"/>
              <w:rPr>
                <w:rFonts w:ascii="Verdana" w:hAnsi="Verdana" w:cs="Calibri"/>
                <w:color w:val="000000"/>
                <w:sz w:val="20"/>
                <w:szCs w:val="20"/>
                <w:rPrChange w:id="1335" w:author="Credit Suisse" w:date="2020-06-29T14:57:00Z">
                  <w:rPr>
                    <w:rFonts w:ascii="Verdana" w:hAnsi="Verdana" w:cs="Calibri"/>
                    <w:color w:val="000000"/>
                    <w:sz w:val="20"/>
                    <w:szCs w:val="20"/>
                  </w:rPr>
                </w:rPrChange>
              </w:rPr>
              <w:pPrChange w:id="1336" w:author="Credit Suisse" w:date="2020-06-29T14:57:00Z">
                <w:pPr>
                  <w:spacing w:line="280" w:lineRule="exact"/>
                </w:pPr>
              </w:pPrChange>
            </w:pPr>
            <w:r w:rsidRPr="008A5E40">
              <w:rPr>
                <w:rFonts w:ascii="Verdana" w:hAnsi="Verdana" w:cs="Calibri"/>
                <w:color w:val="000000"/>
                <w:sz w:val="20"/>
                <w:szCs w:val="20"/>
                <w:rPrChange w:id="1337" w:author="Credit Suisse" w:date="2020-06-29T14:57:00Z">
                  <w:rPr>
                    <w:rFonts w:ascii="Verdana" w:hAnsi="Verdana" w:cs="Calibri"/>
                    <w:color w:val="000000"/>
                    <w:sz w:val="20"/>
                    <w:szCs w:val="20"/>
                  </w:rPr>
                </w:rPrChange>
              </w:rPr>
              <w:t xml:space="preserve">        2.562.963,35 </w:t>
            </w:r>
          </w:p>
        </w:tc>
      </w:tr>
      <w:tr w:rsidR="008D06D5" w:rsidRPr="008A5E40" w14:paraId="60C52AE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D2761B1" w14:textId="77777777" w:rsidR="008D06D5" w:rsidRPr="008A5E40" w:rsidRDefault="008D06D5" w:rsidP="008A5E40">
            <w:pPr>
              <w:spacing w:line="280" w:lineRule="exact"/>
              <w:rPr>
                <w:rFonts w:ascii="Verdana" w:hAnsi="Verdana" w:cs="Calibri"/>
                <w:color w:val="000000"/>
                <w:sz w:val="20"/>
                <w:szCs w:val="20"/>
                <w:lang w:val="pt-BR"/>
                <w:rPrChange w:id="1338" w:author="Credit Suisse" w:date="2020-06-29T14:57:00Z">
                  <w:rPr>
                    <w:rFonts w:ascii="Verdana" w:hAnsi="Verdana" w:cs="Calibri"/>
                    <w:color w:val="000000"/>
                    <w:sz w:val="20"/>
                    <w:szCs w:val="20"/>
                    <w:lang w:val="pt-BR"/>
                  </w:rPr>
                </w:rPrChange>
              </w:rPr>
              <w:pPrChange w:id="1339" w:author="Credit Suisse" w:date="2020-06-29T14:57:00Z">
                <w:pPr>
                  <w:spacing w:line="280" w:lineRule="exact"/>
                </w:pPr>
              </w:pPrChange>
            </w:pPr>
            <w:r w:rsidRPr="008A5E40">
              <w:rPr>
                <w:rFonts w:ascii="Verdana" w:hAnsi="Verdana" w:cs="Calibri"/>
                <w:color w:val="000000"/>
                <w:sz w:val="20"/>
                <w:szCs w:val="20"/>
                <w:lang w:val="pt-BR"/>
                <w:rPrChange w:id="1340"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7ADBABBF" w14:textId="77777777" w:rsidR="008D06D5" w:rsidRPr="008A5E40" w:rsidRDefault="008D06D5" w:rsidP="008A5E40">
            <w:pPr>
              <w:spacing w:line="280" w:lineRule="exact"/>
              <w:jc w:val="right"/>
              <w:rPr>
                <w:rFonts w:ascii="Verdana" w:hAnsi="Verdana" w:cs="Calibri"/>
                <w:color w:val="000000"/>
                <w:sz w:val="20"/>
                <w:szCs w:val="20"/>
                <w:rPrChange w:id="1341" w:author="Credit Suisse" w:date="2020-06-29T14:57:00Z">
                  <w:rPr>
                    <w:rFonts w:ascii="Verdana" w:hAnsi="Verdana" w:cs="Calibri"/>
                    <w:color w:val="000000"/>
                    <w:sz w:val="20"/>
                    <w:szCs w:val="20"/>
                  </w:rPr>
                </w:rPrChange>
              </w:rPr>
              <w:pPrChange w:id="1342" w:author="Credit Suisse" w:date="2020-06-29T14:57:00Z">
                <w:pPr>
                  <w:spacing w:line="280" w:lineRule="exact"/>
                  <w:jc w:val="right"/>
                </w:pPr>
              </w:pPrChange>
            </w:pPr>
            <w:r w:rsidRPr="008A5E40">
              <w:rPr>
                <w:rFonts w:ascii="Verdana" w:hAnsi="Verdana" w:cs="Calibri"/>
                <w:color w:val="000000"/>
                <w:sz w:val="20"/>
                <w:szCs w:val="20"/>
                <w:rPrChange w:id="1343" w:author="Credit Suisse" w:date="2020-06-29T14:57:00Z">
                  <w:rPr>
                    <w:rFonts w:ascii="Verdana" w:hAnsi="Verdana" w:cs="Calibri"/>
                    <w:color w:val="000000"/>
                    <w:sz w:val="20"/>
                    <w:szCs w:val="20"/>
                  </w:rPr>
                </w:rPrChange>
              </w:rPr>
              <w:t>1180</w:t>
            </w:r>
          </w:p>
        </w:tc>
        <w:tc>
          <w:tcPr>
            <w:tcW w:w="1600" w:type="dxa"/>
            <w:tcBorders>
              <w:top w:val="nil"/>
              <w:left w:val="nil"/>
              <w:bottom w:val="nil"/>
              <w:right w:val="nil"/>
            </w:tcBorders>
            <w:shd w:val="clear" w:color="auto" w:fill="auto"/>
            <w:noWrap/>
            <w:vAlign w:val="bottom"/>
            <w:hideMark/>
          </w:tcPr>
          <w:p w14:paraId="5858C688" w14:textId="77777777" w:rsidR="008D06D5" w:rsidRPr="008A5E40" w:rsidRDefault="008D06D5" w:rsidP="008A5E40">
            <w:pPr>
              <w:spacing w:line="280" w:lineRule="exact"/>
              <w:rPr>
                <w:rFonts w:ascii="Verdana" w:hAnsi="Verdana" w:cs="Calibri"/>
                <w:color w:val="000000"/>
                <w:sz w:val="20"/>
                <w:szCs w:val="20"/>
                <w:rPrChange w:id="1344" w:author="Credit Suisse" w:date="2020-06-29T14:57:00Z">
                  <w:rPr>
                    <w:rFonts w:ascii="Verdana" w:hAnsi="Verdana" w:cs="Calibri"/>
                    <w:color w:val="000000"/>
                    <w:sz w:val="20"/>
                    <w:szCs w:val="20"/>
                  </w:rPr>
                </w:rPrChange>
              </w:rPr>
              <w:pPrChange w:id="1345" w:author="Credit Suisse" w:date="2020-06-29T14:57:00Z">
                <w:pPr>
                  <w:spacing w:line="280" w:lineRule="exact"/>
                </w:pPr>
              </w:pPrChange>
            </w:pPr>
            <w:r w:rsidRPr="008A5E40">
              <w:rPr>
                <w:rFonts w:ascii="Verdana" w:hAnsi="Verdana" w:cs="Calibri"/>
                <w:color w:val="000000"/>
                <w:sz w:val="20"/>
                <w:szCs w:val="20"/>
                <w:rPrChange w:id="1346" w:author="Credit Suisse" w:date="2020-06-29T14:57:00Z">
                  <w:rPr>
                    <w:rFonts w:ascii="Verdana" w:hAnsi="Verdana" w:cs="Calibri"/>
                    <w:color w:val="000000"/>
                    <w:sz w:val="20"/>
                    <w:szCs w:val="20"/>
                  </w:rPr>
                </w:rPrChange>
              </w:rPr>
              <w:t xml:space="preserve">           499.289,31 </w:t>
            </w:r>
          </w:p>
        </w:tc>
      </w:tr>
      <w:tr w:rsidR="008D06D5" w:rsidRPr="008A5E40" w14:paraId="3615D640"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70B64B8" w14:textId="77777777" w:rsidR="008D06D5" w:rsidRPr="008A5E40" w:rsidRDefault="008D06D5" w:rsidP="008A5E40">
            <w:pPr>
              <w:spacing w:line="280" w:lineRule="exact"/>
              <w:rPr>
                <w:rFonts w:ascii="Verdana" w:hAnsi="Verdana" w:cs="Calibri"/>
                <w:color w:val="000000"/>
                <w:sz w:val="20"/>
                <w:szCs w:val="20"/>
                <w:lang w:val="pt-BR"/>
                <w:rPrChange w:id="1347" w:author="Credit Suisse" w:date="2020-06-29T14:57:00Z">
                  <w:rPr>
                    <w:rFonts w:ascii="Verdana" w:hAnsi="Verdana" w:cs="Calibri"/>
                    <w:color w:val="000000"/>
                    <w:sz w:val="20"/>
                    <w:szCs w:val="20"/>
                    <w:lang w:val="pt-BR"/>
                  </w:rPr>
                </w:rPrChange>
              </w:rPr>
              <w:pPrChange w:id="1348" w:author="Credit Suisse" w:date="2020-06-29T14:57:00Z">
                <w:pPr>
                  <w:spacing w:line="280" w:lineRule="exact"/>
                </w:pPr>
              </w:pPrChange>
            </w:pPr>
            <w:r w:rsidRPr="008A5E40">
              <w:rPr>
                <w:rFonts w:ascii="Verdana" w:hAnsi="Verdana" w:cs="Calibri"/>
                <w:color w:val="000000"/>
                <w:sz w:val="20"/>
                <w:szCs w:val="20"/>
                <w:lang w:val="pt-BR"/>
                <w:rPrChange w:id="1349"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5B238BEF" w14:textId="77777777" w:rsidR="008D06D5" w:rsidRPr="008A5E40" w:rsidRDefault="008D06D5" w:rsidP="008A5E40">
            <w:pPr>
              <w:spacing w:line="280" w:lineRule="exact"/>
              <w:jc w:val="right"/>
              <w:rPr>
                <w:rFonts w:ascii="Verdana" w:hAnsi="Verdana" w:cs="Calibri"/>
                <w:color w:val="000000"/>
                <w:sz w:val="20"/>
                <w:szCs w:val="20"/>
                <w:rPrChange w:id="1350" w:author="Credit Suisse" w:date="2020-06-29T14:57:00Z">
                  <w:rPr>
                    <w:rFonts w:ascii="Verdana" w:hAnsi="Verdana" w:cs="Calibri"/>
                    <w:color w:val="000000"/>
                    <w:sz w:val="20"/>
                    <w:szCs w:val="20"/>
                  </w:rPr>
                </w:rPrChange>
              </w:rPr>
              <w:pPrChange w:id="1351" w:author="Credit Suisse" w:date="2020-06-29T14:57:00Z">
                <w:pPr>
                  <w:spacing w:line="280" w:lineRule="exact"/>
                  <w:jc w:val="right"/>
                </w:pPr>
              </w:pPrChange>
            </w:pPr>
            <w:r w:rsidRPr="008A5E40">
              <w:rPr>
                <w:rFonts w:ascii="Verdana" w:hAnsi="Verdana" w:cs="Calibri"/>
                <w:color w:val="000000"/>
                <w:sz w:val="20"/>
                <w:szCs w:val="20"/>
                <w:rPrChange w:id="1352" w:author="Credit Suisse" w:date="2020-06-29T14:57:00Z">
                  <w:rPr>
                    <w:rFonts w:ascii="Verdana" w:hAnsi="Verdana" w:cs="Calibri"/>
                    <w:color w:val="000000"/>
                    <w:sz w:val="20"/>
                    <w:szCs w:val="20"/>
                  </w:rPr>
                </w:rPrChange>
              </w:rPr>
              <w:t>1180</w:t>
            </w:r>
          </w:p>
        </w:tc>
        <w:tc>
          <w:tcPr>
            <w:tcW w:w="1600" w:type="dxa"/>
            <w:tcBorders>
              <w:top w:val="nil"/>
              <w:left w:val="nil"/>
              <w:bottom w:val="nil"/>
              <w:right w:val="nil"/>
            </w:tcBorders>
            <w:shd w:val="clear" w:color="auto" w:fill="auto"/>
            <w:noWrap/>
            <w:vAlign w:val="bottom"/>
            <w:hideMark/>
          </w:tcPr>
          <w:p w14:paraId="7DBC264A" w14:textId="77777777" w:rsidR="008D06D5" w:rsidRPr="008A5E40" w:rsidRDefault="008D06D5" w:rsidP="008A5E40">
            <w:pPr>
              <w:spacing w:line="280" w:lineRule="exact"/>
              <w:rPr>
                <w:rFonts w:ascii="Verdana" w:hAnsi="Verdana" w:cs="Calibri"/>
                <w:color w:val="000000"/>
                <w:sz w:val="20"/>
                <w:szCs w:val="20"/>
                <w:rPrChange w:id="1353" w:author="Credit Suisse" w:date="2020-06-29T14:57:00Z">
                  <w:rPr>
                    <w:rFonts w:ascii="Verdana" w:hAnsi="Verdana" w:cs="Calibri"/>
                    <w:color w:val="000000"/>
                    <w:sz w:val="20"/>
                    <w:szCs w:val="20"/>
                  </w:rPr>
                </w:rPrChange>
              </w:rPr>
              <w:pPrChange w:id="1354" w:author="Credit Suisse" w:date="2020-06-29T14:57:00Z">
                <w:pPr>
                  <w:spacing w:line="280" w:lineRule="exact"/>
                </w:pPr>
              </w:pPrChange>
            </w:pPr>
            <w:r w:rsidRPr="008A5E40">
              <w:rPr>
                <w:rFonts w:ascii="Verdana" w:hAnsi="Verdana" w:cs="Calibri"/>
                <w:color w:val="000000"/>
                <w:sz w:val="20"/>
                <w:szCs w:val="20"/>
                <w:rPrChange w:id="1355" w:author="Credit Suisse" w:date="2020-06-29T14:57:00Z">
                  <w:rPr>
                    <w:rFonts w:ascii="Verdana" w:hAnsi="Verdana" w:cs="Calibri"/>
                    <w:color w:val="000000"/>
                    <w:sz w:val="20"/>
                    <w:szCs w:val="20"/>
                  </w:rPr>
                </w:rPrChange>
              </w:rPr>
              <w:t xml:space="preserve">           499.289,30 </w:t>
            </w:r>
          </w:p>
        </w:tc>
      </w:tr>
      <w:tr w:rsidR="008D06D5" w:rsidRPr="008A5E40" w14:paraId="3805ECC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EC92858" w14:textId="77777777" w:rsidR="008D06D5" w:rsidRPr="008A5E40" w:rsidRDefault="008D06D5" w:rsidP="008A5E40">
            <w:pPr>
              <w:spacing w:line="280" w:lineRule="exact"/>
              <w:rPr>
                <w:rFonts w:ascii="Verdana" w:hAnsi="Verdana" w:cs="Calibri"/>
                <w:color w:val="000000"/>
                <w:sz w:val="20"/>
                <w:szCs w:val="20"/>
                <w:lang w:val="pt-BR"/>
                <w:rPrChange w:id="1356" w:author="Credit Suisse" w:date="2020-06-29T14:57:00Z">
                  <w:rPr>
                    <w:rFonts w:ascii="Verdana" w:hAnsi="Verdana" w:cs="Calibri"/>
                    <w:color w:val="000000"/>
                    <w:sz w:val="20"/>
                    <w:szCs w:val="20"/>
                    <w:lang w:val="pt-BR"/>
                  </w:rPr>
                </w:rPrChange>
              </w:rPr>
              <w:pPrChange w:id="1357" w:author="Credit Suisse" w:date="2020-06-29T14:57:00Z">
                <w:pPr>
                  <w:spacing w:line="280" w:lineRule="exact"/>
                </w:pPr>
              </w:pPrChange>
            </w:pPr>
            <w:r w:rsidRPr="008A5E40">
              <w:rPr>
                <w:rFonts w:ascii="Verdana" w:hAnsi="Verdana" w:cs="Calibri"/>
                <w:color w:val="000000"/>
                <w:sz w:val="20"/>
                <w:szCs w:val="20"/>
                <w:lang w:val="pt-BR"/>
                <w:rPrChange w:id="1358" w:author="Credit Suisse" w:date="2020-06-29T14:57:00Z">
                  <w:rPr>
                    <w:rFonts w:ascii="Verdana" w:hAnsi="Verdana" w:cs="Calibri"/>
                    <w:color w:val="000000"/>
                    <w:sz w:val="20"/>
                    <w:szCs w:val="20"/>
                    <w:lang w:val="pt-BR"/>
                  </w:rPr>
                </w:rPrChange>
              </w:rPr>
              <w:t>CONSTRUCIONE ENGENHARIA E CONSTRUCOES LTDA</w:t>
            </w:r>
          </w:p>
        </w:tc>
        <w:tc>
          <w:tcPr>
            <w:tcW w:w="1300" w:type="dxa"/>
            <w:tcBorders>
              <w:top w:val="nil"/>
              <w:left w:val="nil"/>
              <w:bottom w:val="nil"/>
              <w:right w:val="nil"/>
            </w:tcBorders>
            <w:shd w:val="clear" w:color="auto" w:fill="auto"/>
            <w:noWrap/>
            <w:vAlign w:val="bottom"/>
            <w:hideMark/>
          </w:tcPr>
          <w:p w14:paraId="061DA2AC" w14:textId="77777777" w:rsidR="008D06D5" w:rsidRPr="008A5E40" w:rsidRDefault="008D06D5" w:rsidP="008A5E40">
            <w:pPr>
              <w:spacing w:line="280" w:lineRule="exact"/>
              <w:jc w:val="right"/>
              <w:rPr>
                <w:rFonts w:ascii="Verdana" w:hAnsi="Verdana" w:cs="Calibri"/>
                <w:color w:val="000000"/>
                <w:sz w:val="20"/>
                <w:szCs w:val="20"/>
                <w:rPrChange w:id="1359" w:author="Credit Suisse" w:date="2020-06-29T14:57:00Z">
                  <w:rPr>
                    <w:rFonts w:ascii="Verdana" w:hAnsi="Verdana" w:cs="Calibri"/>
                    <w:color w:val="000000"/>
                    <w:sz w:val="20"/>
                    <w:szCs w:val="20"/>
                  </w:rPr>
                </w:rPrChange>
              </w:rPr>
              <w:pPrChange w:id="1360" w:author="Credit Suisse" w:date="2020-06-29T14:57:00Z">
                <w:pPr>
                  <w:spacing w:line="280" w:lineRule="exact"/>
                  <w:jc w:val="right"/>
                </w:pPr>
              </w:pPrChange>
            </w:pPr>
            <w:r w:rsidRPr="008A5E40">
              <w:rPr>
                <w:rFonts w:ascii="Verdana" w:hAnsi="Verdana" w:cs="Calibri"/>
                <w:color w:val="000000"/>
                <w:sz w:val="20"/>
                <w:szCs w:val="20"/>
                <w:rPrChange w:id="1361" w:author="Credit Suisse" w:date="2020-06-29T14:57:00Z">
                  <w:rPr>
                    <w:rFonts w:ascii="Verdana" w:hAnsi="Verdana" w:cs="Calibri"/>
                    <w:color w:val="000000"/>
                    <w:sz w:val="20"/>
                    <w:szCs w:val="20"/>
                  </w:rPr>
                </w:rPrChange>
              </w:rPr>
              <w:t>1109</w:t>
            </w:r>
          </w:p>
        </w:tc>
        <w:tc>
          <w:tcPr>
            <w:tcW w:w="1600" w:type="dxa"/>
            <w:tcBorders>
              <w:top w:val="nil"/>
              <w:left w:val="nil"/>
              <w:bottom w:val="nil"/>
              <w:right w:val="nil"/>
            </w:tcBorders>
            <w:shd w:val="clear" w:color="auto" w:fill="auto"/>
            <w:noWrap/>
            <w:vAlign w:val="bottom"/>
            <w:hideMark/>
          </w:tcPr>
          <w:p w14:paraId="39F646C6" w14:textId="77777777" w:rsidR="008D06D5" w:rsidRPr="008A5E40" w:rsidRDefault="008D06D5" w:rsidP="008A5E40">
            <w:pPr>
              <w:spacing w:line="280" w:lineRule="exact"/>
              <w:rPr>
                <w:rFonts w:ascii="Verdana" w:hAnsi="Verdana" w:cs="Calibri"/>
                <w:color w:val="000000"/>
                <w:sz w:val="20"/>
                <w:szCs w:val="20"/>
                <w:rPrChange w:id="1362" w:author="Credit Suisse" w:date="2020-06-29T14:57:00Z">
                  <w:rPr>
                    <w:rFonts w:ascii="Verdana" w:hAnsi="Verdana" w:cs="Calibri"/>
                    <w:color w:val="000000"/>
                    <w:sz w:val="20"/>
                    <w:szCs w:val="20"/>
                  </w:rPr>
                </w:rPrChange>
              </w:rPr>
              <w:pPrChange w:id="1363" w:author="Credit Suisse" w:date="2020-06-29T14:57:00Z">
                <w:pPr>
                  <w:spacing w:line="280" w:lineRule="exact"/>
                </w:pPr>
              </w:pPrChange>
            </w:pPr>
            <w:r w:rsidRPr="008A5E40">
              <w:rPr>
                <w:rFonts w:ascii="Verdana" w:hAnsi="Verdana" w:cs="Calibri"/>
                <w:color w:val="000000"/>
                <w:sz w:val="20"/>
                <w:szCs w:val="20"/>
                <w:rPrChange w:id="1364" w:author="Credit Suisse" w:date="2020-06-29T14:57:00Z">
                  <w:rPr>
                    <w:rFonts w:ascii="Verdana" w:hAnsi="Verdana" w:cs="Calibri"/>
                    <w:color w:val="000000"/>
                    <w:sz w:val="20"/>
                    <w:szCs w:val="20"/>
                  </w:rPr>
                </w:rPrChange>
              </w:rPr>
              <w:t xml:space="preserve">           674.263,65 </w:t>
            </w:r>
          </w:p>
        </w:tc>
      </w:tr>
      <w:tr w:rsidR="008D06D5" w:rsidRPr="008A5E40" w14:paraId="2CF65837"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65A4A44" w14:textId="77777777" w:rsidR="008D06D5" w:rsidRPr="008A5E40" w:rsidRDefault="008D06D5" w:rsidP="008A5E40">
            <w:pPr>
              <w:spacing w:line="280" w:lineRule="exact"/>
              <w:rPr>
                <w:rFonts w:ascii="Verdana" w:hAnsi="Verdana" w:cs="Calibri"/>
                <w:color w:val="000000"/>
                <w:sz w:val="20"/>
                <w:szCs w:val="20"/>
                <w:rPrChange w:id="1365" w:author="Credit Suisse" w:date="2020-06-29T14:57:00Z">
                  <w:rPr>
                    <w:rFonts w:ascii="Verdana" w:hAnsi="Verdana" w:cs="Calibri"/>
                    <w:color w:val="000000"/>
                    <w:sz w:val="20"/>
                    <w:szCs w:val="20"/>
                  </w:rPr>
                </w:rPrChange>
              </w:rPr>
              <w:pPrChange w:id="1366" w:author="Credit Suisse" w:date="2020-06-29T14:57:00Z">
                <w:pPr>
                  <w:spacing w:line="280" w:lineRule="exact"/>
                </w:pPr>
              </w:pPrChange>
            </w:pPr>
            <w:r w:rsidRPr="008A5E40">
              <w:rPr>
                <w:rFonts w:ascii="Verdana" w:hAnsi="Verdana" w:cs="Calibri"/>
                <w:color w:val="000000"/>
                <w:sz w:val="20"/>
                <w:szCs w:val="20"/>
                <w:rPrChange w:id="1367" w:author="Credit Suisse" w:date="2020-06-29T14:57:00Z">
                  <w:rPr>
                    <w:rFonts w:ascii="Verdana" w:hAnsi="Verdana" w:cs="Calibri"/>
                    <w:color w:val="000000"/>
                    <w:sz w:val="20"/>
                    <w:szCs w:val="20"/>
                  </w:rPr>
                </w:rPrChange>
              </w:rPr>
              <w:t>ENGCLIMA ENGENHARIA TERMICA LTDA</w:t>
            </w:r>
          </w:p>
        </w:tc>
        <w:tc>
          <w:tcPr>
            <w:tcW w:w="1300" w:type="dxa"/>
            <w:tcBorders>
              <w:top w:val="nil"/>
              <w:left w:val="nil"/>
              <w:bottom w:val="nil"/>
              <w:right w:val="nil"/>
            </w:tcBorders>
            <w:shd w:val="clear" w:color="auto" w:fill="auto"/>
            <w:noWrap/>
            <w:vAlign w:val="bottom"/>
            <w:hideMark/>
          </w:tcPr>
          <w:p w14:paraId="60DFEBB7" w14:textId="77777777" w:rsidR="008D06D5" w:rsidRPr="008A5E40" w:rsidRDefault="008D06D5" w:rsidP="008A5E40">
            <w:pPr>
              <w:spacing w:line="280" w:lineRule="exact"/>
              <w:jc w:val="right"/>
              <w:rPr>
                <w:rFonts w:ascii="Verdana" w:hAnsi="Verdana" w:cs="Calibri"/>
                <w:color w:val="000000"/>
                <w:sz w:val="20"/>
                <w:szCs w:val="20"/>
                <w:rPrChange w:id="1368" w:author="Credit Suisse" w:date="2020-06-29T14:57:00Z">
                  <w:rPr>
                    <w:rFonts w:ascii="Verdana" w:hAnsi="Verdana" w:cs="Calibri"/>
                    <w:color w:val="000000"/>
                    <w:sz w:val="20"/>
                    <w:szCs w:val="20"/>
                  </w:rPr>
                </w:rPrChange>
              </w:rPr>
              <w:pPrChange w:id="1369" w:author="Credit Suisse" w:date="2020-06-29T14:57:00Z">
                <w:pPr>
                  <w:spacing w:line="280" w:lineRule="exact"/>
                  <w:jc w:val="right"/>
                </w:pPr>
              </w:pPrChange>
            </w:pPr>
            <w:r w:rsidRPr="008A5E40">
              <w:rPr>
                <w:rFonts w:ascii="Verdana" w:hAnsi="Verdana" w:cs="Calibri"/>
                <w:color w:val="000000"/>
                <w:sz w:val="20"/>
                <w:szCs w:val="20"/>
                <w:rPrChange w:id="1370" w:author="Credit Suisse" w:date="2020-06-29T14:57:00Z">
                  <w:rPr>
                    <w:rFonts w:ascii="Verdana" w:hAnsi="Verdana" w:cs="Calibri"/>
                    <w:color w:val="000000"/>
                    <w:sz w:val="20"/>
                    <w:szCs w:val="20"/>
                  </w:rPr>
                </w:rPrChange>
              </w:rPr>
              <w:t>75</w:t>
            </w:r>
          </w:p>
        </w:tc>
        <w:tc>
          <w:tcPr>
            <w:tcW w:w="1600" w:type="dxa"/>
            <w:tcBorders>
              <w:top w:val="nil"/>
              <w:left w:val="nil"/>
              <w:bottom w:val="nil"/>
              <w:right w:val="nil"/>
            </w:tcBorders>
            <w:shd w:val="clear" w:color="auto" w:fill="auto"/>
            <w:noWrap/>
            <w:vAlign w:val="bottom"/>
            <w:hideMark/>
          </w:tcPr>
          <w:p w14:paraId="0962C398" w14:textId="77777777" w:rsidR="008D06D5" w:rsidRPr="008A5E40" w:rsidRDefault="008D06D5" w:rsidP="008A5E40">
            <w:pPr>
              <w:spacing w:line="280" w:lineRule="exact"/>
              <w:rPr>
                <w:rFonts w:ascii="Verdana" w:hAnsi="Verdana" w:cs="Calibri"/>
                <w:color w:val="000000"/>
                <w:sz w:val="20"/>
                <w:szCs w:val="20"/>
                <w:rPrChange w:id="1371" w:author="Credit Suisse" w:date="2020-06-29T14:57:00Z">
                  <w:rPr>
                    <w:rFonts w:ascii="Verdana" w:hAnsi="Verdana" w:cs="Calibri"/>
                    <w:color w:val="000000"/>
                    <w:sz w:val="20"/>
                    <w:szCs w:val="20"/>
                  </w:rPr>
                </w:rPrChange>
              </w:rPr>
              <w:pPrChange w:id="1372" w:author="Credit Suisse" w:date="2020-06-29T14:57:00Z">
                <w:pPr>
                  <w:spacing w:line="280" w:lineRule="exact"/>
                </w:pPr>
              </w:pPrChange>
            </w:pPr>
            <w:r w:rsidRPr="008A5E40">
              <w:rPr>
                <w:rFonts w:ascii="Verdana" w:hAnsi="Verdana" w:cs="Calibri"/>
                <w:color w:val="000000"/>
                <w:sz w:val="20"/>
                <w:szCs w:val="20"/>
                <w:rPrChange w:id="1373" w:author="Credit Suisse" w:date="2020-06-29T14:57:00Z">
                  <w:rPr>
                    <w:rFonts w:ascii="Verdana" w:hAnsi="Verdana" w:cs="Calibri"/>
                    <w:color w:val="000000"/>
                    <w:sz w:val="20"/>
                    <w:szCs w:val="20"/>
                  </w:rPr>
                </w:rPrChange>
              </w:rPr>
              <w:t xml:space="preserve">        1.182.187,70 </w:t>
            </w:r>
          </w:p>
        </w:tc>
      </w:tr>
      <w:tr w:rsidR="008D06D5" w:rsidRPr="008A5E40" w14:paraId="7034DB9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1A30017" w14:textId="77777777" w:rsidR="008D06D5" w:rsidRPr="008A5E40" w:rsidRDefault="008D06D5" w:rsidP="008A5E40">
            <w:pPr>
              <w:spacing w:line="280" w:lineRule="exact"/>
              <w:rPr>
                <w:rFonts w:ascii="Verdana" w:hAnsi="Verdana" w:cs="Calibri"/>
                <w:color w:val="000000"/>
                <w:sz w:val="20"/>
                <w:szCs w:val="20"/>
                <w:rPrChange w:id="1374" w:author="Credit Suisse" w:date="2020-06-29T14:57:00Z">
                  <w:rPr>
                    <w:rFonts w:ascii="Verdana" w:hAnsi="Verdana" w:cs="Calibri"/>
                    <w:color w:val="000000"/>
                    <w:sz w:val="20"/>
                    <w:szCs w:val="20"/>
                  </w:rPr>
                </w:rPrChange>
              </w:rPr>
              <w:pPrChange w:id="1375" w:author="Credit Suisse" w:date="2020-06-29T14:57:00Z">
                <w:pPr>
                  <w:spacing w:line="280" w:lineRule="exact"/>
                </w:pPr>
              </w:pPrChange>
            </w:pPr>
            <w:r w:rsidRPr="008A5E40">
              <w:rPr>
                <w:rFonts w:ascii="Verdana" w:hAnsi="Verdana" w:cs="Calibri"/>
                <w:color w:val="000000"/>
                <w:sz w:val="20"/>
                <w:szCs w:val="20"/>
                <w:rPrChange w:id="1376" w:author="Credit Suisse" w:date="2020-06-29T14:57:00Z">
                  <w:rPr>
                    <w:rFonts w:ascii="Verdana" w:hAnsi="Verdana" w:cs="Calibri"/>
                    <w:color w:val="000000"/>
                    <w:sz w:val="20"/>
                    <w:szCs w:val="20"/>
                  </w:rPr>
                </w:rPrChange>
              </w:rPr>
              <w:t>ENGCLIMA ENGENHARIA TERMICA LTDA</w:t>
            </w:r>
          </w:p>
        </w:tc>
        <w:tc>
          <w:tcPr>
            <w:tcW w:w="1300" w:type="dxa"/>
            <w:tcBorders>
              <w:top w:val="nil"/>
              <w:left w:val="nil"/>
              <w:bottom w:val="nil"/>
              <w:right w:val="nil"/>
            </w:tcBorders>
            <w:shd w:val="clear" w:color="auto" w:fill="auto"/>
            <w:noWrap/>
            <w:vAlign w:val="bottom"/>
            <w:hideMark/>
          </w:tcPr>
          <w:p w14:paraId="6547181E" w14:textId="77777777" w:rsidR="008D06D5" w:rsidRPr="008A5E40" w:rsidRDefault="008D06D5" w:rsidP="008A5E40">
            <w:pPr>
              <w:spacing w:line="280" w:lineRule="exact"/>
              <w:jc w:val="right"/>
              <w:rPr>
                <w:rFonts w:ascii="Verdana" w:hAnsi="Verdana" w:cs="Calibri"/>
                <w:color w:val="000000"/>
                <w:sz w:val="20"/>
                <w:szCs w:val="20"/>
                <w:rPrChange w:id="1377" w:author="Credit Suisse" w:date="2020-06-29T14:57:00Z">
                  <w:rPr>
                    <w:rFonts w:ascii="Verdana" w:hAnsi="Verdana" w:cs="Calibri"/>
                    <w:color w:val="000000"/>
                    <w:sz w:val="20"/>
                    <w:szCs w:val="20"/>
                  </w:rPr>
                </w:rPrChange>
              </w:rPr>
              <w:pPrChange w:id="1378" w:author="Credit Suisse" w:date="2020-06-29T14:57:00Z">
                <w:pPr>
                  <w:spacing w:line="280" w:lineRule="exact"/>
                  <w:jc w:val="right"/>
                </w:pPr>
              </w:pPrChange>
            </w:pPr>
            <w:r w:rsidRPr="008A5E40">
              <w:rPr>
                <w:rFonts w:ascii="Verdana" w:hAnsi="Verdana" w:cs="Calibri"/>
                <w:color w:val="000000"/>
                <w:sz w:val="20"/>
                <w:szCs w:val="20"/>
                <w:rPrChange w:id="1379" w:author="Credit Suisse" w:date="2020-06-29T14:57:00Z">
                  <w:rPr>
                    <w:rFonts w:ascii="Verdana" w:hAnsi="Verdana" w:cs="Calibri"/>
                    <w:color w:val="000000"/>
                    <w:sz w:val="20"/>
                    <w:szCs w:val="20"/>
                  </w:rPr>
                </w:rPrChange>
              </w:rPr>
              <w:t>62</w:t>
            </w:r>
          </w:p>
        </w:tc>
        <w:tc>
          <w:tcPr>
            <w:tcW w:w="1600" w:type="dxa"/>
            <w:tcBorders>
              <w:top w:val="nil"/>
              <w:left w:val="nil"/>
              <w:bottom w:val="nil"/>
              <w:right w:val="nil"/>
            </w:tcBorders>
            <w:shd w:val="clear" w:color="auto" w:fill="auto"/>
            <w:noWrap/>
            <w:vAlign w:val="bottom"/>
            <w:hideMark/>
          </w:tcPr>
          <w:p w14:paraId="737525B7" w14:textId="77777777" w:rsidR="008D06D5" w:rsidRPr="008A5E40" w:rsidRDefault="008D06D5" w:rsidP="008A5E40">
            <w:pPr>
              <w:spacing w:line="280" w:lineRule="exact"/>
              <w:rPr>
                <w:rFonts w:ascii="Verdana" w:hAnsi="Verdana" w:cs="Calibri"/>
                <w:color w:val="000000"/>
                <w:sz w:val="20"/>
                <w:szCs w:val="20"/>
                <w:rPrChange w:id="1380" w:author="Credit Suisse" w:date="2020-06-29T14:57:00Z">
                  <w:rPr>
                    <w:rFonts w:ascii="Verdana" w:hAnsi="Verdana" w:cs="Calibri"/>
                    <w:color w:val="000000"/>
                    <w:sz w:val="20"/>
                    <w:szCs w:val="20"/>
                  </w:rPr>
                </w:rPrChange>
              </w:rPr>
              <w:pPrChange w:id="1381" w:author="Credit Suisse" w:date="2020-06-29T14:57:00Z">
                <w:pPr>
                  <w:spacing w:line="280" w:lineRule="exact"/>
                </w:pPr>
              </w:pPrChange>
            </w:pPr>
            <w:r w:rsidRPr="008A5E40">
              <w:rPr>
                <w:rFonts w:ascii="Verdana" w:hAnsi="Verdana" w:cs="Calibri"/>
                <w:color w:val="000000"/>
                <w:sz w:val="20"/>
                <w:szCs w:val="20"/>
                <w:rPrChange w:id="1382" w:author="Credit Suisse" w:date="2020-06-29T14:57:00Z">
                  <w:rPr>
                    <w:rFonts w:ascii="Verdana" w:hAnsi="Verdana" w:cs="Calibri"/>
                    <w:color w:val="000000"/>
                    <w:sz w:val="20"/>
                    <w:szCs w:val="20"/>
                  </w:rPr>
                </w:rPrChange>
              </w:rPr>
              <w:t xml:space="preserve">           104.000,00 </w:t>
            </w:r>
          </w:p>
        </w:tc>
      </w:tr>
      <w:tr w:rsidR="008D06D5" w:rsidRPr="008A5E40" w14:paraId="2E09DF5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6D8D7F1" w14:textId="77777777" w:rsidR="008D06D5" w:rsidRPr="008A5E40" w:rsidRDefault="008D06D5" w:rsidP="008A5E40">
            <w:pPr>
              <w:spacing w:line="280" w:lineRule="exact"/>
              <w:rPr>
                <w:rFonts w:ascii="Verdana" w:hAnsi="Verdana" w:cs="Calibri"/>
                <w:color w:val="000000"/>
                <w:sz w:val="20"/>
                <w:szCs w:val="20"/>
                <w:rPrChange w:id="1383" w:author="Credit Suisse" w:date="2020-06-29T14:57:00Z">
                  <w:rPr>
                    <w:rFonts w:ascii="Verdana" w:hAnsi="Verdana" w:cs="Calibri"/>
                    <w:color w:val="000000"/>
                    <w:sz w:val="20"/>
                    <w:szCs w:val="20"/>
                  </w:rPr>
                </w:rPrChange>
              </w:rPr>
              <w:pPrChange w:id="1384" w:author="Credit Suisse" w:date="2020-06-29T14:57:00Z">
                <w:pPr>
                  <w:spacing w:line="280" w:lineRule="exact"/>
                </w:pPr>
              </w:pPrChange>
            </w:pPr>
            <w:r w:rsidRPr="008A5E40">
              <w:rPr>
                <w:rFonts w:ascii="Verdana" w:hAnsi="Verdana" w:cs="Calibri"/>
                <w:color w:val="000000"/>
                <w:sz w:val="20"/>
                <w:szCs w:val="20"/>
                <w:rPrChange w:id="1385" w:author="Credit Suisse" w:date="2020-06-29T14:57:00Z">
                  <w:rPr>
                    <w:rFonts w:ascii="Verdana" w:hAnsi="Verdana" w:cs="Calibri"/>
                    <w:color w:val="000000"/>
                    <w:sz w:val="20"/>
                    <w:szCs w:val="20"/>
                  </w:rPr>
                </w:rPrChange>
              </w:rPr>
              <w:t>ENGCLIMA ENGENHARIA TERMICA LTDA</w:t>
            </w:r>
          </w:p>
        </w:tc>
        <w:tc>
          <w:tcPr>
            <w:tcW w:w="1300" w:type="dxa"/>
            <w:tcBorders>
              <w:top w:val="nil"/>
              <w:left w:val="nil"/>
              <w:bottom w:val="nil"/>
              <w:right w:val="nil"/>
            </w:tcBorders>
            <w:shd w:val="clear" w:color="auto" w:fill="auto"/>
            <w:noWrap/>
            <w:vAlign w:val="bottom"/>
            <w:hideMark/>
          </w:tcPr>
          <w:p w14:paraId="37E11949" w14:textId="77777777" w:rsidR="008D06D5" w:rsidRPr="008A5E40" w:rsidRDefault="008D06D5" w:rsidP="008A5E40">
            <w:pPr>
              <w:spacing w:line="280" w:lineRule="exact"/>
              <w:jc w:val="right"/>
              <w:rPr>
                <w:rFonts w:ascii="Verdana" w:hAnsi="Verdana" w:cs="Calibri"/>
                <w:color w:val="000000"/>
                <w:sz w:val="20"/>
                <w:szCs w:val="20"/>
                <w:rPrChange w:id="1386" w:author="Credit Suisse" w:date="2020-06-29T14:57:00Z">
                  <w:rPr>
                    <w:rFonts w:ascii="Verdana" w:hAnsi="Verdana" w:cs="Calibri"/>
                    <w:color w:val="000000"/>
                    <w:sz w:val="20"/>
                    <w:szCs w:val="20"/>
                  </w:rPr>
                </w:rPrChange>
              </w:rPr>
              <w:pPrChange w:id="1387" w:author="Credit Suisse" w:date="2020-06-29T14:57:00Z">
                <w:pPr>
                  <w:spacing w:line="280" w:lineRule="exact"/>
                  <w:jc w:val="right"/>
                </w:pPr>
              </w:pPrChange>
            </w:pPr>
            <w:r w:rsidRPr="008A5E40">
              <w:rPr>
                <w:rFonts w:ascii="Verdana" w:hAnsi="Verdana" w:cs="Calibri"/>
                <w:color w:val="000000"/>
                <w:sz w:val="20"/>
                <w:szCs w:val="20"/>
                <w:rPrChange w:id="1388" w:author="Credit Suisse" w:date="2020-06-29T14:57:00Z">
                  <w:rPr>
                    <w:rFonts w:ascii="Verdana" w:hAnsi="Verdana" w:cs="Calibri"/>
                    <w:color w:val="000000"/>
                    <w:sz w:val="20"/>
                    <w:szCs w:val="20"/>
                  </w:rPr>
                </w:rPrChange>
              </w:rPr>
              <w:t>81</w:t>
            </w:r>
          </w:p>
        </w:tc>
        <w:tc>
          <w:tcPr>
            <w:tcW w:w="1600" w:type="dxa"/>
            <w:tcBorders>
              <w:top w:val="nil"/>
              <w:left w:val="nil"/>
              <w:bottom w:val="nil"/>
              <w:right w:val="nil"/>
            </w:tcBorders>
            <w:shd w:val="clear" w:color="auto" w:fill="auto"/>
            <w:noWrap/>
            <w:vAlign w:val="bottom"/>
            <w:hideMark/>
          </w:tcPr>
          <w:p w14:paraId="5193CC1A" w14:textId="77777777" w:rsidR="008D06D5" w:rsidRPr="008A5E40" w:rsidRDefault="008D06D5" w:rsidP="008A5E40">
            <w:pPr>
              <w:spacing w:line="280" w:lineRule="exact"/>
              <w:rPr>
                <w:rFonts w:ascii="Verdana" w:hAnsi="Verdana" w:cs="Calibri"/>
                <w:color w:val="000000"/>
                <w:sz w:val="20"/>
                <w:szCs w:val="20"/>
                <w:rPrChange w:id="1389" w:author="Credit Suisse" w:date="2020-06-29T14:57:00Z">
                  <w:rPr>
                    <w:rFonts w:ascii="Verdana" w:hAnsi="Verdana" w:cs="Calibri"/>
                    <w:color w:val="000000"/>
                    <w:sz w:val="20"/>
                    <w:szCs w:val="20"/>
                  </w:rPr>
                </w:rPrChange>
              </w:rPr>
              <w:pPrChange w:id="1390" w:author="Credit Suisse" w:date="2020-06-29T14:57:00Z">
                <w:pPr>
                  <w:spacing w:line="280" w:lineRule="exact"/>
                </w:pPr>
              </w:pPrChange>
            </w:pPr>
            <w:r w:rsidRPr="008A5E40">
              <w:rPr>
                <w:rFonts w:ascii="Verdana" w:hAnsi="Verdana" w:cs="Calibri"/>
                <w:color w:val="000000"/>
                <w:sz w:val="20"/>
                <w:szCs w:val="20"/>
                <w:rPrChange w:id="1391" w:author="Credit Suisse" w:date="2020-06-29T14:57:00Z">
                  <w:rPr>
                    <w:rFonts w:ascii="Verdana" w:hAnsi="Verdana" w:cs="Calibri"/>
                    <w:color w:val="000000"/>
                    <w:sz w:val="20"/>
                    <w:szCs w:val="20"/>
                  </w:rPr>
                </w:rPrChange>
              </w:rPr>
              <w:t xml:space="preserve">           213.000,00 </w:t>
            </w:r>
          </w:p>
        </w:tc>
      </w:tr>
      <w:tr w:rsidR="008D06D5" w:rsidRPr="008A5E40" w14:paraId="7928223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BC98A35" w14:textId="77777777" w:rsidR="008D06D5" w:rsidRPr="008A5E40" w:rsidRDefault="008D06D5" w:rsidP="008A5E40">
            <w:pPr>
              <w:spacing w:line="280" w:lineRule="exact"/>
              <w:rPr>
                <w:rFonts w:ascii="Verdana" w:hAnsi="Verdana" w:cs="Calibri"/>
                <w:color w:val="000000"/>
                <w:sz w:val="20"/>
                <w:szCs w:val="20"/>
                <w:rPrChange w:id="1392" w:author="Credit Suisse" w:date="2020-06-29T14:57:00Z">
                  <w:rPr>
                    <w:rFonts w:ascii="Verdana" w:hAnsi="Verdana" w:cs="Calibri"/>
                    <w:color w:val="000000"/>
                    <w:sz w:val="20"/>
                    <w:szCs w:val="20"/>
                  </w:rPr>
                </w:rPrChange>
              </w:rPr>
              <w:pPrChange w:id="1393" w:author="Credit Suisse" w:date="2020-06-29T14:57:00Z">
                <w:pPr>
                  <w:spacing w:line="280" w:lineRule="exact"/>
                </w:pPr>
              </w:pPrChange>
            </w:pPr>
            <w:r w:rsidRPr="008A5E40">
              <w:rPr>
                <w:rFonts w:ascii="Verdana" w:hAnsi="Verdana" w:cs="Calibri"/>
                <w:color w:val="000000"/>
                <w:sz w:val="20"/>
                <w:szCs w:val="20"/>
                <w:rPrChange w:id="1394" w:author="Credit Suisse" w:date="2020-06-29T14:57:00Z">
                  <w:rPr>
                    <w:rFonts w:ascii="Verdana" w:hAnsi="Verdana" w:cs="Calibri"/>
                    <w:color w:val="000000"/>
                    <w:sz w:val="20"/>
                    <w:szCs w:val="20"/>
                  </w:rPr>
                </w:rPrChange>
              </w:rPr>
              <w:t>ENGCLIMA ENGENHARIA TERMICA LTDA</w:t>
            </w:r>
          </w:p>
        </w:tc>
        <w:tc>
          <w:tcPr>
            <w:tcW w:w="1300" w:type="dxa"/>
            <w:tcBorders>
              <w:top w:val="nil"/>
              <w:left w:val="nil"/>
              <w:bottom w:val="nil"/>
              <w:right w:val="nil"/>
            </w:tcBorders>
            <w:shd w:val="clear" w:color="auto" w:fill="auto"/>
            <w:noWrap/>
            <w:vAlign w:val="bottom"/>
            <w:hideMark/>
          </w:tcPr>
          <w:p w14:paraId="0DC7F44A" w14:textId="77777777" w:rsidR="008D06D5" w:rsidRPr="008A5E40" w:rsidRDefault="008D06D5" w:rsidP="008A5E40">
            <w:pPr>
              <w:spacing w:line="280" w:lineRule="exact"/>
              <w:jc w:val="right"/>
              <w:rPr>
                <w:rFonts w:ascii="Verdana" w:hAnsi="Verdana" w:cs="Calibri"/>
                <w:color w:val="000000"/>
                <w:sz w:val="20"/>
                <w:szCs w:val="20"/>
                <w:rPrChange w:id="1395" w:author="Credit Suisse" w:date="2020-06-29T14:57:00Z">
                  <w:rPr>
                    <w:rFonts w:ascii="Verdana" w:hAnsi="Verdana" w:cs="Calibri"/>
                    <w:color w:val="000000"/>
                    <w:sz w:val="20"/>
                    <w:szCs w:val="20"/>
                  </w:rPr>
                </w:rPrChange>
              </w:rPr>
              <w:pPrChange w:id="1396" w:author="Credit Suisse" w:date="2020-06-29T14:57:00Z">
                <w:pPr>
                  <w:spacing w:line="280" w:lineRule="exact"/>
                  <w:jc w:val="right"/>
                </w:pPr>
              </w:pPrChange>
            </w:pPr>
            <w:r w:rsidRPr="008A5E40">
              <w:rPr>
                <w:rFonts w:ascii="Verdana" w:hAnsi="Verdana" w:cs="Calibri"/>
                <w:color w:val="000000"/>
                <w:sz w:val="20"/>
                <w:szCs w:val="20"/>
                <w:rPrChange w:id="1397" w:author="Credit Suisse" w:date="2020-06-29T14:57:00Z">
                  <w:rPr>
                    <w:rFonts w:ascii="Verdana" w:hAnsi="Verdana" w:cs="Calibri"/>
                    <w:color w:val="000000"/>
                    <w:sz w:val="20"/>
                    <w:szCs w:val="20"/>
                  </w:rPr>
                </w:rPrChange>
              </w:rPr>
              <w:t>76</w:t>
            </w:r>
          </w:p>
        </w:tc>
        <w:tc>
          <w:tcPr>
            <w:tcW w:w="1600" w:type="dxa"/>
            <w:tcBorders>
              <w:top w:val="nil"/>
              <w:left w:val="nil"/>
              <w:bottom w:val="nil"/>
              <w:right w:val="nil"/>
            </w:tcBorders>
            <w:shd w:val="clear" w:color="auto" w:fill="auto"/>
            <w:noWrap/>
            <w:vAlign w:val="bottom"/>
            <w:hideMark/>
          </w:tcPr>
          <w:p w14:paraId="4AF376FA" w14:textId="77777777" w:rsidR="008D06D5" w:rsidRPr="008A5E40" w:rsidRDefault="008D06D5" w:rsidP="008A5E40">
            <w:pPr>
              <w:spacing w:line="280" w:lineRule="exact"/>
              <w:rPr>
                <w:rFonts w:ascii="Verdana" w:hAnsi="Verdana" w:cs="Calibri"/>
                <w:color w:val="000000"/>
                <w:sz w:val="20"/>
                <w:szCs w:val="20"/>
                <w:rPrChange w:id="1398" w:author="Credit Suisse" w:date="2020-06-29T14:57:00Z">
                  <w:rPr>
                    <w:rFonts w:ascii="Verdana" w:hAnsi="Verdana" w:cs="Calibri"/>
                    <w:color w:val="000000"/>
                    <w:sz w:val="20"/>
                    <w:szCs w:val="20"/>
                  </w:rPr>
                </w:rPrChange>
              </w:rPr>
              <w:pPrChange w:id="1399" w:author="Credit Suisse" w:date="2020-06-29T14:57:00Z">
                <w:pPr>
                  <w:spacing w:line="280" w:lineRule="exact"/>
                </w:pPr>
              </w:pPrChange>
            </w:pPr>
            <w:r w:rsidRPr="008A5E40">
              <w:rPr>
                <w:rFonts w:ascii="Verdana" w:hAnsi="Verdana" w:cs="Calibri"/>
                <w:color w:val="000000"/>
                <w:sz w:val="20"/>
                <w:szCs w:val="20"/>
                <w:rPrChange w:id="1400" w:author="Credit Suisse" w:date="2020-06-29T14:57:00Z">
                  <w:rPr>
                    <w:rFonts w:ascii="Verdana" w:hAnsi="Verdana" w:cs="Calibri"/>
                    <w:color w:val="000000"/>
                    <w:sz w:val="20"/>
                    <w:szCs w:val="20"/>
                  </w:rPr>
                </w:rPrChange>
              </w:rPr>
              <w:t xml:space="preserve">           560.000,00 </w:t>
            </w:r>
          </w:p>
        </w:tc>
      </w:tr>
      <w:tr w:rsidR="008D06D5" w:rsidRPr="008A5E40" w14:paraId="6A3CBE6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3B5B08A" w14:textId="77777777" w:rsidR="008D06D5" w:rsidRPr="008A5E40" w:rsidRDefault="008D06D5" w:rsidP="008A5E40">
            <w:pPr>
              <w:spacing w:line="280" w:lineRule="exact"/>
              <w:rPr>
                <w:rFonts w:ascii="Verdana" w:hAnsi="Verdana" w:cs="Calibri"/>
                <w:color w:val="000000"/>
                <w:sz w:val="20"/>
                <w:szCs w:val="20"/>
                <w:rPrChange w:id="1401" w:author="Credit Suisse" w:date="2020-06-29T14:57:00Z">
                  <w:rPr>
                    <w:rFonts w:ascii="Verdana" w:hAnsi="Verdana" w:cs="Calibri"/>
                    <w:color w:val="000000"/>
                    <w:sz w:val="20"/>
                    <w:szCs w:val="20"/>
                  </w:rPr>
                </w:rPrChange>
              </w:rPr>
              <w:pPrChange w:id="1402" w:author="Credit Suisse" w:date="2020-06-29T14:57:00Z">
                <w:pPr>
                  <w:spacing w:line="280" w:lineRule="exact"/>
                </w:pPr>
              </w:pPrChange>
            </w:pPr>
            <w:r w:rsidRPr="008A5E40">
              <w:rPr>
                <w:rFonts w:ascii="Verdana" w:hAnsi="Verdana" w:cs="Calibri"/>
                <w:color w:val="000000"/>
                <w:sz w:val="20"/>
                <w:szCs w:val="20"/>
                <w:rPrChange w:id="1403" w:author="Credit Suisse" w:date="2020-06-29T14:57:00Z">
                  <w:rPr>
                    <w:rFonts w:ascii="Verdana" w:hAnsi="Verdana" w:cs="Calibri"/>
                    <w:color w:val="000000"/>
                    <w:sz w:val="20"/>
                    <w:szCs w:val="20"/>
                  </w:rPr>
                </w:rPrChange>
              </w:rPr>
              <w:t>ENGCLIMA ENGENHARIA TERMICA LTDA</w:t>
            </w:r>
          </w:p>
        </w:tc>
        <w:tc>
          <w:tcPr>
            <w:tcW w:w="1300" w:type="dxa"/>
            <w:tcBorders>
              <w:top w:val="nil"/>
              <w:left w:val="nil"/>
              <w:bottom w:val="nil"/>
              <w:right w:val="nil"/>
            </w:tcBorders>
            <w:shd w:val="clear" w:color="auto" w:fill="auto"/>
            <w:noWrap/>
            <w:vAlign w:val="bottom"/>
            <w:hideMark/>
          </w:tcPr>
          <w:p w14:paraId="3C424AB7" w14:textId="77777777" w:rsidR="008D06D5" w:rsidRPr="008A5E40" w:rsidRDefault="008D06D5" w:rsidP="008A5E40">
            <w:pPr>
              <w:spacing w:line="280" w:lineRule="exact"/>
              <w:jc w:val="right"/>
              <w:rPr>
                <w:rFonts w:ascii="Verdana" w:hAnsi="Verdana" w:cs="Calibri"/>
                <w:color w:val="000000"/>
                <w:sz w:val="20"/>
                <w:szCs w:val="20"/>
                <w:rPrChange w:id="1404" w:author="Credit Suisse" w:date="2020-06-29T14:57:00Z">
                  <w:rPr>
                    <w:rFonts w:ascii="Verdana" w:hAnsi="Verdana" w:cs="Calibri"/>
                    <w:color w:val="000000"/>
                    <w:sz w:val="20"/>
                    <w:szCs w:val="20"/>
                  </w:rPr>
                </w:rPrChange>
              </w:rPr>
              <w:pPrChange w:id="1405" w:author="Credit Suisse" w:date="2020-06-29T14:57:00Z">
                <w:pPr>
                  <w:spacing w:line="280" w:lineRule="exact"/>
                  <w:jc w:val="right"/>
                </w:pPr>
              </w:pPrChange>
            </w:pPr>
            <w:r w:rsidRPr="008A5E40">
              <w:rPr>
                <w:rFonts w:ascii="Verdana" w:hAnsi="Verdana" w:cs="Calibri"/>
                <w:color w:val="000000"/>
                <w:sz w:val="20"/>
                <w:szCs w:val="20"/>
                <w:rPrChange w:id="1406" w:author="Credit Suisse" w:date="2020-06-29T14:57:00Z">
                  <w:rPr>
                    <w:rFonts w:ascii="Verdana" w:hAnsi="Verdana" w:cs="Calibri"/>
                    <w:color w:val="000000"/>
                    <w:sz w:val="20"/>
                    <w:szCs w:val="20"/>
                  </w:rPr>
                </w:rPrChange>
              </w:rPr>
              <w:t>72</w:t>
            </w:r>
          </w:p>
        </w:tc>
        <w:tc>
          <w:tcPr>
            <w:tcW w:w="1600" w:type="dxa"/>
            <w:tcBorders>
              <w:top w:val="nil"/>
              <w:left w:val="nil"/>
              <w:bottom w:val="nil"/>
              <w:right w:val="nil"/>
            </w:tcBorders>
            <w:shd w:val="clear" w:color="auto" w:fill="auto"/>
            <w:noWrap/>
            <w:vAlign w:val="bottom"/>
            <w:hideMark/>
          </w:tcPr>
          <w:p w14:paraId="56392B3E" w14:textId="77777777" w:rsidR="008D06D5" w:rsidRPr="008A5E40" w:rsidRDefault="008D06D5" w:rsidP="008A5E40">
            <w:pPr>
              <w:spacing w:line="280" w:lineRule="exact"/>
              <w:rPr>
                <w:rFonts w:ascii="Verdana" w:hAnsi="Verdana" w:cs="Calibri"/>
                <w:color w:val="000000"/>
                <w:sz w:val="20"/>
                <w:szCs w:val="20"/>
                <w:rPrChange w:id="1407" w:author="Credit Suisse" w:date="2020-06-29T14:57:00Z">
                  <w:rPr>
                    <w:rFonts w:ascii="Verdana" w:hAnsi="Verdana" w:cs="Calibri"/>
                    <w:color w:val="000000"/>
                    <w:sz w:val="20"/>
                    <w:szCs w:val="20"/>
                  </w:rPr>
                </w:rPrChange>
              </w:rPr>
              <w:pPrChange w:id="1408" w:author="Credit Suisse" w:date="2020-06-29T14:57:00Z">
                <w:pPr>
                  <w:spacing w:line="280" w:lineRule="exact"/>
                </w:pPr>
              </w:pPrChange>
            </w:pPr>
            <w:r w:rsidRPr="008A5E40">
              <w:rPr>
                <w:rFonts w:ascii="Verdana" w:hAnsi="Verdana" w:cs="Calibri"/>
                <w:color w:val="000000"/>
                <w:sz w:val="20"/>
                <w:szCs w:val="20"/>
                <w:rPrChange w:id="1409" w:author="Credit Suisse" w:date="2020-06-29T14:57:00Z">
                  <w:rPr>
                    <w:rFonts w:ascii="Verdana" w:hAnsi="Verdana" w:cs="Calibri"/>
                    <w:color w:val="000000"/>
                    <w:sz w:val="20"/>
                    <w:szCs w:val="20"/>
                  </w:rPr>
                </w:rPrChange>
              </w:rPr>
              <w:t xml:space="preserve">           958.500,00 </w:t>
            </w:r>
          </w:p>
        </w:tc>
      </w:tr>
      <w:tr w:rsidR="008D06D5" w:rsidRPr="008A5E40" w14:paraId="6B32B24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761E0FE" w14:textId="77777777" w:rsidR="008D06D5" w:rsidRPr="008A5E40" w:rsidRDefault="008D06D5" w:rsidP="008A5E40">
            <w:pPr>
              <w:spacing w:line="280" w:lineRule="exact"/>
              <w:rPr>
                <w:rFonts w:ascii="Verdana" w:hAnsi="Verdana" w:cs="Calibri"/>
                <w:color w:val="000000"/>
                <w:sz w:val="20"/>
                <w:szCs w:val="20"/>
                <w:rPrChange w:id="1410" w:author="Credit Suisse" w:date="2020-06-29T14:57:00Z">
                  <w:rPr>
                    <w:rFonts w:ascii="Verdana" w:hAnsi="Verdana" w:cs="Calibri"/>
                    <w:color w:val="000000"/>
                    <w:sz w:val="20"/>
                    <w:szCs w:val="20"/>
                  </w:rPr>
                </w:rPrChange>
              </w:rPr>
              <w:pPrChange w:id="1411" w:author="Credit Suisse" w:date="2020-06-29T14:57:00Z">
                <w:pPr>
                  <w:spacing w:line="280" w:lineRule="exact"/>
                </w:pPr>
              </w:pPrChange>
            </w:pPr>
            <w:r w:rsidRPr="008A5E40">
              <w:rPr>
                <w:rFonts w:ascii="Verdana" w:hAnsi="Verdana" w:cs="Calibri"/>
                <w:color w:val="000000"/>
                <w:sz w:val="20"/>
                <w:szCs w:val="20"/>
                <w:rPrChange w:id="1412" w:author="Credit Suisse" w:date="2020-06-29T14:57:00Z">
                  <w:rPr>
                    <w:rFonts w:ascii="Verdana" w:hAnsi="Verdana" w:cs="Calibri"/>
                    <w:color w:val="000000"/>
                    <w:sz w:val="20"/>
                    <w:szCs w:val="20"/>
                  </w:rPr>
                </w:rPrChange>
              </w:rPr>
              <w:t>ENGCLIMA ENGENHARIA TERMICA LTDA</w:t>
            </w:r>
          </w:p>
        </w:tc>
        <w:tc>
          <w:tcPr>
            <w:tcW w:w="1300" w:type="dxa"/>
            <w:tcBorders>
              <w:top w:val="nil"/>
              <w:left w:val="nil"/>
              <w:bottom w:val="nil"/>
              <w:right w:val="nil"/>
            </w:tcBorders>
            <w:shd w:val="clear" w:color="auto" w:fill="auto"/>
            <w:noWrap/>
            <w:vAlign w:val="bottom"/>
            <w:hideMark/>
          </w:tcPr>
          <w:p w14:paraId="41014D1C" w14:textId="77777777" w:rsidR="008D06D5" w:rsidRPr="008A5E40" w:rsidRDefault="008D06D5" w:rsidP="008A5E40">
            <w:pPr>
              <w:spacing w:line="280" w:lineRule="exact"/>
              <w:jc w:val="right"/>
              <w:rPr>
                <w:rFonts w:ascii="Verdana" w:hAnsi="Verdana" w:cs="Calibri"/>
                <w:color w:val="000000"/>
                <w:sz w:val="20"/>
                <w:szCs w:val="20"/>
                <w:rPrChange w:id="1413" w:author="Credit Suisse" w:date="2020-06-29T14:57:00Z">
                  <w:rPr>
                    <w:rFonts w:ascii="Verdana" w:hAnsi="Verdana" w:cs="Calibri"/>
                    <w:color w:val="000000"/>
                    <w:sz w:val="20"/>
                    <w:szCs w:val="20"/>
                  </w:rPr>
                </w:rPrChange>
              </w:rPr>
              <w:pPrChange w:id="1414" w:author="Credit Suisse" w:date="2020-06-29T14:57:00Z">
                <w:pPr>
                  <w:spacing w:line="280" w:lineRule="exact"/>
                  <w:jc w:val="right"/>
                </w:pPr>
              </w:pPrChange>
            </w:pPr>
            <w:r w:rsidRPr="008A5E40">
              <w:rPr>
                <w:rFonts w:ascii="Verdana" w:hAnsi="Verdana" w:cs="Calibri"/>
                <w:color w:val="000000"/>
                <w:sz w:val="20"/>
                <w:szCs w:val="20"/>
                <w:rPrChange w:id="1415" w:author="Credit Suisse" w:date="2020-06-29T14:57:00Z">
                  <w:rPr>
                    <w:rFonts w:ascii="Verdana" w:hAnsi="Verdana" w:cs="Calibri"/>
                    <w:color w:val="000000"/>
                    <w:sz w:val="20"/>
                    <w:szCs w:val="20"/>
                  </w:rPr>
                </w:rPrChange>
              </w:rPr>
              <w:t>73</w:t>
            </w:r>
          </w:p>
        </w:tc>
        <w:tc>
          <w:tcPr>
            <w:tcW w:w="1600" w:type="dxa"/>
            <w:tcBorders>
              <w:top w:val="nil"/>
              <w:left w:val="nil"/>
              <w:bottom w:val="nil"/>
              <w:right w:val="nil"/>
            </w:tcBorders>
            <w:shd w:val="clear" w:color="auto" w:fill="auto"/>
            <w:noWrap/>
            <w:vAlign w:val="bottom"/>
            <w:hideMark/>
          </w:tcPr>
          <w:p w14:paraId="69F80708" w14:textId="77777777" w:rsidR="008D06D5" w:rsidRPr="008A5E40" w:rsidRDefault="008D06D5" w:rsidP="008A5E40">
            <w:pPr>
              <w:spacing w:line="280" w:lineRule="exact"/>
              <w:rPr>
                <w:rFonts w:ascii="Verdana" w:hAnsi="Verdana" w:cs="Calibri"/>
                <w:color w:val="000000"/>
                <w:sz w:val="20"/>
                <w:szCs w:val="20"/>
                <w:rPrChange w:id="1416" w:author="Credit Suisse" w:date="2020-06-29T14:57:00Z">
                  <w:rPr>
                    <w:rFonts w:ascii="Verdana" w:hAnsi="Verdana" w:cs="Calibri"/>
                    <w:color w:val="000000"/>
                    <w:sz w:val="20"/>
                    <w:szCs w:val="20"/>
                  </w:rPr>
                </w:rPrChange>
              </w:rPr>
              <w:pPrChange w:id="1417" w:author="Credit Suisse" w:date="2020-06-29T14:57:00Z">
                <w:pPr>
                  <w:spacing w:line="280" w:lineRule="exact"/>
                </w:pPr>
              </w:pPrChange>
            </w:pPr>
            <w:r w:rsidRPr="008A5E40">
              <w:rPr>
                <w:rFonts w:ascii="Verdana" w:hAnsi="Verdana" w:cs="Calibri"/>
                <w:color w:val="000000"/>
                <w:sz w:val="20"/>
                <w:szCs w:val="20"/>
                <w:rPrChange w:id="1418" w:author="Credit Suisse" w:date="2020-06-29T14:57:00Z">
                  <w:rPr>
                    <w:rFonts w:ascii="Verdana" w:hAnsi="Verdana" w:cs="Calibri"/>
                    <w:color w:val="000000"/>
                    <w:sz w:val="20"/>
                    <w:szCs w:val="20"/>
                  </w:rPr>
                </w:rPrChange>
              </w:rPr>
              <w:t xml:space="preserve">           830.700,00 </w:t>
            </w:r>
          </w:p>
        </w:tc>
      </w:tr>
      <w:tr w:rsidR="008D06D5" w:rsidRPr="008A5E40" w14:paraId="6979DB4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2EDDE48" w14:textId="77777777" w:rsidR="008D06D5" w:rsidRPr="008A5E40" w:rsidRDefault="008D06D5" w:rsidP="008A5E40">
            <w:pPr>
              <w:spacing w:line="280" w:lineRule="exact"/>
              <w:rPr>
                <w:rFonts w:ascii="Verdana" w:hAnsi="Verdana" w:cs="Calibri"/>
                <w:color w:val="000000"/>
                <w:sz w:val="20"/>
                <w:szCs w:val="20"/>
                <w:rPrChange w:id="1419" w:author="Credit Suisse" w:date="2020-06-29T14:57:00Z">
                  <w:rPr>
                    <w:rFonts w:ascii="Verdana" w:hAnsi="Verdana" w:cs="Calibri"/>
                    <w:color w:val="000000"/>
                    <w:sz w:val="20"/>
                    <w:szCs w:val="20"/>
                  </w:rPr>
                </w:rPrChange>
              </w:rPr>
              <w:pPrChange w:id="1420" w:author="Credit Suisse" w:date="2020-06-29T14:57:00Z">
                <w:pPr>
                  <w:spacing w:line="280" w:lineRule="exact"/>
                </w:pPr>
              </w:pPrChange>
            </w:pPr>
            <w:r w:rsidRPr="008A5E40">
              <w:rPr>
                <w:rFonts w:ascii="Verdana" w:hAnsi="Verdana" w:cs="Calibri"/>
                <w:color w:val="000000"/>
                <w:sz w:val="20"/>
                <w:szCs w:val="20"/>
                <w:rPrChange w:id="1421" w:author="Credit Suisse" w:date="2020-06-29T14:57:00Z">
                  <w:rPr>
                    <w:rFonts w:ascii="Verdana" w:hAnsi="Verdana" w:cs="Calibri"/>
                    <w:color w:val="000000"/>
                    <w:sz w:val="20"/>
                    <w:szCs w:val="20"/>
                  </w:rPr>
                </w:rPrChange>
              </w:rPr>
              <w:lastRenderedPageBreak/>
              <w:t>ENGCLIMA ENGENHARIA TERMICA LTDA</w:t>
            </w:r>
          </w:p>
        </w:tc>
        <w:tc>
          <w:tcPr>
            <w:tcW w:w="1300" w:type="dxa"/>
            <w:tcBorders>
              <w:top w:val="nil"/>
              <w:left w:val="nil"/>
              <w:bottom w:val="nil"/>
              <w:right w:val="nil"/>
            </w:tcBorders>
            <w:shd w:val="clear" w:color="auto" w:fill="auto"/>
            <w:noWrap/>
            <w:vAlign w:val="bottom"/>
            <w:hideMark/>
          </w:tcPr>
          <w:p w14:paraId="4A752222" w14:textId="77777777" w:rsidR="008D06D5" w:rsidRPr="008A5E40" w:rsidRDefault="008D06D5" w:rsidP="008A5E40">
            <w:pPr>
              <w:spacing w:line="280" w:lineRule="exact"/>
              <w:jc w:val="right"/>
              <w:rPr>
                <w:rFonts w:ascii="Verdana" w:hAnsi="Verdana" w:cs="Calibri"/>
                <w:color w:val="000000"/>
                <w:sz w:val="20"/>
                <w:szCs w:val="20"/>
                <w:rPrChange w:id="1422" w:author="Credit Suisse" w:date="2020-06-29T14:57:00Z">
                  <w:rPr>
                    <w:rFonts w:ascii="Verdana" w:hAnsi="Verdana" w:cs="Calibri"/>
                    <w:color w:val="000000"/>
                    <w:sz w:val="20"/>
                    <w:szCs w:val="20"/>
                  </w:rPr>
                </w:rPrChange>
              </w:rPr>
              <w:pPrChange w:id="1423" w:author="Credit Suisse" w:date="2020-06-29T14:57:00Z">
                <w:pPr>
                  <w:spacing w:line="280" w:lineRule="exact"/>
                  <w:jc w:val="right"/>
                </w:pPr>
              </w:pPrChange>
            </w:pPr>
            <w:r w:rsidRPr="008A5E40">
              <w:rPr>
                <w:rFonts w:ascii="Verdana" w:hAnsi="Verdana" w:cs="Calibri"/>
                <w:color w:val="000000"/>
                <w:sz w:val="20"/>
                <w:szCs w:val="20"/>
                <w:rPrChange w:id="1424" w:author="Credit Suisse" w:date="2020-06-29T14:57:00Z">
                  <w:rPr>
                    <w:rFonts w:ascii="Verdana" w:hAnsi="Verdana" w:cs="Calibri"/>
                    <w:color w:val="000000"/>
                    <w:sz w:val="20"/>
                    <w:szCs w:val="20"/>
                  </w:rPr>
                </w:rPrChange>
              </w:rPr>
              <w:t>69</w:t>
            </w:r>
          </w:p>
        </w:tc>
        <w:tc>
          <w:tcPr>
            <w:tcW w:w="1600" w:type="dxa"/>
            <w:tcBorders>
              <w:top w:val="nil"/>
              <w:left w:val="nil"/>
              <w:bottom w:val="nil"/>
              <w:right w:val="nil"/>
            </w:tcBorders>
            <w:shd w:val="clear" w:color="auto" w:fill="auto"/>
            <w:noWrap/>
            <w:vAlign w:val="bottom"/>
            <w:hideMark/>
          </w:tcPr>
          <w:p w14:paraId="0AAB521D" w14:textId="77777777" w:rsidR="008D06D5" w:rsidRPr="008A5E40" w:rsidRDefault="008D06D5" w:rsidP="008A5E40">
            <w:pPr>
              <w:spacing w:line="280" w:lineRule="exact"/>
              <w:rPr>
                <w:rFonts w:ascii="Verdana" w:hAnsi="Verdana" w:cs="Calibri"/>
                <w:color w:val="000000"/>
                <w:sz w:val="20"/>
                <w:szCs w:val="20"/>
                <w:rPrChange w:id="1425" w:author="Credit Suisse" w:date="2020-06-29T14:57:00Z">
                  <w:rPr>
                    <w:rFonts w:ascii="Verdana" w:hAnsi="Verdana" w:cs="Calibri"/>
                    <w:color w:val="000000"/>
                    <w:sz w:val="20"/>
                    <w:szCs w:val="20"/>
                  </w:rPr>
                </w:rPrChange>
              </w:rPr>
              <w:pPrChange w:id="1426" w:author="Credit Suisse" w:date="2020-06-29T14:57:00Z">
                <w:pPr>
                  <w:spacing w:line="280" w:lineRule="exact"/>
                </w:pPr>
              </w:pPrChange>
            </w:pPr>
            <w:r w:rsidRPr="008A5E40">
              <w:rPr>
                <w:rFonts w:ascii="Verdana" w:hAnsi="Verdana" w:cs="Calibri"/>
                <w:color w:val="000000"/>
                <w:sz w:val="20"/>
                <w:szCs w:val="20"/>
                <w:rPrChange w:id="1427" w:author="Credit Suisse" w:date="2020-06-29T14:57:00Z">
                  <w:rPr>
                    <w:rFonts w:ascii="Verdana" w:hAnsi="Verdana" w:cs="Calibri"/>
                    <w:color w:val="000000"/>
                    <w:sz w:val="20"/>
                    <w:szCs w:val="20"/>
                  </w:rPr>
                </w:rPrChange>
              </w:rPr>
              <w:t xml:space="preserve">           790.000,00 </w:t>
            </w:r>
          </w:p>
        </w:tc>
      </w:tr>
      <w:tr w:rsidR="008D06D5" w:rsidRPr="008A5E40" w14:paraId="1BC2370F"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2DD39B7" w14:textId="77777777" w:rsidR="008D06D5" w:rsidRPr="008A5E40" w:rsidRDefault="008D06D5" w:rsidP="008A5E40">
            <w:pPr>
              <w:spacing w:line="280" w:lineRule="exact"/>
              <w:rPr>
                <w:rFonts w:ascii="Verdana" w:hAnsi="Verdana" w:cs="Calibri"/>
                <w:color w:val="000000"/>
                <w:sz w:val="20"/>
                <w:szCs w:val="20"/>
                <w:rPrChange w:id="1428" w:author="Credit Suisse" w:date="2020-06-29T14:57:00Z">
                  <w:rPr>
                    <w:rFonts w:ascii="Verdana" w:hAnsi="Verdana" w:cs="Calibri"/>
                    <w:color w:val="000000"/>
                    <w:sz w:val="20"/>
                    <w:szCs w:val="20"/>
                  </w:rPr>
                </w:rPrChange>
              </w:rPr>
              <w:pPrChange w:id="1429" w:author="Credit Suisse" w:date="2020-06-29T14:57:00Z">
                <w:pPr>
                  <w:spacing w:line="280" w:lineRule="exact"/>
                </w:pPr>
              </w:pPrChange>
            </w:pPr>
            <w:r w:rsidRPr="008A5E40">
              <w:rPr>
                <w:rFonts w:ascii="Verdana" w:hAnsi="Verdana" w:cs="Calibri"/>
                <w:color w:val="000000"/>
                <w:sz w:val="20"/>
                <w:szCs w:val="20"/>
                <w:rPrChange w:id="1430" w:author="Credit Suisse" w:date="2020-06-29T14:57:00Z">
                  <w:rPr>
                    <w:rFonts w:ascii="Verdana" w:hAnsi="Verdana" w:cs="Calibri"/>
                    <w:color w:val="000000"/>
                    <w:sz w:val="20"/>
                    <w:szCs w:val="20"/>
                  </w:rPr>
                </w:rPrChange>
              </w:rPr>
              <w:t>ENGCLIMA ENGENHARIA TERMICA LTDA</w:t>
            </w:r>
          </w:p>
        </w:tc>
        <w:tc>
          <w:tcPr>
            <w:tcW w:w="1300" w:type="dxa"/>
            <w:tcBorders>
              <w:top w:val="nil"/>
              <w:left w:val="nil"/>
              <w:bottom w:val="nil"/>
              <w:right w:val="nil"/>
            </w:tcBorders>
            <w:shd w:val="clear" w:color="auto" w:fill="auto"/>
            <w:noWrap/>
            <w:vAlign w:val="bottom"/>
            <w:hideMark/>
          </w:tcPr>
          <w:p w14:paraId="7BFBC093" w14:textId="77777777" w:rsidR="008D06D5" w:rsidRPr="008A5E40" w:rsidRDefault="008D06D5" w:rsidP="008A5E40">
            <w:pPr>
              <w:spacing w:line="280" w:lineRule="exact"/>
              <w:jc w:val="right"/>
              <w:rPr>
                <w:rFonts w:ascii="Verdana" w:hAnsi="Verdana" w:cs="Calibri"/>
                <w:color w:val="000000"/>
                <w:sz w:val="20"/>
                <w:szCs w:val="20"/>
                <w:rPrChange w:id="1431" w:author="Credit Suisse" w:date="2020-06-29T14:57:00Z">
                  <w:rPr>
                    <w:rFonts w:ascii="Verdana" w:hAnsi="Verdana" w:cs="Calibri"/>
                    <w:color w:val="000000"/>
                    <w:sz w:val="20"/>
                    <w:szCs w:val="20"/>
                  </w:rPr>
                </w:rPrChange>
              </w:rPr>
              <w:pPrChange w:id="1432" w:author="Credit Suisse" w:date="2020-06-29T14:57:00Z">
                <w:pPr>
                  <w:spacing w:line="280" w:lineRule="exact"/>
                  <w:jc w:val="right"/>
                </w:pPr>
              </w:pPrChange>
            </w:pPr>
            <w:r w:rsidRPr="008A5E40">
              <w:rPr>
                <w:rFonts w:ascii="Verdana" w:hAnsi="Verdana" w:cs="Calibri"/>
                <w:color w:val="000000"/>
                <w:sz w:val="20"/>
                <w:szCs w:val="20"/>
                <w:rPrChange w:id="1433" w:author="Credit Suisse" w:date="2020-06-29T14:57:00Z">
                  <w:rPr>
                    <w:rFonts w:ascii="Verdana" w:hAnsi="Verdana" w:cs="Calibri"/>
                    <w:color w:val="000000"/>
                    <w:sz w:val="20"/>
                    <w:szCs w:val="20"/>
                  </w:rPr>
                </w:rPrChange>
              </w:rPr>
              <w:t>68</w:t>
            </w:r>
          </w:p>
        </w:tc>
        <w:tc>
          <w:tcPr>
            <w:tcW w:w="1600" w:type="dxa"/>
            <w:tcBorders>
              <w:top w:val="nil"/>
              <w:left w:val="nil"/>
              <w:bottom w:val="nil"/>
              <w:right w:val="nil"/>
            </w:tcBorders>
            <w:shd w:val="clear" w:color="auto" w:fill="auto"/>
            <w:noWrap/>
            <w:vAlign w:val="bottom"/>
            <w:hideMark/>
          </w:tcPr>
          <w:p w14:paraId="0417AFDC" w14:textId="77777777" w:rsidR="008D06D5" w:rsidRPr="008A5E40" w:rsidRDefault="008D06D5" w:rsidP="008A5E40">
            <w:pPr>
              <w:spacing w:line="280" w:lineRule="exact"/>
              <w:rPr>
                <w:rFonts w:ascii="Verdana" w:hAnsi="Verdana" w:cs="Calibri"/>
                <w:color w:val="000000"/>
                <w:sz w:val="20"/>
                <w:szCs w:val="20"/>
                <w:rPrChange w:id="1434" w:author="Credit Suisse" w:date="2020-06-29T14:57:00Z">
                  <w:rPr>
                    <w:rFonts w:ascii="Verdana" w:hAnsi="Verdana" w:cs="Calibri"/>
                    <w:color w:val="000000"/>
                    <w:sz w:val="20"/>
                    <w:szCs w:val="20"/>
                  </w:rPr>
                </w:rPrChange>
              </w:rPr>
              <w:pPrChange w:id="1435" w:author="Credit Suisse" w:date="2020-06-29T14:57:00Z">
                <w:pPr>
                  <w:spacing w:line="280" w:lineRule="exact"/>
                </w:pPr>
              </w:pPrChange>
            </w:pPr>
            <w:r w:rsidRPr="008A5E40">
              <w:rPr>
                <w:rFonts w:ascii="Verdana" w:hAnsi="Verdana" w:cs="Calibri"/>
                <w:color w:val="000000"/>
                <w:sz w:val="20"/>
                <w:szCs w:val="20"/>
                <w:rPrChange w:id="1436" w:author="Credit Suisse" w:date="2020-06-29T14:57:00Z">
                  <w:rPr>
                    <w:rFonts w:ascii="Verdana" w:hAnsi="Verdana" w:cs="Calibri"/>
                    <w:color w:val="000000"/>
                    <w:sz w:val="20"/>
                    <w:szCs w:val="20"/>
                  </w:rPr>
                </w:rPrChange>
              </w:rPr>
              <w:t xml:space="preserve">           710.290,50 </w:t>
            </w:r>
          </w:p>
        </w:tc>
      </w:tr>
      <w:tr w:rsidR="008D06D5" w:rsidRPr="008A5E40" w14:paraId="7731D7CE"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4C6ED68" w14:textId="77777777" w:rsidR="008D06D5" w:rsidRPr="008A5E40" w:rsidRDefault="008D06D5" w:rsidP="008A5E40">
            <w:pPr>
              <w:spacing w:line="280" w:lineRule="exact"/>
              <w:rPr>
                <w:rFonts w:ascii="Verdana" w:hAnsi="Verdana" w:cs="Calibri"/>
                <w:color w:val="000000"/>
                <w:sz w:val="20"/>
                <w:szCs w:val="20"/>
                <w:rPrChange w:id="1437" w:author="Credit Suisse" w:date="2020-06-29T14:57:00Z">
                  <w:rPr>
                    <w:rFonts w:ascii="Verdana" w:hAnsi="Verdana" w:cs="Calibri"/>
                    <w:color w:val="000000"/>
                    <w:sz w:val="20"/>
                    <w:szCs w:val="20"/>
                  </w:rPr>
                </w:rPrChange>
              </w:rPr>
              <w:pPrChange w:id="1438" w:author="Credit Suisse" w:date="2020-06-29T14:57:00Z">
                <w:pPr>
                  <w:spacing w:line="280" w:lineRule="exact"/>
                </w:pPr>
              </w:pPrChange>
            </w:pPr>
            <w:r w:rsidRPr="008A5E40">
              <w:rPr>
                <w:rFonts w:ascii="Verdana" w:hAnsi="Verdana" w:cs="Calibri"/>
                <w:color w:val="000000"/>
                <w:sz w:val="20"/>
                <w:szCs w:val="20"/>
                <w:rPrChange w:id="1439" w:author="Credit Suisse" w:date="2020-06-29T14:57:00Z">
                  <w:rPr>
                    <w:rFonts w:ascii="Verdana" w:hAnsi="Verdana" w:cs="Calibri"/>
                    <w:color w:val="000000"/>
                    <w:sz w:val="20"/>
                    <w:szCs w:val="20"/>
                  </w:rPr>
                </w:rPrChange>
              </w:rPr>
              <w:t>LUZVILLE ENGENHARIA LTDA</w:t>
            </w:r>
          </w:p>
        </w:tc>
        <w:tc>
          <w:tcPr>
            <w:tcW w:w="1300" w:type="dxa"/>
            <w:tcBorders>
              <w:top w:val="nil"/>
              <w:left w:val="nil"/>
              <w:bottom w:val="nil"/>
              <w:right w:val="nil"/>
            </w:tcBorders>
            <w:shd w:val="clear" w:color="auto" w:fill="auto"/>
            <w:noWrap/>
            <w:vAlign w:val="bottom"/>
            <w:hideMark/>
          </w:tcPr>
          <w:p w14:paraId="5E8E4FAC" w14:textId="77777777" w:rsidR="008D06D5" w:rsidRPr="008A5E40" w:rsidRDefault="008D06D5" w:rsidP="008A5E40">
            <w:pPr>
              <w:spacing w:line="280" w:lineRule="exact"/>
              <w:jc w:val="right"/>
              <w:rPr>
                <w:rFonts w:ascii="Verdana" w:hAnsi="Verdana" w:cs="Calibri"/>
                <w:color w:val="000000"/>
                <w:sz w:val="20"/>
                <w:szCs w:val="20"/>
                <w:rPrChange w:id="1440" w:author="Credit Suisse" w:date="2020-06-29T14:57:00Z">
                  <w:rPr>
                    <w:rFonts w:ascii="Verdana" w:hAnsi="Verdana" w:cs="Calibri"/>
                    <w:color w:val="000000"/>
                    <w:sz w:val="20"/>
                    <w:szCs w:val="20"/>
                  </w:rPr>
                </w:rPrChange>
              </w:rPr>
              <w:pPrChange w:id="1441" w:author="Credit Suisse" w:date="2020-06-29T14:57:00Z">
                <w:pPr>
                  <w:spacing w:line="280" w:lineRule="exact"/>
                  <w:jc w:val="right"/>
                </w:pPr>
              </w:pPrChange>
            </w:pPr>
            <w:r w:rsidRPr="008A5E40">
              <w:rPr>
                <w:rFonts w:ascii="Verdana" w:hAnsi="Verdana" w:cs="Calibri"/>
                <w:color w:val="000000"/>
                <w:sz w:val="20"/>
                <w:szCs w:val="20"/>
                <w:rPrChange w:id="1442" w:author="Credit Suisse" w:date="2020-06-29T14:57:00Z">
                  <w:rPr>
                    <w:rFonts w:ascii="Verdana" w:hAnsi="Verdana" w:cs="Calibri"/>
                    <w:color w:val="000000"/>
                    <w:sz w:val="20"/>
                    <w:szCs w:val="20"/>
                  </w:rPr>
                </w:rPrChange>
              </w:rPr>
              <w:t>3594</w:t>
            </w:r>
          </w:p>
        </w:tc>
        <w:tc>
          <w:tcPr>
            <w:tcW w:w="1600" w:type="dxa"/>
            <w:tcBorders>
              <w:top w:val="nil"/>
              <w:left w:val="nil"/>
              <w:bottom w:val="nil"/>
              <w:right w:val="nil"/>
            </w:tcBorders>
            <w:shd w:val="clear" w:color="auto" w:fill="auto"/>
            <w:noWrap/>
            <w:vAlign w:val="bottom"/>
            <w:hideMark/>
          </w:tcPr>
          <w:p w14:paraId="14936FB9" w14:textId="77777777" w:rsidR="008D06D5" w:rsidRPr="008A5E40" w:rsidRDefault="008D06D5" w:rsidP="008A5E40">
            <w:pPr>
              <w:spacing w:line="280" w:lineRule="exact"/>
              <w:rPr>
                <w:rFonts w:ascii="Verdana" w:hAnsi="Verdana" w:cs="Calibri"/>
                <w:color w:val="000000"/>
                <w:sz w:val="20"/>
                <w:szCs w:val="20"/>
                <w:rPrChange w:id="1443" w:author="Credit Suisse" w:date="2020-06-29T14:57:00Z">
                  <w:rPr>
                    <w:rFonts w:ascii="Verdana" w:hAnsi="Verdana" w:cs="Calibri"/>
                    <w:color w:val="000000"/>
                    <w:sz w:val="20"/>
                    <w:szCs w:val="20"/>
                  </w:rPr>
                </w:rPrChange>
              </w:rPr>
              <w:pPrChange w:id="1444" w:author="Credit Suisse" w:date="2020-06-29T14:57:00Z">
                <w:pPr>
                  <w:spacing w:line="280" w:lineRule="exact"/>
                </w:pPr>
              </w:pPrChange>
            </w:pPr>
            <w:r w:rsidRPr="008A5E40">
              <w:rPr>
                <w:rFonts w:ascii="Verdana" w:hAnsi="Verdana" w:cs="Calibri"/>
                <w:color w:val="000000"/>
                <w:sz w:val="20"/>
                <w:szCs w:val="20"/>
                <w:rPrChange w:id="1445" w:author="Credit Suisse" w:date="2020-06-29T14:57:00Z">
                  <w:rPr>
                    <w:rFonts w:ascii="Verdana" w:hAnsi="Verdana" w:cs="Calibri"/>
                    <w:color w:val="000000"/>
                    <w:sz w:val="20"/>
                    <w:szCs w:val="20"/>
                  </w:rPr>
                </w:rPrChange>
              </w:rPr>
              <w:t xml:space="preserve">        1.165.740,80 </w:t>
            </w:r>
          </w:p>
        </w:tc>
      </w:tr>
      <w:tr w:rsidR="008D06D5" w:rsidRPr="008A5E40" w14:paraId="7FC01A62"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E31049A" w14:textId="77777777" w:rsidR="008D06D5" w:rsidRPr="008A5E40" w:rsidRDefault="008D06D5" w:rsidP="008A5E40">
            <w:pPr>
              <w:spacing w:line="280" w:lineRule="exact"/>
              <w:rPr>
                <w:rFonts w:ascii="Verdana" w:hAnsi="Verdana" w:cs="Calibri"/>
                <w:color w:val="000000"/>
                <w:sz w:val="20"/>
                <w:szCs w:val="20"/>
                <w:rPrChange w:id="1446" w:author="Credit Suisse" w:date="2020-06-29T14:57:00Z">
                  <w:rPr>
                    <w:rFonts w:ascii="Verdana" w:hAnsi="Verdana" w:cs="Calibri"/>
                    <w:color w:val="000000"/>
                    <w:sz w:val="20"/>
                    <w:szCs w:val="20"/>
                  </w:rPr>
                </w:rPrChange>
              </w:rPr>
              <w:pPrChange w:id="1447" w:author="Credit Suisse" w:date="2020-06-29T14:57:00Z">
                <w:pPr>
                  <w:spacing w:line="280" w:lineRule="exact"/>
                </w:pPr>
              </w:pPrChange>
            </w:pPr>
            <w:r w:rsidRPr="008A5E40">
              <w:rPr>
                <w:rFonts w:ascii="Verdana" w:hAnsi="Verdana" w:cs="Calibri"/>
                <w:color w:val="000000"/>
                <w:sz w:val="20"/>
                <w:szCs w:val="20"/>
                <w:rPrChange w:id="1448" w:author="Credit Suisse" w:date="2020-06-29T14:57:00Z">
                  <w:rPr>
                    <w:rFonts w:ascii="Verdana" w:hAnsi="Verdana" w:cs="Calibri"/>
                    <w:color w:val="000000"/>
                    <w:sz w:val="20"/>
                    <w:szCs w:val="20"/>
                  </w:rPr>
                </w:rPrChange>
              </w:rPr>
              <w:t>LUZVILLE ENGENHARIA LTDA</w:t>
            </w:r>
          </w:p>
        </w:tc>
        <w:tc>
          <w:tcPr>
            <w:tcW w:w="1300" w:type="dxa"/>
            <w:tcBorders>
              <w:top w:val="nil"/>
              <w:left w:val="nil"/>
              <w:bottom w:val="nil"/>
              <w:right w:val="nil"/>
            </w:tcBorders>
            <w:shd w:val="clear" w:color="auto" w:fill="auto"/>
            <w:noWrap/>
            <w:vAlign w:val="bottom"/>
            <w:hideMark/>
          </w:tcPr>
          <w:p w14:paraId="498A7112" w14:textId="77777777" w:rsidR="008D06D5" w:rsidRPr="008A5E40" w:rsidRDefault="008D06D5" w:rsidP="008A5E40">
            <w:pPr>
              <w:spacing w:line="280" w:lineRule="exact"/>
              <w:jc w:val="right"/>
              <w:rPr>
                <w:rFonts w:ascii="Verdana" w:hAnsi="Verdana" w:cs="Calibri"/>
                <w:color w:val="000000"/>
                <w:sz w:val="20"/>
                <w:szCs w:val="20"/>
                <w:rPrChange w:id="1449" w:author="Credit Suisse" w:date="2020-06-29T14:57:00Z">
                  <w:rPr>
                    <w:rFonts w:ascii="Verdana" w:hAnsi="Verdana" w:cs="Calibri"/>
                    <w:color w:val="000000"/>
                    <w:sz w:val="20"/>
                    <w:szCs w:val="20"/>
                  </w:rPr>
                </w:rPrChange>
              </w:rPr>
              <w:pPrChange w:id="1450" w:author="Credit Suisse" w:date="2020-06-29T14:57:00Z">
                <w:pPr>
                  <w:spacing w:line="280" w:lineRule="exact"/>
                  <w:jc w:val="right"/>
                </w:pPr>
              </w:pPrChange>
            </w:pPr>
            <w:r w:rsidRPr="008A5E40">
              <w:rPr>
                <w:rFonts w:ascii="Verdana" w:hAnsi="Verdana" w:cs="Calibri"/>
                <w:color w:val="000000"/>
                <w:sz w:val="20"/>
                <w:szCs w:val="20"/>
                <w:rPrChange w:id="1451" w:author="Credit Suisse" w:date="2020-06-29T14:57:00Z">
                  <w:rPr>
                    <w:rFonts w:ascii="Verdana" w:hAnsi="Verdana" w:cs="Calibri"/>
                    <w:color w:val="000000"/>
                    <w:sz w:val="20"/>
                    <w:szCs w:val="20"/>
                  </w:rPr>
                </w:rPrChange>
              </w:rPr>
              <w:t>3623</w:t>
            </w:r>
          </w:p>
        </w:tc>
        <w:tc>
          <w:tcPr>
            <w:tcW w:w="1600" w:type="dxa"/>
            <w:tcBorders>
              <w:top w:val="nil"/>
              <w:left w:val="nil"/>
              <w:bottom w:val="nil"/>
              <w:right w:val="nil"/>
            </w:tcBorders>
            <w:shd w:val="clear" w:color="auto" w:fill="auto"/>
            <w:noWrap/>
            <w:vAlign w:val="bottom"/>
            <w:hideMark/>
          </w:tcPr>
          <w:p w14:paraId="5F20934F" w14:textId="77777777" w:rsidR="008D06D5" w:rsidRPr="008A5E40" w:rsidRDefault="008D06D5" w:rsidP="008A5E40">
            <w:pPr>
              <w:spacing w:line="280" w:lineRule="exact"/>
              <w:rPr>
                <w:rFonts w:ascii="Verdana" w:hAnsi="Verdana" w:cs="Calibri"/>
                <w:color w:val="000000"/>
                <w:sz w:val="20"/>
                <w:szCs w:val="20"/>
                <w:rPrChange w:id="1452" w:author="Credit Suisse" w:date="2020-06-29T14:57:00Z">
                  <w:rPr>
                    <w:rFonts w:ascii="Verdana" w:hAnsi="Verdana" w:cs="Calibri"/>
                    <w:color w:val="000000"/>
                    <w:sz w:val="20"/>
                    <w:szCs w:val="20"/>
                  </w:rPr>
                </w:rPrChange>
              </w:rPr>
              <w:pPrChange w:id="1453" w:author="Credit Suisse" w:date="2020-06-29T14:57:00Z">
                <w:pPr>
                  <w:spacing w:line="280" w:lineRule="exact"/>
                </w:pPr>
              </w:pPrChange>
            </w:pPr>
            <w:r w:rsidRPr="008A5E40">
              <w:rPr>
                <w:rFonts w:ascii="Verdana" w:hAnsi="Verdana" w:cs="Calibri"/>
                <w:color w:val="000000"/>
                <w:sz w:val="20"/>
                <w:szCs w:val="20"/>
                <w:rPrChange w:id="1454" w:author="Credit Suisse" w:date="2020-06-29T14:57:00Z">
                  <w:rPr>
                    <w:rFonts w:ascii="Verdana" w:hAnsi="Verdana" w:cs="Calibri"/>
                    <w:color w:val="000000"/>
                    <w:sz w:val="20"/>
                    <w:szCs w:val="20"/>
                  </w:rPr>
                </w:rPrChange>
              </w:rPr>
              <w:t xml:space="preserve">        1.783.127,08 </w:t>
            </w:r>
          </w:p>
        </w:tc>
      </w:tr>
      <w:tr w:rsidR="008D06D5" w:rsidRPr="008A5E40" w14:paraId="57C00462"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7C115E5" w14:textId="77777777" w:rsidR="008D06D5" w:rsidRPr="008A5E40" w:rsidRDefault="008D06D5" w:rsidP="008A5E40">
            <w:pPr>
              <w:spacing w:line="280" w:lineRule="exact"/>
              <w:rPr>
                <w:rFonts w:ascii="Verdana" w:hAnsi="Verdana" w:cs="Calibri"/>
                <w:color w:val="000000"/>
                <w:sz w:val="20"/>
                <w:szCs w:val="20"/>
                <w:rPrChange w:id="1455" w:author="Credit Suisse" w:date="2020-06-29T14:57:00Z">
                  <w:rPr>
                    <w:rFonts w:ascii="Verdana" w:hAnsi="Verdana" w:cs="Calibri"/>
                    <w:color w:val="000000"/>
                    <w:sz w:val="20"/>
                    <w:szCs w:val="20"/>
                  </w:rPr>
                </w:rPrChange>
              </w:rPr>
              <w:pPrChange w:id="1456" w:author="Credit Suisse" w:date="2020-06-29T14:57:00Z">
                <w:pPr>
                  <w:spacing w:line="280" w:lineRule="exact"/>
                </w:pPr>
              </w:pPrChange>
            </w:pPr>
            <w:r w:rsidRPr="008A5E40">
              <w:rPr>
                <w:rFonts w:ascii="Verdana" w:hAnsi="Verdana" w:cs="Calibri"/>
                <w:color w:val="000000"/>
                <w:sz w:val="20"/>
                <w:szCs w:val="20"/>
                <w:rPrChange w:id="1457" w:author="Credit Suisse" w:date="2020-06-29T14:57:00Z">
                  <w:rPr>
                    <w:rFonts w:ascii="Verdana" w:hAnsi="Verdana" w:cs="Calibri"/>
                    <w:color w:val="000000"/>
                    <w:sz w:val="20"/>
                    <w:szCs w:val="20"/>
                  </w:rPr>
                </w:rPrChange>
              </w:rPr>
              <w:t>LUZVILLE ENGENHARIA LTDA</w:t>
            </w:r>
          </w:p>
        </w:tc>
        <w:tc>
          <w:tcPr>
            <w:tcW w:w="1300" w:type="dxa"/>
            <w:tcBorders>
              <w:top w:val="nil"/>
              <w:left w:val="nil"/>
              <w:bottom w:val="nil"/>
              <w:right w:val="nil"/>
            </w:tcBorders>
            <w:shd w:val="clear" w:color="auto" w:fill="auto"/>
            <w:noWrap/>
            <w:vAlign w:val="bottom"/>
            <w:hideMark/>
          </w:tcPr>
          <w:p w14:paraId="1571A213" w14:textId="77777777" w:rsidR="008D06D5" w:rsidRPr="008A5E40" w:rsidRDefault="008D06D5" w:rsidP="008A5E40">
            <w:pPr>
              <w:spacing w:line="280" w:lineRule="exact"/>
              <w:jc w:val="right"/>
              <w:rPr>
                <w:rFonts w:ascii="Verdana" w:hAnsi="Verdana" w:cs="Calibri"/>
                <w:color w:val="000000"/>
                <w:sz w:val="20"/>
                <w:szCs w:val="20"/>
                <w:rPrChange w:id="1458" w:author="Credit Suisse" w:date="2020-06-29T14:57:00Z">
                  <w:rPr>
                    <w:rFonts w:ascii="Verdana" w:hAnsi="Verdana" w:cs="Calibri"/>
                    <w:color w:val="000000"/>
                    <w:sz w:val="20"/>
                    <w:szCs w:val="20"/>
                  </w:rPr>
                </w:rPrChange>
              </w:rPr>
              <w:pPrChange w:id="1459" w:author="Credit Suisse" w:date="2020-06-29T14:57:00Z">
                <w:pPr>
                  <w:spacing w:line="280" w:lineRule="exact"/>
                  <w:jc w:val="right"/>
                </w:pPr>
              </w:pPrChange>
            </w:pPr>
            <w:r w:rsidRPr="008A5E40">
              <w:rPr>
                <w:rFonts w:ascii="Verdana" w:hAnsi="Verdana" w:cs="Calibri"/>
                <w:color w:val="000000"/>
                <w:sz w:val="20"/>
                <w:szCs w:val="20"/>
                <w:rPrChange w:id="1460" w:author="Credit Suisse" w:date="2020-06-29T14:57:00Z">
                  <w:rPr>
                    <w:rFonts w:ascii="Verdana" w:hAnsi="Verdana" w:cs="Calibri"/>
                    <w:color w:val="000000"/>
                    <w:sz w:val="20"/>
                    <w:szCs w:val="20"/>
                  </w:rPr>
                </w:rPrChange>
              </w:rPr>
              <w:t>3653</w:t>
            </w:r>
          </w:p>
        </w:tc>
        <w:tc>
          <w:tcPr>
            <w:tcW w:w="1600" w:type="dxa"/>
            <w:tcBorders>
              <w:top w:val="nil"/>
              <w:left w:val="nil"/>
              <w:bottom w:val="nil"/>
              <w:right w:val="nil"/>
            </w:tcBorders>
            <w:shd w:val="clear" w:color="auto" w:fill="auto"/>
            <w:noWrap/>
            <w:vAlign w:val="bottom"/>
            <w:hideMark/>
          </w:tcPr>
          <w:p w14:paraId="43636900" w14:textId="77777777" w:rsidR="008D06D5" w:rsidRPr="008A5E40" w:rsidRDefault="008D06D5" w:rsidP="008A5E40">
            <w:pPr>
              <w:spacing w:line="280" w:lineRule="exact"/>
              <w:rPr>
                <w:rFonts w:ascii="Verdana" w:hAnsi="Verdana" w:cs="Calibri"/>
                <w:color w:val="000000"/>
                <w:sz w:val="20"/>
                <w:szCs w:val="20"/>
                <w:rPrChange w:id="1461" w:author="Credit Suisse" w:date="2020-06-29T14:57:00Z">
                  <w:rPr>
                    <w:rFonts w:ascii="Verdana" w:hAnsi="Verdana" w:cs="Calibri"/>
                    <w:color w:val="000000"/>
                    <w:sz w:val="20"/>
                    <w:szCs w:val="20"/>
                  </w:rPr>
                </w:rPrChange>
              </w:rPr>
              <w:pPrChange w:id="1462" w:author="Credit Suisse" w:date="2020-06-29T14:57:00Z">
                <w:pPr>
                  <w:spacing w:line="280" w:lineRule="exact"/>
                </w:pPr>
              </w:pPrChange>
            </w:pPr>
            <w:r w:rsidRPr="008A5E40">
              <w:rPr>
                <w:rFonts w:ascii="Verdana" w:hAnsi="Verdana" w:cs="Calibri"/>
                <w:color w:val="000000"/>
                <w:sz w:val="20"/>
                <w:szCs w:val="20"/>
                <w:rPrChange w:id="1463" w:author="Credit Suisse" w:date="2020-06-29T14:57:00Z">
                  <w:rPr>
                    <w:rFonts w:ascii="Verdana" w:hAnsi="Verdana" w:cs="Calibri"/>
                    <w:color w:val="000000"/>
                    <w:sz w:val="20"/>
                    <w:szCs w:val="20"/>
                  </w:rPr>
                </w:rPrChange>
              </w:rPr>
              <w:t xml:space="preserve">           474.937,96 </w:t>
            </w:r>
          </w:p>
        </w:tc>
      </w:tr>
      <w:tr w:rsidR="008D06D5" w:rsidRPr="008A5E40" w14:paraId="5C7CFE6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C750634" w14:textId="77777777" w:rsidR="008D06D5" w:rsidRPr="008A5E40" w:rsidRDefault="008D06D5" w:rsidP="008A5E40">
            <w:pPr>
              <w:spacing w:line="280" w:lineRule="exact"/>
              <w:rPr>
                <w:rFonts w:ascii="Verdana" w:hAnsi="Verdana" w:cs="Calibri"/>
                <w:color w:val="000000"/>
                <w:sz w:val="20"/>
                <w:szCs w:val="20"/>
                <w:rPrChange w:id="1464" w:author="Credit Suisse" w:date="2020-06-29T14:57:00Z">
                  <w:rPr>
                    <w:rFonts w:ascii="Verdana" w:hAnsi="Verdana" w:cs="Calibri"/>
                    <w:color w:val="000000"/>
                    <w:sz w:val="20"/>
                    <w:szCs w:val="20"/>
                  </w:rPr>
                </w:rPrChange>
              </w:rPr>
              <w:pPrChange w:id="1465" w:author="Credit Suisse" w:date="2020-06-29T14:57:00Z">
                <w:pPr>
                  <w:spacing w:line="280" w:lineRule="exact"/>
                </w:pPr>
              </w:pPrChange>
            </w:pPr>
            <w:r w:rsidRPr="008A5E40">
              <w:rPr>
                <w:rFonts w:ascii="Verdana" w:hAnsi="Verdana" w:cs="Calibri"/>
                <w:color w:val="000000"/>
                <w:sz w:val="20"/>
                <w:szCs w:val="20"/>
                <w:rPrChange w:id="1466" w:author="Credit Suisse" w:date="2020-06-29T14:57:00Z">
                  <w:rPr>
                    <w:rFonts w:ascii="Verdana" w:hAnsi="Verdana" w:cs="Calibri"/>
                    <w:color w:val="000000"/>
                    <w:sz w:val="20"/>
                    <w:szCs w:val="20"/>
                  </w:rPr>
                </w:rPrChange>
              </w:rPr>
              <w:t>LUZVILLE ENGENHARIA LTDA</w:t>
            </w:r>
          </w:p>
        </w:tc>
        <w:tc>
          <w:tcPr>
            <w:tcW w:w="1300" w:type="dxa"/>
            <w:tcBorders>
              <w:top w:val="nil"/>
              <w:left w:val="nil"/>
              <w:bottom w:val="nil"/>
              <w:right w:val="nil"/>
            </w:tcBorders>
            <w:shd w:val="clear" w:color="auto" w:fill="auto"/>
            <w:noWrap/>
            <w:vAlign w:val="bottom"/>
            <w:hideMark/>
          </w:tcPr>
          <w:p w14:paraId="307BFA98" w14:textId="77777777" w:rsidR="008D06D5" w:rsidRPr="008A5E40" w:rsidRDefault="008D06D5" w:rsidP="008A5E40">
            <w:pPr>
              <w:spacing w:line="280" w:lineRule="exact"/>
              <w:jc w:val="right"/>
              <w:rPr>
                <w:rFonts w:ascii="Verdana" w:hAnsi="Verdana" w:cs="Calibri"/>
                <w:color w:val="000000"/>
                <w:sz w:val="20"/>
                <w:szCs w:val="20"/>
                <w:rPrChange w:id="1467" w:author="Credit Suisse" w:date="2020-06-29T14:57:00Z">
                  <w:rPr>
                    <w:rFonts w:ascii="Verdana" w:hAnsi="Verdana" w:cs="Calibri"/>
                    <w:color w:val="000000"/>
                    <w:sz w:val="20"/>
                    <w:szCs w:val="20"/>
                  </w:rPr>
                </w:rPrChange>
              </w:rPr>
              <w:pPrChange w:id="1468" w:author="Credit Suisse" w:date="2020-06-29T14:57:00Z">
                <w:pPr>
                  <w:spacing w:line="280" w:lineRule="exact"/>
                  <w:jc w:val="right"/>
                </w:pPr>
              </w:pPrChange>
            </w:pPr>
            <w:r w:rsidRPr="008A5E40">
              <w:rPr>
                <w:rFonts w:ascii="Verdana" w:hAnsi="Verdana" w:cs="Calibri"/>
                <w:color w:val="000000"/>
                <w:sz w:val="20"/>
                <w:szCs w:val="20"/>
                <w:rPrChange w:id="1469" w:author="Credit Suisse" w:date="2020-06-29T14:57:00Z">
                  <w:rPr>
                    <w:rFonts w:ascii="Verdana" w:hAnsi="Verdana" w:cs="Calibri"/>
                    <w:color w:val="000000"/>
                    <w:sz w:val="20"/>
                    <w:szCs w:val="20"/>
                  </w:rPr>
                </w:rPrChange>
              </w:rPr>
              <w:t>3654</w:t>
            </w:r>
          </w:p>
        </w:tc>
        <w:tc>
          <w:tcPr>
            <w:tcW w:w="1600" w:type="dxa"/>
            <w:tcBorders>
              <w:top w:val="nil"/>
              <w:left w:val="nil"/>
              <w:bottom w:val="nil"/>
              <w:right w:val="nil"/>
            </w:tcBorders>
            <w:shd w:val="clear" w:color="auto" w:fill="auto"/>
            <w:noWrap/>
            <w:vAlign w:val="bottom"/>
            <w:hideMark/>
          </w:tcPr>
          <w:p w14:paraId="1F495CE2" w14:textId="77777777" w:rsidR="008D06D5" w:rsidRPr="008A5E40" w:rsidRDefault="008D06D5" w:rsidP="008A5E40">
            <w:pPr>
              <w:spacing w:line="280" w:lineRule="exact"/>
              <w:rPr>
                <w:rFonts w:ascii="Verdana" w:hAnsi="Verdana" w:cs="Calibri"/>
                <w:color w:val="000000"/>
                <w:sz w:val="20"/>
                <w:szCs w:val="20"/>
                <w:rPrChange w:id="1470" w:author="Credit Suisse" w:date="2020-06-29T14:57:00Z">
                  <w:rPr>
                    <w:rFonts w:ascii="Verdana" w:hAnsi="Verdana" w:cs="Calibri"/>
                    <w:color w:val="000000"/>
                    <w:sz w:val="20"/>
                    <w:szCs w:val="20"/>
                  </w:rPr>
                </w:rPrChange>
              </w:rPr>
              <w:pPrChange w:id="1471" w:author="Credit Suisse" w:date="2020-06-29T14:57:00Z">
                <w:pPr>
                  <w:spacing w:line="280" w:lineRule="exact"/>
                </w:pPr>
              </w:pPrChange>
            </w:pPr>
            <w:r w:rsidRPr="008A5E40">
              <w:rPr>
                <w:rFonts w:ascii="Verdana" w:hAnsi="Verdana" w:cs="Calibri"/>
                <w:color w:val="000000"/>
                <w:sz w:val="20"/>
                <w:szCs w:val="20"/>
                <w:rPrChange w:id="1472" w:author="Credit Suisse" w:date="2020-06-29T14:57:00Z">
                  <w:rPr>
                    <w:rFonts w:ascii="Verdana" w:hAnsi="Verdana" w:cs="Calibri"/>
                    <w:color w:val="000000"/>
                    <w:sz w:val="20"/>
                    <w:szCs w:val="20"/>
                  </w:rPr>
                </w:rPrChange>
              </w:rPr>
              <w:t xml:space="preserve">           896.357,38 </w:t>
            </w:r>
          </w:p>
        </w:tc>
      </w:tr>
      <w:tr w:rsidR="008D06D5" w:rsidRPr="008A5E40" w14:paraId="11CF2197"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2388704" w14:textId="77777777" w:rsidR="008D06D5" w:rsidRPr="008A5E40" w:rsidRDefault="008D06D5" w:rsidP="008A5E40">
            <w:pPr>
              <w:spacing w:line="280" w:lineRule="exact"/>
              <w:rPr>
                <w:rFonts w:ascii="Verdana" w:hAnsi="Verdana" w:cs="Calibri"/>
                <w:color w:val="000000"/>
                <w:sz w:val="20"/>
                <w:szCs w:val="20"/>
                <w:rPrChange w:id="1473" w:author="Credit Suisse" w:date="2020-06-29T14:57:00Z">
                  <w:rPr>
                    <w:rFonts w:ascii="Verdana" w:hAnsi="Verdana" w:cs="Calibri"/>
                    <w:color w:val="000000"/>
                    <w:sz w:val="20"/>
                    <w:szCs w:val="20"/>
                  </w:rPr>
                </w:rPrChange>
              </w:rPr>
              <w:pPrChange w:id="1474" w:author="Credit Suisse" w:date="2020-06-29T14:57:00Z">
                <w:pPr>
                  <w:spacing w:line="280" w:lineRule="exact"/>
                </w:pPr>
              </w:pPrChange>
            </w:pPr>
            <w:r w:rsidRPr="008A5E40">
              <w:rPr>
                <w:rFonts w:ascii="Verdana" w:hAnsi="Verdana" w:cs="Calibri"/>
                <w:color w:val="000000"/>
                <w:sz w:val="20"/>
                <w:szCs w:val="20"/>
                <w:rPrChange w:id="1475" w:author="Credit Suisse" w:date="2020-06-29T14:57:00Z">
                  <w:rPr>
                    <w:rFonts w:ascii="Verdana" w:hAnsi="Verdana" w:cs="Calibri"/>
                    <w:color w:val="000000"/>
                    <w:sz w:val="20"/>
                    <w:szCs w:val="20"/>
                  </w:rPr>
                </w:rPrChange>
              </w:rPr>
              <w:t>LUZVILLE ENGENHARIA LTDA</w:t>
            </w:r>
          </w:p>
        </w:tc>
        <w:tc>
          <w:tcPr>
            <w:tcW w:w="1300" w:type="dxa"/>
            <w:tcBorders>
              <w:top w:val="nil"/>
              <w:left w:val="nil"/>
              <w:bottom w:val="nil"/>
              <w:right w:val="nil"/>
            </w:tcBorders>
            <w:shd w:val="clear" w:color="auto" w:fill="auto"/>
            <w:noWrap/>
            <w:vAlign w:val="bottom"/>
            <w:hideMark/>
          </w:tcPr>
          <w:p w14:paraId="0DA076E1" w14:textId="77777777" w:rsidR="008D06D5" w:rsidRPr="008A5E40" w:rsidRDefault="008D06D5" w:rsidP="008A5E40">
            <w:pPr>
              <w:spacing w:line="280" w:lineRule="exact"/>
              <w:jc w:val="right"/>
              <w:rPr>
                <w:rFonts w:ascii="Verdana" w:hAnsi="Verdana" w:cs="Calibri"/>
                <w:color w:val="000000"/>
                <w:sz w:val="20"/>
                <w:szCs w:val="20"/>
                <w:rPrChange w:id="1476" w:author="Credit Suisse" w:date="2020-06-29T14:57:00Z">
                  <w:rPr>
                    <w:rFonts w:ascii="Verdana" w:hAnsi="Verdana" w:cs="Calibri"/>
                    <w:color w:val="000000"/>
                    <w:sz w:val="20"/>
                    <w:szCs w:val="20"/>
                  </w:rPr>
                </w:rPrChange>
              </w:rPr>
              <w:pPrChange w:id="1477" w:author="Credit Suisse" w:date="2020-06-29T14:57:00Z">
                <w:pPr>
                  <w:spacing w:line="280" w:lineRule="exact"/>
                  <w:jc w:val="right"/>
                </w:pPr>
              </w:pPrChange>
            </w:pPr>
            <w:r w:rsidRPr="008A5E40">
              <w:rPr>
                <w:rFonts w:ascii="Verdana" w:hAnsi="Verdana" w:cs="Calibri"/>
                <w:color w:val="000000"/>
                <w:sz w:val="20"/>
                <w:szCs w:val="20"/>
                <w:rPrChange w:id="1478" w:author="Credit Suisse" w:date="2020-06-29T14:57:00Z">
                  <w:rPr>
                    <w:rFonts w:ascii="Verdana" w:hAnsi="Verdana" w:cs="Calibri"/>
                    <w:color w:val="000000"/>
                    <w:sz w:val="20"/>
                    <w:szCs w:val="20"/>
                  </w:rPr>
                </w:rPrChange>
              </w:rPr>
              <w:t>3780</w:t>
            </w:r>
          </w:p>
        </w:tc>
        <w:tc>
          <w:tcPr>
            <w:tcW w:w="1600" w:type="dxa"/>
            <w:tcBorders>
              <w:top w:val="nil"/>
              <w:left w:val="nil"/>
              <w:bottom w:val="nil"/>
              <w:right w:val="nil"/>
            </w:tcBorders>
            <w:shd w:val="clear" w:color="auto" w:fill="auto"/>
            <w:noWrap/>
            <w:vAlign w:val="bottom"/>
            <w:hideMark/>
          </w:tcPr>
          <w:p w14:paraId="5FFD41B8" w14:textId="77777777" w:rsidR="008D06D5" w:rsidRPr="008A5E40" w:rsidRDefault="008D06D5" w:rsidP="008A5E40">
            <w:pPr>
              <w:spacing w:line="280" w:lineRule="exact"/>
              <w:rPr>
                <w:rFonts w:ascii="Verdana" w:hAnsi="Verdana" w:cs="Calibri"/>
                <w:color w:val="000000"/>
                <w:sz w:val="20"/>
                <w:szCs w:val="20"/>
                <w:rPrChange w:id="1479" w:author="Credit Suisse" w:date="2020-06-29T14:57:00Z">
                  <w:rPr>
                    <w:rFonts w:ascii="Verdana" w:hAnsi="Verdana" w:cs="Calibri"/>
                    <w:color w:val="000000"/>
                    <w:sz w:val="20"/>
                    <w:szCs w:val="20"/>
                  </w:rPr>
                </w:rPrChange>
              </w:rPr>
              <w:pPrChange w:id="1480" w:author="Credit Suisse" w:date="2020-06-29T14:57:00Z">
                <w:pPr>
                  <w:spacing w:line="280" w:lineRule="exact"/>
                </w:pPr>
              </w:pPrChange>
            </w:pPr>
            <w:r w:rsidRPr="008A5E40">
              <w:rPr>
                <w:rFonts w:ascii="Verdana" w:hAnsi="Verdana" w:cs="Calibri"/>
                <w:color w:val="000000"/>
                <w:sz w:val="20"/>
                <w:szCs w:val="20"/>
                <w:rPrChange w:id="1481" w:author="Credit Suisse" w:date="2020-06-29T14:57:00Z">
                  <w:rPr>
                    <w:rFonts w:ascii="Verdana" w:hAnsi="Verdana" w:cs="Calibri"/>
                    <w:color w:val="000000"/>
                    <w:sz w:val="20"/>
                    <w:szCs w:val="20"/>
                  </w:rPr>
                </w:rPrChange>
              </w:rPr>
              <w:t xml:space="preserve">           286.704,27 </w:t>
            </w:r>
          </w:p>
        </w:tc>
      </w:tr>
      <w:tr w:rsidR="008D06D5" w:rsidRPr="008A5E40" w14:paraId="2F0CFE4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24846FE" w14:textId="77777777" w:rsidR="008D06D5" w:rsidRPr="008A5E40" w:rsidRDefault="008D06D5" w:rsidP="008A5E40">
            <w:pPr>
              <w:spacing w:line="280" w:lineRule="exact"/>
              <w:rPr>
                <w:rFonts w:ascii="Verdana" w:hAnsi="Verdana" w:cs="Calibri"/>
                <w:color w:val="000000"/>
                <w:sz w:val="20"/>
                <w:szCs w:val="20"/>
                <w:rPrChange w:id="1482" w:author="Credit Suisse" w:date="2020-06-29T14:57:00Z">
                  <w:rPr>
                    <w:rFonts w:ascii="Verdana" w:hAnsi="Verdana" w:cs="Calibri"/>
                    <w:color w:val="000000"/>
                    <w:sz w:val="20"/>
                    <w:szCs w:val="20"/>
                  </w:rPr>
                </w:rPrChange>
              </w:rPr>
              <w:pPrChange w:id="1483" w:author="Credit Suisse" w:date="2020-06-29T14:57:00Z">
                <w:pPr>
                  <w:spacing w:line="280" w:lineRule="exact"/>
                </w:pPr>
              </w:pPrChange>
            </w:pPr>
            <w:r w:rsidRPr="008A5E40">
              <w:rPr>
                <w:rFonts w:ascii="Verdana" w:hAnsi="Verdana" w:cs="Calibri"/>
                <w:color w:val="000000"/>
                <w:sz w:val="20"/>
                <w:szCs w:val="20"/>
                <w:rPrChange w:id="1484" w:author="Credit Suisse" w:date="2020-06-29T14:57:00Z">
                  <w:rPr>
                    <w:rFonts w:ascii="Verdana" w:hAnsi="Verdana" w:cs="Calibri"/>
                    <w:color w:val="000000"/>
                    <w:sz w:val="20"/>
                    <w:szCs w:val="20"/>
                  </w:rPr>
                </w:rPrChange>
              </w:rPr>
              <w:t>LUZVILLE ENGENHARIA LTDA</w:t>
            </w:r>
          </w:p>
        </w:tc>
        <w:tc>
          <w:tcPr>
            <w:tcW w:w="1300" w:type="dxa"/>
            <w:tcBorders>
              <w:top w:val="nil"/>
              <w:left w:val="nil"/>
              <w:bottom w:val="nil"/>
              <w:right w:val="nil"/>
            </w:tcBorders>
            <w:shd w:val="clear" w:color="auto" w:fill="auto"/>
            <w:noWrap/>
            <w:vAlign w:val="bottom"/>
            <w:hideMark/>
          </w:tcPr>
          <w:p w14:paraId="39D84D66" w14:textId="77777777" w:rsidR="008D06D5" w:rsidRPr="008A5E40" w:rsidRDefault="008D06D5" w:rsidP="008A5E40">
            <w:pPr>
              <w:spacing w:line="280" w:lineRule="exact"/>
              <w:jc w:val="right"/>
              <w:rPr>
                <w:rFonts w:ascii="Verdana" w:hAnsi="Verdana" w:cs="Calibri"/>
                <w:color w:val="000000"/>
                <w:sz w:val="20"/>
                <w:szCs w:val="20"/>
                <w:rPrChange w:id="1485" w:author="Credit Suisse" w:date="2020-06-29T14:57:00Z">
                  <w:rPr>
                    <w:rFonts w:ascii="Verdana" w:hAnsi="Verdana" w:cs="Calibri"/>
                    <w:color w:val="000000"/>
                    <w:sz w:val="20"/>
                    <w:szCs w:val="20"/>
                  </w:rPr>
                </w:rPrChange>
              </w:rPr>
              <w:pPrChange w:id="1486" w:author="Credit Suisse" w:date="2020-06-29T14:57:00Z">
                <w:pPr>
                  <w:spacing w:line="280" w:lineRule="exact"/>
                  <w:jc w:val="right"/>
                </w:pPr>
              </w:pPrChange>
            </w:pPr>
            <w:r w:rsidRPr="008A5E40">
              <w:rPr>
                <w:rFonts w:ascii="Verdana" w:hAnsi="Verdana" w:cs="Calibri"/>
                <w:color w:val="000000"/>
                <w:sz w:val="20"/>
                <w:szCs w:val="20"/>
                <w:rPrChange w:id="1487" w:author="Credit Suisse" w:date="2020-06-29T14:57:00Z">
                  <w:rPr>
                    <w:rFonts w:ascii="Verdana" w:hAnsi="Verdana" w:cs="Calibri"/>
                    <w:color w:val="000000"/>
                    <w:sz w:val="20"/>
                    <w:szCs w:val="20"/>
                  </w:rPr>
                </w:rPrChange>
              </w:rPr>
              <w:t>3740</w:t>
            </w:r>
          </w:p>
        </w:tc>
        <w:tc>
          <w:tcPr>
            <w:tcW w:w="1600" w:type="dxa"/>
            <w:tcBorders>
              <w:top w:val="nil"/>
              <w:left w:val="nil"/>
              <w:bottom w:val="nil"/>
              <w:right w:val="nil"/>
            </w:tcBorders>
            <w:shd w:val="clear" w:color="auto" w:fill="auto"/>
            <w:noWrap/>
            <w:vAlign w:val="bottom"/>
            <w:hideMark/>
          </w:tcPr>
          <w:p w14:paraId="3A1E14B4" w14:textId="77777777" w:rsidR="008D06D5" w:rsidRPr="008A5E40" w:rsidRDefault="008D06D5" w:rsidP="008A5E40">
            <w:pPr>
              <w:spacing w:line="280" w:lineRule="exact"/>
              <w:rPr>
                <w:rFonts w:ascii="Verdana" w:hAnsi="Verdana" w:cs="Calibri"/>
                <w:color w:val="000000"/>
                <w:sz w:val="20"/>
                <w:szCs w:val="20"/>
                <w:rPrChange w:id="1488" w:author="Credit Suisse" w:date="2020-06-29T14:57:00Z">
                  <w:rPr>
                    <w:rFonts w:ascii="Verdana" w:hAnsi="Verdana" w:cs="Calibri"/>
                    <w:color w:val="000000"/>
                    <w:sz w:val="20"/>
                    <w:szCs w:val="20"/>
                  </w:rPr>
                </w:rPrChange>
              </w:rPr>
              <w:pPrChange w:id="1489" w:author="Credit Suisse" w:date="2020-06-29T14:57:00Z">
                <w:pPr>
                  <w:spacing w:line="280" w:lineRule="exact"/>
                </w:pPr>
              </w:pPrChange>
            </w:pPr>
            <w:r w:rsidRPr="008A5E40">
              <w:rPr>
                <w:rFonts w:ascii="Verdana" w:hAnsi="Verdana" w:cs="Calibri"/>
                <w:color w:val="000000"/>
                <w:sz w:val="20"/>
                <w:szCs w:val="20"/>
                <w:rPrChange w:id="1490" w:author="Credit Suisse" w:date="2020-06-29T14:57:00Z">
                  <w:rPr>
                    <w:rFonts w:ascii="Verdana" w:hAnsi="Verdana" w:cs="Calibri"/>
                    <w:color w:val="000000"/>
                    <w:sz w:val="20"/>
                    <w:szCs w:val="20"/>
                  </w:rPr>
                </w:rPrChange>
              </w:rPr>
              <w:t xml:space="preserve">           302.752,45 </w:t>
            </w:r>
          </w:p>
        </w:tc>
      </w:tr>
      <w:tr w:rsidR="008D06D5" w:rsidRPr="008A5E40" w14:paraId="3C04DD1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083CF2C" w14:textId="77777777" w:rsidR="008D06D5" w:rsidRPr="008A5E40" w:rsidRDefault="008D06D5" w:rsidP="008A5E40">
            <w:pPr>
              <w:spacing w:line="280" w:lineRule="exact"/>
              <w:rPr>
                <w:rFonts w:ascii="Verdana" w:hAnsi="Verdana" w:cs="Calibri"/>
                <w:color w:val="000000"/>
                <w:sz w:val="20"/>
                <w:szCs w:val="20"/>
                <w:rPrChange w:id="1491" w:author="Credit Suisse" w:date="2020-06-29T14:57:00Z">
                  <w:rPr>
                    <w:rFonts w:ascii="Verdana" w:hAnsi="Verdana" w:cs="Calibri"/>
                    <w:color w:val="000000"/>
                    <w:sz w:val="20"/>
                    <w:szCs w:val="20"/>
                  </w:rPr>
                </w:rPrChange>
              </w:rPr>
              <w:pPrChange w:id="1492" w:author="Credit Suisse" w:date="2020-06-29T14:57:00Z">
                <w:pPr>
                  <w:spacing w:line="280" w:lineRule="exact"/>
                </w:pPr>
              </w:pPrChange>
            </w:pPr>
            <w:r w:rsidRPr="008A5E40">
              <w:rPr>
                <w:rFonts w:ascii="Verdana" w:hAnsi="Verdana" w:cs="Calibri"/>
                <w:color w:val="000000"/>
                <w:sz w:val="20"/>
                <w:szCs w:val="20"/>
                <w:rPrChange w:id="1493" w:author="Credit Suisse" w:date="2020-06-29T14:57:00Z">
                  <w:rPr>
                    <w:rFonts w:ascii="Verdana" w:hAnsi="Verdana" w:cs="Calibri"/>
                    <w:color w:val="000000"/>
                    <w:sz w:val="20"/>
                    <w:szCs w:val="20"/>
                  </w:rPr>
                </w:rPrChange>
              </w:rPr>
              <w:t>LUZVILLE ENGENHARIA LTDA</w:t>
            </w:r>
          </w:p>
        </w:tc>
        <w:tc>
          <w:tcPr>
            <w:tcW w:w="1300" w:type="dxa"/>
            <w:tcBorders>
              <w:top w:val="nil"/>
              <w:left w:val="nil"/>
              <w:bottom w:val="nil"/>
              <w:right w:val="nil"/>
            </w:tcBorders>
            <w:shd w:val="clear" w:color="auto" w:fill="auto"/>
            <w:noWrap/>
            <w:vAlign w:val="bottom"/>
            <w:hideMark/>
          </w:tcPr>
          <w:p w14:paraId="7BAF9B9B" w14:textId="77777777" w:rsidR="008D06D5" w:rsidRPr="008A5E40" w:rsidRDefault="008D06D5" w:rsidP="008A5E40">
            <w:pPr>
              <w:spacing w:line="280" w:lineRule="exact"/>
              <w:jc w:val="right"/>
              <w:rPr>
                <w:rFonts w:ascii="Verdana" w:hAnsi="Verdana" w:cs="Calibri"/>
                <w:color w:val="000000"/>
                <w:sz w:val="20"/>
                <w:szCs w:val="20"/>
                <w:rPrChange w:id="1494" w:author="Credit Suisse" w:date="2020-06-29T14:57:00Z">
                  <w:rPr>
                    <w:rFonts w:ascii="Verdana" w:hAnsi="Verdana" w:cs="Calibri"/>
                    <w:color w:val="000000"/>
                    <w:sz w:val="20"/>
                    <w:szCs w:val="20"/>
                  </w:rPr>
                </w:rPrChange>
              </w:rPr>
              <w:pPrChange w:id="1495" w:author="Credit Suisse" w:date="2020-06-29T14:57:00Z">
                <w:pPr>
                  <w:spacing w:line="280" w:lineRule="exact"/>
                  <w:jc w:val="right"/>
                </w:pPr>
              </w:pPrChange>
            </w:pPr>
            <w:r w:rsidRPr="008A5E40">
              <w:rPr>
                <w:rFonts w:ascii="Verdana" w:hAnsi="Verdana" w:cs="Calibri"/>
                <w:color w:val="000000"/>
                <w:sz w:val="20"/>
                <w:szCs w:val="20"/>
                <w:rPrChange w:id="1496" w:author="Credit Suisse" w:date="2020-06-29T14:57:00Z">
                  <w:rPr>
                    <w:rFonts w:ascii="Verdana" w:hAnsi="Verdana" w:cs="Calibri"/>
                    <w:color w:val="000000"/>
                    <w:sz w:val="20"/>
                    <w:szCs w:val="20"/>
                  </w:rPr>
                </w:rPrChange>
              </w:rPr>
              <w:t>3675</w:t>
            </w:r>
          </w:p>
        </w:tc>
        <w:tc>
          <w:tcPr>
            <w:tcW w:w="1600" w:type="dxa"/>
            <w:tcBorders>
              <w:top w:val="nil"/>
              <w:left w:val="nil"/>
              <w:bottom w:val="nil"/>
              <w:right w:val="nil"/>
            </w:tcBorders>
            <w:shd w:val="clear" w:color="auto" w:fill="auto"/>
            <w:noWrap/>
            <w:vAlign w:val="bottom"/>
            <w:hideMark/>
          </w:tcPr>
          <w:p w14:paraId="1AF1743C" w14:textId="77777777" w:rsidR="008D06D5" w:rsidRPr="008A5E40" w:rsidRDefault="008D06D5" w:rsidP="008A5E40">
            <w:pPr>
              <w:spacing w:line="280" w:lineRule="exact"/>
              <w:rPr>
                <w:rFonts w:ascii="Verdana" w:hAnsi="Verdana" w:cs="Calibri"/>
                <w:color w:val="000000"/>
                <w:sz w:val="20"/>
                <w:szCs w:val="20"/>
                <w:rPrChange w:id="1497" w:author="Credit Suisse" w:date="2020-06-29T14:57:00Z">
                  <w:rPr>
                    <w:rFonts w:ascii="Verdana" w:hAnsi="Verdana" w:cs="Calibri"/>
                    <w:color w:val="000000"/>
                    <w:sz w:val="20"/>
                    <w:szCs w:val="20"/>
                  </w:rPr>
                </w:rPrChange>
              </w:rPr>
              <w:pPrChange w:id="1498" w:author="Credit Suisse" w:date="2020-06-29T14:57:00Z">
                <w:pPr>
                  <w:spacing w:line="280" w:lineRule="exact"/>
                </w:pPr>
              </w:pPrChange>
            </w:pPr>
            <w:r w:rsidRPr="008A5E40">
              <w:rPr>
                <w:rFonts w:ascii="Verdana" w:hAnsi="Verdana" w:cs="Calibri"/>
                <w:color w:val="000000"/>
                <w:sz w:val="20"/>
                <w:szCs w:val="20"/>
                <w:rPrChange w:id="1499" w:author="Credit Suisse" w:date="2020-06-29T14:57:00Z">
                  <w:rPr>
                    <w:rFonts w:ascii="Verdana" w:hAnsi="Verdana" w:cs="Calibri"/>
                    <w:color w:val="000000"/>
                    <w:sz w:val="20"/>
                    <w:szCs w:val="20"/>
                  </w:rPr>
                </w:rPrChange>
              </w:rPr>
              <w:t xml:space="preserve">           409.252,46 </w:t>
            </w:r>
          </w:p>
        </w:tc>
      </w:tr>
      <w:tr w:rsidR="008D06D5" w:rsidRPr="008A5E40" w14:paraId="1F2D153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1A1A2A7" w14:textId="77777777" w:rsidR="008D06D5" w:rsidRPr="008A5E40" w:rsidRDefault="008D06D5" w:rsidP="008A5E40">
            <w:pPr>
              <w:spacing w:line="280" w:lineRule="exact"/>
              <w:rPr>
                <w:rFonts w:ascii="Verdana" w:hAnsi="Verdana" w:cs="Calibri"/>
                <w:color w:val="000000"/>
                <w:sz w:val="20"/>
                <w:szCs w:val="20"/>
                <w:rPrChange w:id="1500" w:author="Credit Suisse" w:date="2020-06-29T14:57:00Z">
                  <w:rPr>
                    <w:rFonts w:ascii="Verdana" w:hAnsi="Verdana" w:cs="Calibri"/>
                    <w:color w:val="000000"/>
                    <w:sz w:val="20"/>
                    <w:szCs w:val="20"/>
                  </w:rPr>
                </w:rPrChange>
              </w:rPr>
              <w:pPrChange w:id="1501" w:author="Credit Suisse" w:date="2020-06-29T14:57:00Z">
                <w:pPr>
                  <w:spacing w:line="280" w:lineRule="exact"/>
                </w:pPr>
              </w:pPrChange>
            </w:pPr>
            <w:r w:rsidRPr="008A5E40">
              <w:rPr>
                <w:rFonts w:ascii="Verdana" w:hAnsi="Verdana" w:cs="Calibri"/>
                <w:color w:val="000000"/>
                <w:sz w:val="20"/>
                <w:szCs w:val="20"/>
                <w:rPrChange w:id="1502"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50E9B377" w14:textId="77777777" w:rsidR="008D06D5" w:rsidRPr="008A5E40" w:rsidRDefault="008D06D5" w:rsidP="008A5E40">
            <w:pPr>
              <w:spacing w:line="280" w:lineRule="exact"/>
              <w:jc w:val="right"/>
              <w:rPr>
                <w:rFonts w:ascii="Verdana" w:hAnsi="Verdana" w:cs="Calibri"/>
                <w:color w:val="000000"/>
                <w:sz w:val="20"/>
                <w:szCs w:val="20"/>
                <w:rPrChange w:id="1503" w:author="Credit Suisse" w:date="2020-06-29T14:57:00Z">
                  <w:rPr>
                    <w:rFonts w:ascii="Verdana" w:hAnsi="Verdana" w:cs="Calibri"/>
                    <w:color w:val="000000"/>
                    <w:sz w:val="20"/>
                    <w:szCs w:val="20"/>
                  </w:rPr>
                </w:rPrChange>
              </w:rPr>
              <w:pPrChange w:id="1504" w:author="Credit Suisse" w:date="2020-06-29T14:57:00Z">
                <w:pPr>
                  <w:spacing w:line="280" w:lineRule="exact"/>
                  <w:jc w:val="right"/>
                </w:pPr>
              </w:pPrChange>
            </w:pPr>
            <w:r w:rsidRPr="008A5E40">
              <w:rPr>
                <w:rFonts w:ascii="Verdana" w:hAnsi="Verdana" w:cs="Calibri"/>
                <w:color w:val="000000"/>
                <w:sz w:val="20"/>
                <w:szCs w:val="20"/>
                <w:rPrChange w:id="1505" w:author="Credit Suisse" w:date="2020-06-29T14:57:00Z">
                  <w:rPr>
                    <w:rFonts w:ascii="Verdana" w:hAnsi="Verdana" w:cs="Calibri"/>
                    <w:color w:val="000000"/>
                    <w:sz w:val="20"/>
                    <w:szCs w:val="20"/>
                  </w:rPr>
                </w:rPrChange>
              </w:rPr>
              <w:t>1</w:t>
            </w:r>
          </w:p>
        </w:tc>
        <w:tc>
          <w:tcPr>
            <w:tcW w:w="1600" w:type="dxa"/>
            <w:tcBorders>
              <w:top w:val="nil"/>
              <w:left w:val="nil"/>
              <w:bottom w:val="nil"/>
              <w:right w:val="nil"/>
            </w:tcBorders>
            <w:shd w:val="clear" w:color="auto" w:fill="auto"/>
            <w:noWrap/>
            <w:vAlign w:val="bottom"/>
            <w:hideMark/>
          </w:tcPr>
          <w:p w14:paraId="3096AB0E" w14:textId="77777777" w:rsidR="008D06D5" w:rsidRPr="008A5E40" w:rsidRDefault="008D06D5" w:rsidP="008A5E40">
            <w:pPr>
              <w:spacing w:line="280" w:lineRule="exact"/>
              <w:rPr>
                <w:rFonts w:ascii="Verdana" w:hAnsi="Verdana" w:cs="Calibri"/>
                <w:color w:val="000000"/>
                <w:sz w:val="20"/>
                <w:szCs w:val="20"/>
                <w:rPrChange w:id="1506" w:author="Credit Suisse" w:date="2020-06-29T14:57:00Z">
                  <w:rPr>
                    <w:rFonts w:ascii="Verdana" w:hAnsi="Verdana" w:cs="Calibri"/>
                    <w:color w:val="000000"/>
                    <w:sz w:val="20"/>
                    <w:szCs w:val="20"/>
                  </w:rPr>
                </w:rPrChange>
              </w:rPr>
              <w:pPrChange w:id="1507" w:author="Credit Suisse" w:date="2020-06-29T14:57:00Z">
                <w:pPr>
                  <w:spacing w:line="280" w:lineRule="exact"/>
                </w:pPr>
              </w:pPrChange>
            </w:pPr>
            <w:r w:rsidRPr="008A5E40">
              <w:rPr>
                <w:rFonts w:ascii="Verdana" w:hAnsi="Verdana" w:cs="Calibri"/>
                <w:color w:val="000000"/>
                <w:sz w:val="20"/>
                <w:szCs w:val="20"/>
                <w:rPrChange w:id="1508" w:author="Credit Suisse" w:date="2020-06-29T14:57:00Z">
                  <w:rPr>
                    <w:rFonts w:ascii="Verdana" w:hAnsi="Verdana" w:cs="Calibri"/>
                    <w:color w:val="000000"/>
                    <w:sz w:val="20"/>
                    <w:szCs w:val="20"/>
                  </w:rPr>
                </w:rPrChange>
              </w:rPr>
              <w:t xml:space="preserve">        1.066.710,03 </w:t>
            </w:r>
          </w:p>
        </w:tc>
      </w:tr>
      <w:tr w:rsidR="008D06D5" w:rsidRPr="008A5E40" w14:paraId="461B506C"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F93FD15" w14:textId="77777777" w:rsidR="008D06D5" w:rsidRPr="008A5E40" w:rsidRDefault="008D06D5" w:rsidP="008A5E40">
            <w:pPr>
              <w:spacing w:line="280" w:lineRule="exact"/>
              <w:rPr>
                <w:rFonts w:ascii="Verdana" w:hAnsi="Verdana" w:cs="Calibri"/>
                <w:color w:val="000000"/>
                <w:sz w:val="20"/>
                <w:szCs w:val="20"/>
                <w:rPrChange w:id="1509" w:author="Credit Suisse" w:date="2020-06-29T14:57:00Z">
                  <w:rPr>
                    <w:rFonts w:ascii="Verdana" w:hAnsi="Verdana" w:cs="Calibri"/>
                    <w:color w:val="000000"/>
                    <w:sz w:val="20"/>
                    <w:szCs w:val="20"/>
                  </w:rPr>
                </w:rPrChange>
              </w:rPr>
              <w:pPrChange w:id="1510" w:author="Credit Suisse" w:date="2020-06-29T14:57:00Z">
                <w:pPr>
                  <w:spacing w:line="280" w:lineRule="exact"/>
                </w:pPr>
              </w:pPrChange>
            </w:pPr>
            <w:r w:rsidRPr="008A5E40">
              <w:rPr>
                <w:rFonts w:ascii="Verdana" w:hAnsi="Verdana" w:cs="Calibri"/>
                <w:color w:val="000000"/>
                <w:sz w:val="20"/>
                <w:szCs w:val="20"/>
                <w:rPrChange w:id="1511"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0B60CC26" w14:textId="77777777" w:rsidR="008D06D5" w:rsidRPr="008A5E40" w:rsidRDefault="008D06D5" w:rsidP="008A5E40">
            <w:pPr>
              <w:spacing w:line="280" w:lineRule="exact"/>
              <w:jc w:val="right"/>
              <w:rPr>
                <w:rFonts w:ascii="Verdana" w:hAnsi="Verdana" w:cs="Calibri"/>
                <w:color w:val="000000"/>
                <w:sz w:val="20"/>
                <w:szCs w:val="20"/>
                <w:rPrChange w:id="1512" w:author="Credit Suisse" w:date="2020-06-29T14:57:00Z">
                  <w:rPr>
                    <w:rFonts w:ascii="Verdana" w:hAnsi="Verdana" w:cs="Calibri"/>
                    <w:color w:val="000000"/>
                    <w:sz w:val="20"/>
                    <w:szCs w:val="20"/>
                  </w:rPr>
                </w:rPrChange>
              </w:rPr>
              <w:pPrChange w:id="1513" w:author="Credit Suisse" w:date="2020-06-29T14:57:00Z">
                <w:pPr>
                  <w:spacing w:line="280" w:lineRule="exact"/>
                  <w:jc w:val="right"/>
                </w:pPr>
              </w:pPrChange>
            </w:pPr>
            <w:r w:rsidRPr="008A5E40">
              <w:rPr>
                <w:rFonts w:ascii="Verdana" w:hAnsi="Verdana" w:cs="Calibri"/>
                <w:color w:val="000000"/>
                <w:sz w:val="20"/>
                <w:szCs w:val="20"/>
                <w:rPrChange w:id="1514" w:author="Credit Suisse" w:date="2020-06-29T14:57:00Z">
                  <w:rPr>
                    <w:rFonts w:ascii="Verdana" w:hAnsi="Verdana" w:cs="Calibri"/>
                    <w:color w:val="000000"/>
                    <w:sz w:val="20"/>
                    <w:szCs w:val="20"/>
                  </w:rPr>
                </w:rPrChange>
              </w:rPr>
              <w:t>80</w:t>
            </w:r>
          </w:p>
        </w:tc>
        <w:tc>
          <w:tcPr>
            <w:tcW w:w="1600" w:type="dxa"/>
            <w:tcBorders>
              <w:top w:val="nil"/>
              <w:left w:val="nil"/>
              <w:bottom w:val="nil"/>
              <w:right w:val="nil"/>
            </w:tcBorders>
            <w:shd w:val="clear" w:color="auto" w:fill="auto"/>
            <w:noWrap/>
            <w:vAlign w:val="bottom"/>
            <w:hideMark/>
          </w:tcPr>
          <w:p w14:paraId="1B848627" w14:textId="77777777" w:rsidR="008D06D5" w:rsidRPr="008A5E40" w:rsidRDefault="008D06D5" w:rsidP="008A5E40">
            <w:pPr>
              <w:spacing w:line="280" w:lineRule="exact"/>
              <w:rPr>
                <w:rFonts w:ascii="Verdana" w:hAnsi="Verdana" w:cs="Calibri"/>
                <w:color w:val="000000"/>
                <w:sz w:val="20"/>
                <w:szCs w:val="20"/>
                <w:rPrChange w:id="1515" w:author="Credit Suisse" w:date="2020-06-29T14:57:00Z">
                  <w:rPr>
                    <w:rFonts w:ascii="Verdana" w:hAnsi="Verdana" w:cs="Calibri"/>
                    <w:color w:val="000000"/>
                    <w:sz w:val="20"/>
                    <w:szCs w:val="20"/>
                  </w:rPr>
                </w:rPrChange>
              </w:rPr>
              <w:pPrChange w:id="1516" w:author="Credit Suisse" w:date="2020-06-29T14:57:00Z">
                <w:pPr>
                  <w:spacing w:line="280" w:lineRule="exact"/>
                </w:pPr>
              </w:pPrChange>
            </w:pPr>
            <w:r w:rsidRPr="008A5E40">
              <w:rPr>
                <w:rFonts w:ascii="Verdana" w:hAnsi="Verdana" w:cs="Calibri"/>
                <w:color w:val="000000"/>
                <w:sz w:val="20"/>
                <w:szCs w:val="20"/>
                <w:rPrChange w:id="1517" w:author="Credit Suisse" w:date="2020-06-29T14:57:00Z">
                  <w:rPr>
                    <w:rFonts w:ascii="Verdana" w:hAnsi="Verdana" w:cs="Calibri"/>
                    <w:color w:val="000000"/>
                    <w:sz w:val="20"/>
                    <w:szCs w:val="20"/>
                  </w:rPr>
                </w:rPrChange>
              </w:rPr>
              <w:t xml:space="preserve">           641.729,48 </w:t>
            </w:r>
          </w:p>
        </w:tc>
      </w:tr>
      <w:tr w:rsidR="008D06D5" w:rsidRPr="008A5E40" w14:paraId="2EDF819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0E9194D" w14:textId="77777777" w:rsidR="008D06D5" w:rsidRPr="008A5E40" w:rsidRDefault="008D06D5" w:rsidP="008A5E40">
            <w:pPr>
              <w:spacing w:line="280" w:lineRule="exact"/>
              <w:rPr>
                <w:rFonts w:ascii="Verdana" w:hAnsi="Verdana" w:cs="Calibri"/>
                <w:color w:val="000000"/>
                <w:sz w:val="20"/>
                <w:szCs w:val="20"/>
                <w:rPrChange w:id="1518" w:author="Credit Suisse" w:date="2020-06-29T14:57:00Z">
                  <w:rPr>
                    <w:rFonts w:ascii="Verdana" w:hAnsi="Verdana" w:cs="Calibri"/>
                    <w:color w:val="000000"/>
                    <w:sz w:val="20"/>
                    <w:szCs w:val="20"/>
                  </w:rPr>
                </w:rPrChange>
              </w:rPr>
              <w:pPrChange w:id="1519" w:author="Credit Suisse" w:date="2020-06-29T14:57:00Z">
                <w:pPr>
                  <w:spacing w:line="280" w:lineRule="exact"/>
                </w:pPr>
              </w:pPrChange>
            </w:pPr>
            <w:r w:rsidRPr="008A5E40">
              <w:rPr>
                <w:rFonts w:ascii="Verdana" w:hAnsi="Verdana" w:cs="Calibri"/>
                <w:color w:val="000000"/>
                <w:sz w:val="20"/>
                <w:szCs w:val="20"/>
                <w:rPrChange w:id="1520"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297C5F30" w14:textId="77777777" w:rsidR="008D06D5" w:rsidRPr="008A5E40" w:rsidRDefault="008D06D5" w:rsidP="008A5E40">
            <w:pPr>
              <w:spacing w:line="280" w:lineRule="exact"/>
              <w:jc w:val="right"/>
              <w:rPr>
                <w:rFonts w:ascii="Verdana" w:hAnsi="Verdana" w:cs="Calibri"/>
                <w:color w:val="000000"/>
                <w:sz w:val="20"/>
                <w:szCs w:val="20"/>
                <w:rPrChange w:id="1521" w:author="Credit Suisse" w:date="2020-06-29T14:57:00Z">
                  <w:rPr>
                    <w:rFonts w:ascii="Verdana" w:hAnsi="Verdana" w:cs="Calibri"/>
                    <w:color w:val="000000"/>
                    <w:sz w:val="20"/>
                    <w:szCs w:val="20"/>
                  </w:rPr>
                </w:rPrChange>
              </w:rPr>
              <w:pPrChange w:id="1522" w:author="Credit Suisse" w:date="2020-06-29T14:57:00Z">
                <w:pPr>
                  <w:spacing w:line="280" w:lineRule="exact"/>
                  <w:jc w:val="right"/>
                </w:pPr>
              </w:pPrChange>
            </w:pPr>
            <w:r w:rsidRPr="008A5E40">
              <w:rPr>
                <w:rFonts w:ascii="Verdana" w:hAnsi="Verdana" w:cs="Calibri"/>
                <w:color w:val="000000"/>
                <w:sz w:val="20"/>
                <w:szCs w:val="20"/>
                <w:rPrChange w:id="1523" w:author="Credit Suisse" w:date="2020-06-29T14:57:00Z">
                  <w:rPr>
                    <w:rFonts w:ascii="Verdana" w:hAnsi="Verdana" w:cs="Calibri"/>
                    <w:color w:val="000000"/>
                    <w:sz w:val="20"/>
                    <w:szCs w:val="20"/>
                  </w:rPr>
                </w:rPrChange>
              </w:rPr>
              <w:t>50</w:t>
            </w:r>
          </w:p>
        </w:tc>
        <w:tc>
          <w:tcPr>
            <w:tcW w:w="1600" w:type="dxa"/>
            <w:tcBorders>
              <w:top w:val="nil"/>
              <w:left w:val="nil"/>
              <w:bottom w:val="nil"/>
              <w:right w:val="nil"/>
            </w:tcBorders>
            <w:shd w:val="clear" w:color="auto" w:fill="auto"/>
            <w:noWrap/>
            <w:vAlign w:val="bottom"/>
            <w:hideMark/>
          </w:tcPr>
          <w:p w14:paraId="235C8177" w14:textId="77777777" w:rsidR="008D06D5" w:rsidRPr="008A5E40" w:rsidRDefault="008D06D5" w:rsidP="008A5E40">
            <w:pPr>
              <w:spacing w:line="280" w:lineRule="exact"/>
              <w:rPr>
                <w:rFonts w:ascii="Verdana" w:hAnsi="Verdana" w:cs="Calibri"/>
                <w:color w:val="000000"/>
                <w:sz w:val="20"/>
                <w:szCs w:val="20"/>
                <w:rPrChange w:id="1524" w:author="Credit Suisse" w:date="2020-06-29T14:57:00Z">
                  <w:rPr>
                    <w:rFonts w:ascii="Verdana" w:hAnsi="Verdana" w:cs="Calibri"/>
                    <w:color w:val="000000"/>
                    <w:sz w:val="20"/>
                    <w:szCs w:val="20"/>
                  </w:rPr>
                </w:rPrChange>
              </w:rPr>
              <w:pPrChange w:id="1525" w:author="Credit Suisse" w:date="2020-06-29T14:57:00Z">
                <w:pPr>
                  <w:spacing w:line="280" w:lineRule="exact"/>
                </w:pPr>
              </w:pPrChange>
            </w:pPr>
            <w:r w:rsidRPr="008A5E40">
              <w:rPr>
                <w:rFonts w:ascii="Verdana" w:hAnsi="Verdana" w:cs="Calibri"/>
                <w:color w:val="000000"/>
                <w:sz w:val="20"/>
                <w:szCs w:val="20"/>
                <w:rPrChange w:id="1526" w:author="Credit Suisse" w:date="2020-06-29T14:57:00Z">
                  <w:rPr>
                    <w:rFonts w:ascii="Verdana" w:hAnsi="Verdana" w:cs="Calibri"/>
                    <w:color w:val="000000"/>
                    <w:sz w:val="20"/>
                    <w:szCs w:val="20"/>
                  </w:rPr>
                </w:rPrChange>
              </w:rPr>
              <w:t xml:space="preserve">        2.549.183,47 </w:t>
            </w:r>
          </w:p>
        </w:tc>
      </w:tr>
      <w:tr w:rsidR="008D06D5" w:rsidRPr="008A5E40" w14:paraId="717B1FBB"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F7AF251" w14:textId="77777777" w:rsidR="008D06D5" w:rsidRPr="008A5E40" w:rsidRDefault="008D06D5" w:rsidP="008A5E40">
            <w:pPr>
              <w:spacing w:line="280" w:lineRule="exact"/>
              <w:rPr>
                <w:rFonts w:ascii="Verdana" w:hAnsi="Verdana" w:cs="Calibri"/>
                <w:color w:val="000000"/>
                <w:sz w:val="20"/>
                <w:szCs w:val="20"/>
                <w:rPrChange w:id="1527" w:author="Credit Suisse" w:date="2020-06-29T14:57:00Z">
                  <w:rPr>
                    <w:rFonts w:ascii="Verdana" w:hAnsi="Verdana" w:cs="Calibri"/>
                    <w:color w:val="000000"/>
                    <w:sz w:val="20"/>
                    <w:szCs w:val="20"/>
                  </w:rPr>
                </w:rPrChange>
              </w:rPr>
              <w:pPrChange w:id="1528" w:author="Credit Suisse" w:date="2020-06-29T14:57:00Z">
                <w:pPr>
                  <w:spacing w:line="280" w:lineRule="exact"/>
                </w:pPr>
              </w:pPrChange>
            </w:pPr>
            <w:r w:rsidRPr="008A5E40">
              <w:rPr>
                <w:rFonts w:ascii="Verdana" w:hAnsi="Verdana" w:cs="Calibri"/>
                <w:color w:val="000000"/>
                <w:sz w:val="20"/>
                <w:szCs w:val="20"/>
                <w:rPrChange w:id="1529"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3AAEE850" w14:textId="77777777" w:rsidR="008D06D5" w:rsidRPr="008A5E40" w:rsidRDefault="008D06D5" w:rsidP="008A5E40">
            <w:pPr>
              <w:spacing w:line="280" w:lineRule="exact"/>
              <w:jc w:val="right"/>
              <w:rPr>
                <w:rFonts w:ascii="Verdana" w:hAnsi="Verdana" w:cs="Calibri"/>
                <w:color w:val="000000"/>
                <w:sz w:val="20"/>
                <w:szCs w:val="20"/>
                <w:rPrChange w:id="1530" w:author="Credit Suisse" w:date="2020-06-29T14:57:00Z">
                  <w:rPr>
                    <w:rFonts w:ascii="Verdana" w:hAnsi="Verdana" w:cs="Calibri"/>
                    <w:color w:val="000000"/>
                    <w:sz w:val="20"/>
                    <w:szCs w:val="20"/>
                  </w:rPr>
                </w:rPrChange>
              </w:rPr>
              <w:pPrChange w:id="1531" w:author="Credit Suisse" w:date="2020-06-29T14:57:00Z">
                <w:pPr>
                  <w:spacing w:line="280" w:lineRule="exact"/>
                  <w:jc w:val="right"/>
                </w:pPr>
              </w:pPrChange>
            </w:pPr>
            <w:r w:rsidRPr="008A5E40">
              <w:rPr>
                <w:rFonts w:ascii="Verdana" w:hAnsi="Verdana" w:cs="Calibri"/>
                <w:color w:val="000000"/>
                <w:sz w:val="20"/>
                <w:szCs w:val="20"/>
                <w:rPrChange w:id="1532" w:author="Credit Suisse" w:date="2020-06-29T14:57:00Z">
                  <w:rPr>
                    <w:rFonts w:ascii="Verdana" w:hAnsi="Verdana" w:cs="Calibri"/>
                    <w:color w:val="000000"/>
                    <w:sz w:val="20"/>
                    <w:szCs w:val="20"/>
                  </w:rPr>
                </w:rPrChange>
              </w:rPr>
              <w:t>33</w:t>
            </w:r>
          </w:p>
        </w:tc>
        <w:tc>
          <w:tcPr>
            <w:tcW w:w="1600" w:type="dxa"/>
            <w:tcBorders>
              <w:top w:val="nil"/>
              <w:left w:val="nil"/>
              <w:bottom w:val="nil"/>
              <w:right w:val="nil"/>
            </w:tcBorders>
            <w:shd w:val="clear" w:color="auto" w:fill="auto"/>
            <w:noWrap/>
            <w:vAlign w:val="bottom"/>
            <w:hideMark/>
          </w:tcPr>
          <w:p w14:paraId="63132B90" w14:textId="77777777" w:rsidR="008D06D5" w:rsidRPr="008A5E40" w:rsidRDefault="008D06D5" w:rsidP="008A5E40">
            <w:pPr>
              <w:spacing w:line="280" w:lineRule="exact"/>
              <w:rPr>
                <w:rFonts w:ascii="Verdana" w:hAnsi="Verdana" w:cs="Calibri"/>
                <w:color w:val="000000"/>
                <w:sz w:val="20"/>
                <w:szCs w:val="20"/>
                <w:rPrChange w:id="1533" w:author="Credit Suisse" w:date="2020-06-29T14:57:00Z">
                  <w:rPr>
                    <w:rFonts w:ascii="Verdana" w:hAnsi="Verdana" w:cs="Calibri"/>
                    <w:color w:val="000000"/>
                    <w:sz w:val="20"/>
                    <w:szCs w:val="20"/>
                  </w:rPr>
                </w:rPrChange>
              </w:rPr>
              <w:pPrChange w:id="1534" w:author="Credit Suisse" w:date="2020-06-29T14:57:00Z">
                <w:pPr>
                  <w:spacing w:line="280" w:lineRule="exact"/>
                </w:pPr>
              </w:pPrChange>
            </w:pPr>
            <w:r w:rsidRPr="008A5E40">
              <w:rPr>
                <w:rFonts w:ascii="Verdana" w:hAnsi="Verdana" w:cs="Calibri"/>
                <w:color w:val="000000"/>
                <w:sz w:val="20"/>
                <w:szCs w:val="20"/>
                <w:rPrChange w:id="1535" w:author="Credit Suisse" w:date="2020-06-29T14:57:00Z">
                  <w:rPr>
                    <w:rFonts w:ascii="Verdana" w:hAnsi="Verdana" w:cs="Calibri"/>
                    <w:color w:val="000000"/>
                    <w:sz w:val="20"/>
                    <w:szCs w:val="20"/>
                  </w:rPr>
                </w:rPrChange>
              </w:rPr>
              <w:t xml:space="preserve">        1.590.583,14 </w:t>
            </w:r>
          </w:p>
        </w:tc>
      </w:tr>
      <w:tr w:rsidR="008D06D5" w:rsidRPr="008A5E40" w14:paraId="70D233D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B7D42C5" w14:textId="77777777" w:rsidR="008D06D5" w:rsidRPr="008A5E40" w:rsidRDefault="008D06D5" w:rsidP="008A5E40">
            <w:pPr>
              <w:spacing w:line="280" w:lineRule="exact"/>
              <w:rPr>
                <w:rFonts w:ascii="Verdana" w:hAnsi="Verdana" w:cs="Calibri"/>
                <w:color w:val="000000"/>
                <w:sz w:val="20"/>
                <w:szCs w:val="20"/>
                <w:rPrChange w:id="1536" w:author="Credit Suisse" w:date="2020-06-29T14:57:00Z">
                  <w:rPr>
                    <w:rFonts w:ascii="Verdana" w:hAnsi="Verdana" w:cs="Calibri"/>
                    <w:color w:val="000000"/>
                    <w:sz w:val="20"/>
                    <w:szCs w:val="20"/>
                  </w:rPr>
                </w:rPrChange>
              </w:rPr>
              <w:pPrChange w:id="1537" w:author="Credit Suisse" w:date="2020-06-29T14:57:00Z">
                <w:pPr>
                  <w:spacing w:line="280" w:lineRule="exact"/>
                </w:pPr>
              </w:pPrChange>
            </w:pPr>
            <w:r w:rsidRPr="008A5E40">
              <w:rPr>
                <w:rFonts w:ascii="Verdana" w:hAnsi="Verdana" w:cs="Calibri"/>
                <w:color w:val="000000"/>
                <w:sz w:val="20"/>
                <w:szCs w:val="20"/>
                <w:rPrChange w:id="1538"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2F774088" w14:textId="77777777" w:rsidR="008D06D5" w:rsidRPr="008A5E40" w:rsidRDefault="008D06D5" w:rsidP="008A5E40">
            <w:pPr>
              <w:spacing w:line="280" w:lineRule="exact"/>
              <w:jc w:val="right"/>
              <w:rPr>
                <w:rFonts w:ascii="Verdana" w:hAnsi="Verdana" w:cs="Calibri"/>
                <w:color w:val="000000"/>
                <w:sz w:val="20"/>
                <w:szCs w:val="20"/>
                <w:rPrChange w:id="1539" w:author="Credit Suisse" w:date="2020-06-29T14:57:00Z">
                  <w:rPr>
                    <w:rFonts w:ascii="Verdana" w:hAnsi="Verdana" w:cs="Calibri"/>
                    <w:color w:val="000000"/>
                    <w:sz w:val="20"/>
                    <w:szCs w:val="20"/>
                  </w:rPr>
                </w:rPrChange>
              </w:rPr>
              <w:pPrChange w:id="1540" w:author="Credit Suisse" w:date="2020-06-29T14:57:00Z">
                <w:pPr>
                  <w:spacing w:line="280" w:lineRule="exact"/>
                  <w:jc w:val="right"/>
                </w:pPr>
              </w:pPrChange>
            </w:pPr>
            <w:r w:rsidRPr="008A5E40">
              <w:rPr>
                <w:rFonts w:ascii="Verdana" w:hAnsi="Verdana" w:cs="Calibri"/>
                <w:color w:val="000000"/>
                <w:sz w:val="20"/>
                <w:szCs w:val="20"/>
                <w:rPrChange w:id="1541" w:author="Credit Suisse" w:date="2020-06-29T14:57:00Z">
                  <w:rPr>
                    <w:rFonts w:ascii="Verdana" w:hAnsi="Verdana" w:cs="Calibri"/>
                    <w:color w:val="000000"/>
                    <w:sz w:val="20"/>
                    <w:szCs w:val="20"/>
                  </w:rPr>
                </w:rPrChange>
              </w:rPr>
              <w:t>22</w:t>
            </w:r>
          </w:p>
        </w:tc>
        <w:tc>
          <w:tcPr>
            <w:tcW w:w="1600" w:type="dxa"/>
            <w:tcBorders>
              <w:top w:val="nil"/>
              <w:left w:val="nil"/>
              <w:bottom w:val="nil"/>
              <w:right w:val="nil"/>
            </w:tcBorders>
            <w:shd w:val="clear" w:color="auto" w:fill="auto"/>
            <w:noWrap/>
            <w:vAlign w:val="bottom"/>
            <w:hideMark/>
          </w:tcPr>
          <w:p w14:paraId="0CF36765" w14:textId="77777777" w:rsidR="008D06D5" w:rsidRPr="008A5E40" w:rsidRDefault="008D06D5" w:rsidP="008A5E40">
            <w:pPr>
              <w:spacing w:line="280" w:lineRule="exact"/>
              <w:rPr>
                <w:rFonts w:ascii="Verdana" w:hAnsi="Verdana" w:cs="Calibri"/>
                <w:color w:val="000000"/>
                <w:sz w:val="20"/>
                <w:szCs w:val="20"/>
                <w:rPrChange w:id="1542" w:author="Credit Suisse" w:date="2020-06-29T14:57:00Z">
                  <w:rPr>
                    <w:rFonts w:ascii="Verdana" w:hAnsi="Verdana" w:cs="Calibri"/>
                    <w:color w:val="000000"/>
                    <w:sz w:val="20"/>
                    <w:szCs w:val="20"/>
                  </w:rPr>
                </w:rPrChange>
              </w:rPr>
              <w:pPrChange w:id="1543" w:author="Credit Suisse" w:date="2020-06-29T14:57:00Z">
                <w:pPr>
                  <w:spacing w:line="280" w:lineRule="exact"/>
                </w:pPr>
              </w:pPrChange>
            </w:pPr>
            <w:r w:rsidRPr="008A5E40">
              <w:rPr>
                <w:rFonts w:ascii="Verdana" w:hAnsi="Verdana" w:cs="Calibri"/>
                <w:color w:val="000000"/>
                <w:sz w:val="20"/>
                <w:szCs w:val="20"/>
                <w:rPrChange w:id="1544" w:author="Credit Suisse" w:date="2020-06-29T14:57:00Z">
                  <w:rPr>
                    <w:rFonts w:ascii="Verdana" w:hAnsi="Verdana" w:cs="Calibri"/>
                    <w:color w:val="000000"/>
                    <w:sz w:val="20"/>
                    <w:szCs w:val="20"/>
                  </w:rPr>
                </w:rPrChange>
              </w:rPr>
              <w:t xml:space="preserve">           709.932,48 </w:t>
            </w:r>
          </w:p>
        </w:tc>
      </w:tr>
      <w:tr w:rsidR="008D06D5" w:rsidRPr="008A5E40" w14:paraId="7B3E104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B1B3750" w14:textId="77777777" w:rsidR="008D06D5" w:rsidRPr="008A5E40" w:rsidRDefault="008D06D5" w:rsidP="008A5E40">
            <w:pPr>
              <w:spacing w:line="280" w:lineRule="exact"/>
              <w:rPr>
                <w:rFonts w:ascii="Verdana" w:hAnsi="Verdana" w:cs="Calibri"/>
                <w:color w:val="000000"/>
                <w:sz w:val="20"/>
                <w:szCs w:val="20"/>
                <w:rPrChange w:id="1545" w:author="Credit Suisse" w:date="2020-06-29T14:57:00Z">
                  <w:rPr>
                    <w:rFonts w:ascii="Verdana" w:hAnsi="Verdana" w:cs="Calibri"/>
                    <w:color w:val="000000"/>
                    <w:sz w:val="20"/>
                    <w:szCs w:val="20"/>
                  </w:rPr>
                </w:rPrChange>
              </w:rPr>
              <w:pPrChange w:id="1546" w:author="Credit Suisse" w:date="2020-06-29T14:57:00Z">
                <w:pPr>
                  <w:spacing w:line="280" w:lineRule="exact"/>
                </w:pPr>
              </w:pPrChange>
            </w:pPr>
            <w:r w:rsidRPr="008A5E40">
              <w:rPr>
                <w:rFonts w:ascii="Verdana" w:hAnsi="Verdana" w:cs="Calibri"/>
                <w:color w:val="000000"/>
                <w:sz w:val="20"/>
                <w:szCs w:val="20"/>
                <w:rPrChange w:id="1547" w:author="Credit Suisse" w:date="2020-06-29T14:57:00Z">
                  <w:rPr>
                    <w:rFonts w:ascii="Verdana" w:hAnsi="Verdana" w:cs="Calibri"/>
                    <w:color w:val="000000"/>
                    <w:sz w:val="20"/>
                    <w:szCs w:val="20"/>
                  </w:rPr>
                </w:rPrChange>
              </w:rPr>
              <w:t>PEDRISA PAVIMENTACOES LTDA</w:t>
            </w:r>
          </w:p>
        </w:tc>
        <w:tc>
          <w:tcPr>
            <w:tcW w:w="1300" w:type="dxa"/>
            <w:tcBorders>
              <w:top w:val="nil"/>
              <w:left w:val="nil"/>
              <w:bottom w:val="nil"/>
              <w:right w:val="nil"/>
            </w:tcBorders>
            <w:shd w:val="clear" w:color="auto" w:fill="auto"/>
            <w:noWrap/>
            <w:vAlign w:val="bottom"/>
            <w:hideMark/>
          </w:tcPr>
          <w:p w14:paraId="6E25D618" w14:textId="77777777" w:rsidR="008D06D5" w:rsidRPr="008A5E40" w:rsidRDefault="008D06D5" w:rsidP="008A5E40">
            <w:pPr>
              <w:spacing w:line="280" w:lineRule="exact"/>
              <w:jc w:val="right"/>
              <w:rPr>
                <w:rFonts w:ascii="Verdana" w:hAnsi="Verdana" w:cs="Calibri"/>
                <w:color w:val="000000"/>
                <w:sz w:val="20"/>
                <w:szCs w:val="20"/>
                <w:rPrChange w:id="1548" w:author="Credit Suisse" w:date="2020-06-29T14:57:00Z">
                  <w:rPr>
                    <w:rFonts w:ascii="Verdana" w:hAnsi="Verdana" w:cs="Calibri"/>
                    <w:color w:val="000000"/>
                    <w:sz w:val="20"/>
                    <w:szCs w:val="20"/>
                  </w:rPr>
                </w:rPrChange>
              </w:rPr>
              <w:pPrChange w:id="1549" w:author="Credit Suisse" w:date="2020-06-29T14:57:00Z">
                <w:pPr>
                  <w:spacing w:line="280" w:lineRule="exact"/>
                  <w:jc w:val="right"/>
                </w:pPr>
              </w:pPrChange>
            </w:pPr>
            <w:r w:rsidRPr="008A5E40">
              <w:rPr>
                <w:rFonts w:ascii="Verdana" w:hAnsi="Verdana" w:cs="Calibri"/>
                <w:color w:val="000000"/>
                <w:sz w:val="20"/>
                <w:szCs w:val="20"/>
                <w:rPrChange w:id="1550" w:author="Credit Suisse" w:date="2020-06-29T14:57:00Z">
                  <w:rPr>
                    <w:rFonts w:ascii="Verdana" w:hAnsi="Verdana" w:cs="Calibri"/>
                    <w:color w:val="000000"/>
                    <w:sz w:val="20"/>
                    <w:szCs w:val="20"/>
                  </w:rPr>
                </w:rPrChange>
              </w:rPr>
              <w:t>7</w:t>
            </w:r>
          </w:p>
        </w:tc>
        <w:tc>
          <w:tcPr>
            <w:tcW w:w="1600" w:type="dxa"/>
            <w:tcBorders>
              <w:top w:val="nil"/>
              <w:left w:val="nil"/>
              <w:bottom w:val="nil"/>
              <w:right w:val="nil"/>
            </w:tcBorders>
            <w:shd w:val="clear" w:color="auto" w:fill="auto"/>
            <w:noWrap/>
            <w:vAlign w:val="bottom"/>
            <w:hideMark/>
          </w:tcPr>
          <w:p w14:paraId="3C935559" w14:textId="77777777" w:rsidR="008D06D5" w:rsidRPr="008A5E40" w:rsidRDefault="008D06D5" w:rsidP="008A5E40">
            <w:pPr>
              <w:spacing w:line="280" w:lineRule="exact"/>
              <w:rPr>
                <w:rFonts w:ascii="Verdana" w:hAnsi="Verdana" w:cs="Calibri"/>
                <w:color w:val="000000"/>
                <w:sz w:val="20"/>
                <w:szCs w:val="20"/>
                <w:rPrChange w:id="1551" w:author="Credit Suisse" w:date="2020-06-29T14:57:00Z">
                  <w:rPr>
                    <w:rFonts w:ascii="Verdana" w:hAnsi="Verdana" w:cs="Calibri"/>
                    <w:color w:val="000000"/>
                    <w:sz w:val="20"/>
                    <w:szCs w:val="20"/>
                  </w:rPr>
                </w:rPrChange>
              </w:rPr>
              <w:pPrChange w:id="1552" w:author="Credit Suisse" w:date="2020-06-29T14:57:00Z">
                <w:pPr>
                  <w:spacing w:line="280" w:lineRule="exact"/>
                </w:pPr>
              </w:pPrChange>
            </w:pPr>
            <w:r w:rsidRPr="008A5E40">
              <w:rPr>
                <w:rFonts w:ascii="Verdana" w:hAnsi="Verdana" w:cs="Calibri"/>
                <w:color w:val="000000"/>
                <w:sz w:val="20"/>
                <w:szCs w:val="20"/>
                <w:rPrChange w:id="1553" w:author="Credit Suisse" w:date="2020-06-29T14:57:00Z">
                  <w:rPr>
                    <w:rFonts w:ascii="Verdana" w:hAnsi="Verdana" w:cs="Calibri"/>
                    <w:color w:val="000000"/>
                    <w:sz w:val="20"/>
                    <w:szCs w:val="20"/>
                  </w:rPr>
                </w:rPrChange>
              </w:rPr>
              <w:t xml:space="preserve">           962.622,03 </w:t>
            </w:r>
          </w:p>
        </w:tc>
      </w:tr>
      <w:tr w:rsidR="008D06D5" w:rsidRPr="008A5E40" w14:paraId="1F6BC320" w14:textId="77777777" w:rsidTr="00E01C21">
        <w:trPr>
          <w:trHeight w:val="300"/>
          <w:jc w:val="center"/>
        </w:trPr>
        <w:tc>
          <w:tcPr>
            <w:tcW w:w="5060" w:type="dxa"/>
            <w:tcBorders>
              <w:top w:val="nil"/>
              <w:left w:val="nil"/>
              <w:bottom w:val="nil"/>
              <w:right w:val="nil"/>
            </w:tcBorders>
            <w:shd w:val="clear" w:color="000000" w:fill="808080"/>
            <w:noWrap/>
            <w:vAlign w:val="bottom"/>
            <w:hideMark/>
          </w:tcPr>
          <w:p w14:paraId="17031836" w14:textId="77777777" w:rsidR="008D06D5" w:rsidRPr="008A5E40" w:rsidRDefault="008D06D5" w:rsidP="008A5E40">
            <w:pPr>
              <w:spacing w:line="280" w:lineRule="exact"/>
              <w:rPr>
                <w:rFonts w:ascii="Verdana" w:hAnsi="Verdana" w:cs="Calibri"/>
                <w:b/>
                <w:bCs/>
                <w:color w:val="FFFFFF"/>
                <w:sz w:val="20"/>
                <w:szCs w:val="20"/>
                <w:rPrChange w:id="1554" w:author="Credit Suisse" w:date="2020-06-29T14:57:00Z">
                  <w:rPr>
                    <w:rFonts w:ascii="Verdana" w:hAnsi="Verdana" w:cs="Calibri"/>
                    <w:b/>
                    <w:bCs/>
                    <w:color w:val="FFFFFF"/>
                    <w:sz w:val="20"/>
                    <w:szCs w:val="20"/>
                  </w:rPr>
                </w:rPrChange>
              </w:rPr>
              <w:pPrChange w:id="1555" w:author="Credit Suisse" w:date="2020-06-29T14:57:00Z">
                <w:pPr>
                  <w:spacing w:line="280" w:lineRule="exact"/>
                </w:pPr>
              </w:pPrChange>
            </w:pPr>
            <w:r w:rsidRPr="008A5E40">
              <w:rPr>
                <w:rFonts w:ascii="Verdana" w:hAnsi="Verdana" w:cs="Calibri"/>
                <w:b/>
                <w:bCs/>
                <w:color w:val="FFFFFF"/>
                <w:sz w:val="20"/>
                <w:szCs w:val="20"/>
                <w:rPrChange w:id="1556" w:author="Credit Suisse" w:date="2020-06-29T14:57:00Z">
                  <w:rPr>
                    <w:rFonts w:ascii="Verdana" w:hAnsi="Verdana" w:cs="Calibri"/>
                    <w:b/>
                    <w:bCs/>
                    <w:color w:val="FFFFFF"/>
                    <w:sz w:val="20"/>
                    <w:szCs w:val="20"/>
                  </w:rPr>
                </w:rPrChange>
              </w:rPr>
              <w:t xml:space="preserve">Total </w:t>
            </w:r>
            <w:proofErr w:type="spellStart"/>
            <w:r w:rsidRPr="008A5E40">
              <w:rPr>
                <w:rFonts w:ascii="Verdana" w:hAnsi="Verdana" w:cs="Calibri"/>
                <w:b/>
                <w:bCs/>
                <w:color w:val="FFFFFF"/>
                <w:sz w:val="20"/>
                <w:szCs w:val="20"/>
                <w:rPrChange w:id="1557" w:author="Credit Suisse" w:date="2020-06-29T14:57:00Z">
                  <w:rPr>
                    <w:rFonts w:ascii="Verdana" w:hAnsi="Verdana" w:cs="Calibri"/>
                    <w:b/>
                    <w:bCs/>
                    <w:color w:val="FFFFFF"/>
                    <w:sz w:val="20"/>
                    <w:szCs w:val="20"/>
                  </w:rPr>
                </w:rPrChange>
              </w:rPr>
              <w:t>Geral</w:t>
            </w:r>
            <w:proofErr w:type="spellEnd"/>
          </w:p>
        </w:tc>
        <w:tc>
          <w:tcPr>
            <w:tcW w:w="1300" w:type="dxa"/>
            <w:tcBorders>
              <w:top w:val="nil"/>
              <w:left w:val="nil"/>
              <w:bottom w:val="nil"/>
              <w:right w:val="nil"/>
            </w:tcBorders>
            <w:shd w:val="clear" w:color="000000" w:fill="808080"/>
            <w:noWrap/>
            <w:vAlign w:val="bottom"/>
            <w:hideMark/>
          </w:tcPr>
          <w:p w14:paraId="6CC48DE1" w14:textId="77777777" w:rsidR="008D06D5" w:rsidRPr="008A5E40" w:rsidRDefault="008D06D5" w:rsidP="008A5E40">
            <w:pPr>
              <w:spacing w:line="280" w:lineRule="exact"/>
              <w:rPr>
                <w:rFonts w:ascii="Verdana" w:hAnsi="Verdana" w:cs="Calibri"/>
                <w:b/>
                <w:bCs/>
                <w:color w:val="FFFFFF"/>
                <w:sz w:val="20"/>
                <w:szCs w:val="20"/>
                <w:rPrChange w:id="1558" w:author="Credit Suisse" w:date="2020-06-29T14:57:00Z">
                  <w:rPr>
                    <w:rFonts w:ascii="Verdana" w:hAnsi="Verdana" w:cs="Calibri"/>
                    <w:b/>
                    <w:bCs/>
                    <w:color w:val="FFFFFF"/>
                    <w:sz w:val="20"/>
                    <w:szCs w:val="20"/>
                  </w:rPr>
                </w:rPrChange>
              </w:rPr>
              <w:pPrChange w:id="1559" w:author="Credit Suisse" w:date="2020-06-29T14:57:00Z">
                <w:pPr>
                  <w:spacing w:line="280" w:lineRule="exact"/>
                </w:pPr>
              </w:pPrChange>
            </w:pPr>
            <w:r w:rsidRPr="008A5E40">
              <w:rPr>
                <w:rFonts w:ascii="Verdana" w:hAnsi="Verdana" w:cs="Calibri"/>
                <w:b/>
                <w:bCs/>
                <w:color w:val="FFFFFF"/>
                <w:sz w:val="20"/>
                <w:szCs w:val="20"/>
                <w:rPrChange w:id="1560" w:author="Credit Suisse" w:date="2020-06-29T14:57:00Z">
                  <w:rPr>
                    <w:rFonts w:ascii="Verdana" w:hAnsi="Verdana" w:cs="Calibri"/>
                    <w:b/>
                    <w:bCs/>
                    <w:color w:val="FFFFFF"/>
                    <w:sz w:val="20"/>
                    <w:szCs w:val="20"/>
                  </w:rPr>
                </w:rPrChange>
              </w:rPr>
              <w:t> </w:t>
            </w:r>
          </w:p>
        </w:tc>
        <w:tc>
          <w:tcPr>
            <w:tcW w:w="1600" w:type="dxa"/>
            <w:tcBorders>
              <w:top w:val="nil"/>
              <w:left w:val="nil"/>
              <w:bottom w:val="nil"/>
              <w:right w:val="nil"/>
            </w:tcBorders>
            <w:shd w:val="clear" w:color="000000" w:fill="808080"/>
            <w:noWrap/>
            <w:vAlign w:val="bottom"/>
            <w:hideMark/>
          </w:tcPr>
          <w:p w14:paraId="4B83EEC4" w14:textId="77777777" w:rsidR="008D06D5" w:rsidRPr="008A5E40" w:rsidRDefault="008D06D5" w:rsidP="008A5E40">
            <w:pPr>
              <w:spacing w:line="280" w:lineRule="exact"/>
              <w:rPr>
                <w:rFonts w:ascii="Verdana" w:hAnsi="Verdana" w:cs="Calibri"/>
                <w:b/>
                <w:bCs/>
                <w:color w:val="FFFFFF"/>
                <w:sz w:val="20"/>
                <w:szCs w:val="20"/>
                <w:rPrChange w:id="1561" w:author="Credit Suisse" w:date="2020-06-29T14:57:00Z">
                  <w:rPr>
                    <w:rFonts w:ascii="Verdana" w:hAnsi="Verdana" w:cs="Calibri"/>
                    <w:b/>
                    <w:bCs/>
                    <w:color w:val="FFFFFF"/>
                    <w:sz w:val="20"/>
                    <w:szCs w:val="20"/>
                  </w:rPr>
                </w:rPrChange>
              </w:rPr>
              <w:pPrChange w:id="1562" w:author="Credit Suisse" w:date="2020-06-29T14:57:00Z">
                <w:pPr>
                  <w:spacing w:line="280" w:lineRule="exact"/>
                </w:pPr>
              </w:pPrChange>
            </w:pPr>
            <w:r w:rsidRPr="008A5E40">
              <w:rPr>
                <w:rFonts w:ascii="Verdana" w:hAnsi="Verdana" w:cs="Calibri"/>
                <w:b/>
                <w:bCs/>
                <w:color w:val="FFFFFF"/>
                <w:sz w:val="20"/>
                <w:szCs w:val="20"/>
                <w:rPrChange w:id="1563" w:author="Credit Suisse" w:date="2020-06-29T14:57:00Z">
                  <w:rPr>
                    <w:rFonts w:ascii="Verdana" w:hAnsi="Verdana" w:cs="Calibri"/>
                    <w:b/>
                    <w:bCs/>
                    <w:color w:val="FFFFFF"/>
                    <w:sz w:val="20"/>
                    <w:szCs w:val="20"/>
                  </w:rPr>
                </w:rPrChange>
              </w:rPr>
              <w:t xml:space="preserve">   120.001.981,84 </w:t>
            </w:r>
          </w:p>
        </w:tc>
      </w:tr>
    </w:tbl>
    <w:p w14:paraId="04296803" w14:textId="77777777" w:rsidR="008D06D5" w:rsidRPr="008A5E40" w:rsidRDefault="008D06D5" w:rsidP="008A5E40">
      <w:pPr>
        <w:spacing w:line="280" w:lineRule="exact"/>
        <w:jc w:val="center"/>
        <w:rPr>
          <w:rFonts w:ascii="Verdana" w:eastAsia="Calibri" w:hAnsi="Verdana"/>
          <w:b/>
          <w:sz w:val="20"/>
          <w:szCs w:val="20"/>
          <w:lang w:val="pt-BR" w:bidi="ks-Deva"/>
          <w:rPrChange w:id="1564" w:author="Credit Suisse" w:date="2020-06-29T14:57:00Z">
            <w:rPr>
              <w:rFonts w:ascii="Verdana" w:eastAsia="Calibri" w:hAnsi="Verdana"/>
              <w:b/>
              <w:sz w:val="20"/>
              <w:szCs w:val="20"/>
              <w:lang w:val="pt-BR" w:bidi="ks-Deva"/>
            </w:rPr>
          </w:rPrChange>
        </w:rPr>
        <w:pPrChange w:id="1565" w:author="Credit Suisse" w:date="2020-06-29T14:57:00Z">
          <w:pPr>
            <w:spacing w:line="280" w:lineRule="exact"/>
            <w:jc w:val="center"/>
          </w:pPr>
        </w:pPrChange>
      </w:pPr>
    </w:p>
    <w:sectPr w:rsidR="008D06D5" w:rsidRPr="008A5E40" w:rsidSect="00B677F9">
      <w:footerReference w:type="even" r:id="rId13"/>
      <w:footerReference w:type="default" r:id="rId14"/>
      <w:headerReference w:type="first" r:id="rId1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AC6AB" w14:textId="77777777" w:rsidR="001F1F42" w:rsidRDefault="001F1F42">
      <w:r>
        <w:separator/>
      </w:r>
    </w:p>
  </w:endnote>
  <w:endnote w:type="continuationSeparator" w:id="0">
    <w:p w14:paraId="07B8617D" w14:textId="77777777" w:rsidR="001F1F42" w:rsidRDefault="001F1F42">
      <w:r>
        <w:continuationSeparator/>
      </w:r>
    </w:p>
  </w:endnote>
  <w:endnote w:type="continuationNotice" w:id="1">
    <w:p w14:paraId="2CE1E590" w14:textId="77777777" w:rsidR="001F1F42" w:rsidRDefault="001F1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8613" w14:textId="77777777" w:rsidR="00E01C21" w:rsidRDefault="00E01C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FB44B8" w14:textId="77777777" w:rsidR="00E01C21" w:rsidRDefault="00E01C2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14F2" w14:textId="77777777" w:rsidR="00E01C21" w:rsidRPr="00D911EB" w:rsidRDefault="00E01C21" w:rsidP="00E01C21">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3</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2109" w14:textId="77777777" w:rsidR="00E01C21" w:rsidRDefault="00E01C21" w:rsidP="00E01C21">
    <w:pPr>
      <w:pStyle w:val="Rodap"/>
      <w:jc w:val="right"/>
      <w:rPr>
        <w:sz w:val="16"/>
      </w:rPr>
    </w:pPr>
  </w:p>
  <w:p w14:paraId="2C831DC1" w14:textId="77777777" w:rsidR="00E01C21" w:rsidRPr="00065721" w:rsidRDefault="00E01C21" w:rsidP="00E01C21">
    <w:pPr>
      <w:pStyle w:val="Rodap"/>
      <w:jc w:val="righ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A7A6" w14:textId="77777777" w:rsidR="00E01C21" w:rsidRDefault="00E01C21">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BC28" w14:textId="77777777" w:rsidR="00E01C21" w:rsidRPr="00495E8F" w:rsidRDefault="00E01C21"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Pr>
        <w:rFonts w:ascii="Verdana" w:hAnsi="Verdana"/>
        <w:noProof/>
        <w:sz w:val="20"/>
        <w:szCs w:val="20"/>
      </w:rPr>
      <w:t>10</w:t>
    </w:r>
    <w:r w:rsidRPr="00495E8F">
      <w:rPr>
        <w:rFonts w:ascii="Verdana" w:hAnsi="Verdana"/>
        <w:sz w:val="20"/>
        <w:szCs w:val="20"/>
      </w:rPr>
      <w:fldChar w:fldCharType="end"/>
    </w:r>
  </w:p>
  <w:p w14:paraId="6F4E06D9" w14:textId="77777777" w:rsidR="00E01C21" w:rsidRPr="00441BC8" w:rsidRDefault="00E01C21">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3B95E" w14:textId="77777777" w:rsidR="001F1F42" w:rsidRDefault="001F1F42">
      <w:r>
        <w:separator/>
      </w:r>
    </w:p>
  </w:footnote>
  <w:footnote w:type="continuationSeparator" w:id="0">
    <w:p w14:paraId="36EDA771" w14:textId="77777777" w:rsidR="001F1F42" w:rsidRDefault="001F1F42">
      <w:r>
        <w:continuationSeparator/>
      </w:r>
    </w:p>
  </w:footnote>
  <w:footnote w:type="continuationNotice" w:id="1">
    <w:p w14:paraId="0A9191AC" w14:textId="77777777" w:rsidR="001F1F42" w:rsidRDefault="001F1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F3B80" w14:textId="77777777" w:rsidR="00E01C21" w:rsidRPr="00EA5431" w:rsidRDefault="00E01C21" w:rsidP="00E01C21">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7F3B" w14:textId="2AA20FB7" w:rsidR="00E01C21" w:rsidRPr="00207102" w:rsidRDefault="00E01C21" w:rsidP="00207102">
    <w:pPr>
      <w:pStyle w:val="Cabealho"/>
      <w:rPr>
        <w:rPrChange w:id="975" w:author="Credit Suisse" w:date="2020-06-29T14:58:00Z">
          <w:rPr>
            <w:rFonts w:ascii="Verdana" w:hAnsi="Verdana"/>
            <w:b/>
            <w:smallCaps/>
            <w:sz w:val="20"/>
            <w:szCs w:val="20"/>
            <w:lang w:val="pt-BR"/>
          </w:rPr>
        </w:rPrChange>
      </w:rPr>
      <w:pPrChange w:id="976" w:author="Credit Suisse" w:date="2020-06-29T14:58:00Z">
        <w:pPr>
          <w:pStyle w:val="Cabealho"/>
          <w:spacing w:line="280" w:lineRule="exact"/>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481BB" w14:textId="77777777" w:rsidR="00E01C21" w:rsidRDefault="00E01C21" w:rsidP="00032298">
    <w:pPr>
      <w:pStyle w:val="Cabealho"/>
      <w:spacing w:line="295" w:lineRule="auto"/>
      <w:rPr>
        <w:rFonts w:ascii="Cambria" w:hAnsi="Cambria"/>
        <w:lang w:val="pt-BR"/>
      </w:rPr>
    </w:pPr>
  </w:p>
  <w:p w14:paraId="0931A7B9" w14:textId="77777777" w:rsidR="00E01C21" w:rsidRDefault="00E01C21" w:rsidP="00032298">
    <w:pPr>
      <w:pStyle w:val="Cabealho"/>
      <w:spacing w:line="295" w:lineRule="auto"/>
      <w:rPr>
        <w:rFonts w:ascii="Cambria" w:hAnsi="Cambria"/>
        <w:lang w:val="pt-BR"/>
      </w:rPr>
    </w:pPr>
    <w:r>
      <w:rPr>
        <w:rFonts w:ascii="Cambria" w:hAnsi="Cambria"/>
        <w:lang w:val="pt-BR"/>
      </w:rPr>
      <w:t>Minuta Vieira Rezende</w:t>
    </w:r>
  </w:p>
  <w:p w14:paraId="50FC0DF1" w14:textId="77777777" w:rsidR="00E01C21" w:rsidRDefault="00E01C21" w:rsidP="00032298">
    <w:pPr>
      <w:pStyle w:val="Cabealho"/>
      <w:spacing w:line="295" w:lineRule="auto"/>
      <w:rPr>
        <w:rFonts w:ascii="Cambria" w:hAnsi="Cambria"/>
        <w:lang w:val="pt-BR"/>
      </w:rPr>
    </w:pPr>
    <w:r>
      <w:rPr>
        <w:rFonts w:ascii="Cambria" w:hAnsi="Cambria"/>
        <w:lang w:val="pt-BR"/>
      </w:rPr>
      <w:t>16.06.14</w:t>
    </w:r>
  </w:p>
  <w:p w14:paraId="70AFB70E" w14:textId="77777777" w:rsidR="00E01C21" w:rsidRPr="00032298" w:rsidRDefault="00E01C21"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7"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8"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4"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95B47"/>
    <w:multiLevelType w:val="multilevel"/>
    <w:tmpl w:val="C9486F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16"/>
  </w:num>
  <w:num w:numId="2">
    <w:abstractNumId w:val="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0"/>
  </w:num>
  <w:num w:numId="8">
    <w:abstractNumId w:val="3"/>
  </w:num>
  <w:num w:numId="9">
    <w:abstractNumId w:val="7"/>
  </w:num>
  <w:num w:numId="10">
    <w:abstractNumId w:val="6"/>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5"/>
  </w:num>
  <w:num w:numId="20">
    <w:abstractNumId w:val="14"/>
  </w:num>
  <w:num w:numId="21">
    <w:abstractNumId w:val="15"/>
  </w:num>
  <w:num w:numId="22">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edit Suisse">
    <w15:presenceInfo w15:providerId="None" w15:userId="Credit Suisse"/>
  </w15:person>
  <w15:person w15:author="Prado, Gloria (YAUB 11)">
    <w15:presenceInfo w15:providerId="AD" w15:userId="S-1-5-21-1828601920-3511188894-431489442-1318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5204"/>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6E9F"/>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A75A1"/>
    <w:rsid w:val="000B06C9"/>
    <w:rsid w:val="000B2611"/>
    <w:rsid w:val="000B7A8C"/>
    <w:rsid w:val="000C0F17"/>
    <w:rsid w:val="000C16AD"/>
    <w:rsid w:val="000C1721"/>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2326"/>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069"/>
    <w:rsid w:val="001922A9"/>
    <w:rsid w:val="00193931"/>
    <w:rsid w:val="00193B0D"/>
    <w:rsid w:val="00193F3C"/>
    <w:rsid w:val="001944BA"/>
    <w:rsid w:val="001944BB"/>
    <w:rsid w:val="00194E55"/>
    <w:rsid w:val="00194ED7"/>
    <w:rsid w:val="00196B66"/>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1F42"/>
    <w:rsid w:val="001F3556"/>
    <w:rsid w:val="002003E1"/>
    <w:rsid w:val="00201402"/>
    <w:rsid w:val="00202D88"/>
    <w:rsid w:val="00204475"/>
    <w:rsid w:val="002047D6"/>
    <w:rsid w:val="00204E1C"/>
    <w:rsid w:val="00205DCC"/>
    <w:rsid w:val="00205F36"/>
    <w:rsid w:val="002068BB"/>
    <w:rsid w:val="00206D5C"/>
    <w:rsid w:val="00207102"/>
    <w:rsid w:val="00207530"/>
    <w:rsid w:val="0021017A"/>
    <w:rsid w:val="00210746"/>
    <w:rsid w:val="0021163A"/>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77F"/>
    <w:rsid w:val="002278A4"/>
    <w:rsid w:val="00230FAE"/>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810"/>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244A"/>
    <w:rsid w:val="003237C6"/>
    <w:rsid w:val="00325245"/>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3E79"/>
    <w:rsid w:val="00385CB8"/>
    <w:rsid w:val="003912E4"/>
    <w:rsid w:val="0039327E"/>
    <w:rsid w:val="00394BB7"/>
    <w:rsid w:val="00395C80"/>
    <w:rsid w:val="00396B30"/>
    <w:rsid w:val="003A2517"/>
    <w:rsid w:val="003A27E4"/>
    <w:rsid w:val="003A27F4"/>
    <w:rsid w:val="003A3AF6"/>
    <w:rsid w:val="003A4E9D"/>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60CA"/>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02F"/>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47DB"/>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502405"/>
    <w:rsid w:val="005072B6"/>
    <w:rsid w:val="00507872"/>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1CC"/>
    <w:rsid w:val="00536588"/>
    <w:rsid w:val="0053699D"/>
    <w:rsid w:val="00537868"/>
    <w:rsid w:val="005420CB"/>
    <w:rsid w:val="00542C98"/>
    <w:rsid w:val="00546EE6"/>
    <w:rsid w:val="00547735"/>
    <w:rsid w:val="00547E22"/>
    <w:rsid w:val="00551714"/>
    <w:rsid w:val="0055293B"/>
    <w:rsid w:val="0055310E"/>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5C9"/>
    <w:rsid w:val="005906BF"/>
    <w:rsid w:val="005906F3"/>
    <w:rsid w:val="005916E2"/>
    <w:rsid w:val="005917EA"/>
    <w:rsid w:val="00591F1D"/>
    <w:rsid w:val="00593656"/>
    <w:rsid w:val="0059380D"/>
    <w:rsid w:val="00593FA2"/>
    <w:rsid w:val="0059403B"/>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0120A"/>
    <w:rsid w:val="00605511"/>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12B0"/>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057"/>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30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3734"/>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2EC"/>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45E"/>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5E40"/>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41"/>
    <w:rsid w:val="008C516F"/>
    <w:rsid w:val="008C55F8"/>
    <w:rsid w:val="008C649A"/>
    <w:rsid w:val="008C6639"/>
    <w:rsid w:val="008C6B39"/>
    <w:rsid w:val="008D0138"/>
    <w:rsid w:val="008D0552"/>
    <w:rsid w:val="008D06D5"/>
    <w:rsid w:val="008D117D"/>
    <w:rsid w:val="008D2F98"/>
    <w:rsid w:val="008D3117"/>
    <w:rsid w:val="008D4F95"/>
    <w:rsid w:val="008D7A57"/>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0D"/>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0F73"/>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024"/>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1E2E"/>
    <w:rsid w:val="00A44B34"/>
    <w:rsid w:val="00A46ED9"/>
    <w:rsid w:val="00A506C2"/>
    <w:rsid w:val="00A5102A"/>
    <w:rsid w:val="00A51327"/>
    <w:rsid w:val="00A5380A"/>
    <w:rsid w:val="00A53955"/>
    <w:rsid w:val="00A5633A"/>
    <w:rsid w:val="00A56657"/>
    <w:rsid w:val="00A61765"/>
    <w:rsid w:val="00A6327B"/>
    <w:rsid w:val="00A64767"/>
    <w:rsid w:val="00A64A5B"/>
    <w:rsid w:val="00A658B2"/>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B49"/>
    <w:rsid w:val="00B60FCB"/>
    <w:rsid w:val="00B6179F"/>
    <w:rsid w:val="00B61932"/>
    <w:rsid w:val="00B62835"/>
    <w:rsid w:val="00B62E62"/>
    <w:rsid w:val="00B64621"/>
    <w:rsid w:val="00B66F40"/>
    <w:rsid w:val="00B677F9"/>
    <w:rsid w:val="00B706C4"/>
    <w:rsid w:val="00B70CCD"/>
    <w:rsid w:val="00B718B8"/>
    <w:rsid w:val="00B71A6F"/>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5C9"/>
    <w:rsid w:val="00BA4DFE"/>
    <w:rsid w:val="00BA5F01"/>
    <w:rsid w:val="00BA6FBC"/>
    <w:rsid w:val="00BA7FAF"/>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4F9"/>
    <w:rsid w:val="00C45A84"/>
    <w:rsid w:val="00C47E5B"/>
    <w:rsid w:val="00C47F42"/>
    <w:rsid w:val="00C50172"/>
    <w:rsid w:val="00C5062C"/>
    <w:rsid w:val="00C55AB8"/>
    <w:rsid w:val="00C569F5"/>
    <w:rsid w:val="00C604D1"/>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4984"/>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0B92"/>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17247"/>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063B"/>
    <w:rsid w:val="00D6081F"/>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4402"/>
    <w:rsid w:val="00DF598A"/>
    <w:rsid w:val="00DF5E56"/>
    <w:rsid w:val="00DF6101"/>
    <w:rsid w:val="00E0137E"/>
    <w:rsid w:val="00E01C21"/>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44F"/>
    <w:rsid w:val="00EA2DAA"/>
    <w:rsid w:val="00EA34B2"/>
    <w:rsid w:val="00EA3E4F"/>
    <w:rsid w:val="00EA5AD1"/>
    <w:rsid w:val="00EA5C0F"/>
    <w:rsid w:val="00EA5CDA"/>
    <w:rsid w:val="00EA7F9F"/>
    <w:rsid w:val="00EB0F12"/>
    <w:rsid w:val="00EB31D2"/>
    <w:rsid w:val="00EB3AE6"/>
    <w:rsid w:val="00EB6E40"/>
    <w:rsid w:val="00EB7C34"/>
    <w:rsid w:val="00EC12B8"/>
    <w:rsid w:val="00EC1897"/>
    <w:rsid w:val="00EC1968"/>
    <w:rsid w:val="00EC3077"/>
    <w:rsid w:val="00EC4E70"/>
    <w:rsid w:val="00EC5E1F"/>
    <w:rsid w:val="00EC621C"/>
    <w:rsid w:val="00EC741D"/>
    <w:rsid w:val="00ED0272"/>
    <w:rsid w:val="00ED1101"/>
    <w:rsid w:val="00ED400F"/>
    <w:rsid w:val="00ED45F3"/>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089"/>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473"/>
    <w:rsid w:val="00F40CFC"/>
    <w:rsid w:val="00F40E61"/>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D763E"/>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CD612"/>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aliases w:val="Tulo1,encabezado,Guideline"/>
    <w:basedOn w:val="Normal"/>
    <w:link w:val="CabealhoChar"/>
    <w:rsid w:val="009271B2"/>
    <w:pPr>
      <w:jc w:val="right"/>
    </w:pPr>
  </w:style>
  <w:style w:type="character" w:customStyle="1" w:styleId="CabealhoChar">
    <w:name w:val="Cabeçalho Char"/>
    <w:aliases w:val="Tulo1 Char,encabezado Char,Guideline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Normal numerado,Meu"/>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4"/>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4"/>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4"/>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4"/>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4"/>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4"/>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4"/>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4"/>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4"/>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uiPriority w:val="99"/>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5"/>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5"/>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5"/>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5"/>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Normal numerado Char,Meu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5062C"/>
    <w:pPr>
      <w:spacing w:after="160" w:line="240" w:lineRule="exact"/>
      <w:jc w:val="both"/>
    </w:pPr>
    <w:rPr>
      <w:rFonts w:ascii="Verdana" w:eastAsia="MS Mincho" w:hAnsi="Verdana"/>
      <w:sz w:val="20"/>
      <w:szCs w:val="20"/>
      <w:lang w:val="en-US"/>
    </w:rPr>
  </w:style>
  <w:style w:type="paragraph" w:customStyle="1" w:styleId="GradeClara-nfase32">
    <w:name w:val="Grade Clara - Ênfase 32"/>
    <w:basedOn w:val="Normal"/>
    <w:uiPriority w:val="99"/>
    <w:qFormat/>
    <w:rsid w:val="00C5062C"/>
    <w:pPr>
      <w:ind w:left="720"/>
      <w:contextualSpacing/>
    </w:pPr>
    <w:rPr>
      <w:sz w:val="24"/>
      <w:szCs w:val="24"/>
      <w:lang w:val="pt-BR" w:eastAsia="pt-BR"/>
    </w:rPr>
  </w:style>
  <w:style w:type="paragraph" w:customStyle="1" w:styleId="BodyText21">
    <w:name w:val="Body Text 21"/>
    <w:basedOn w:val="Normal"/>
    <w:rsid w:val="00193F3C"/>
    <w:pPr>
      <w:spacing w:line="360" w:lineRule="auto"/>
      <w:jc w:val="both"/>
    </w:pPr>
    <w:rPr>
      <w:rFonts w:ascii="Trebuchet MS" w:hAnsi="Trebuchet MS"/>
      <w:szCs w:val="24"/>
      <w:lang w:val="pt-BR" w:eastAsia="pt-BR"/>
    </w:rPr>
  </w:style>
  <w:style w:type="character" w:customStyle="1" w:styleId="element-invisible">
    <w:name w:val="element-invisible"/>
    <w:basedOn w:val="Fontepargpadro"/>
    <w:rsid w:val="0060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3373">
      <w:bodyDiv w:val="1"/>
      <w:marLeft w:val="0"/>
      <w:marRight w:val="0"/>
      <w:marTop w:val="0"/>
      <w:marBottom w:val="0"/>
      <w:divBdr>
        <w:top w:val="none" w:sz="0" w:space="0" w:color="auto"/>
        <w:left w:val="none" w:sz="0" w:space="0" w:color="auto"/>
        <w:bottom w:val="none" w:sz="0" w:space="0" w:color="auto"/>
        <w:right w:val="none" w:sz="0" w:space="0" w:color="auto"/>
      </w:divBdr>
    </w:div>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652180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945429811">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01EF-3EE0-45D1-828D-FB696055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2866</Words>
  <Characters>15481</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Credit Suisse</cp:lastModifiedBy>
  <cp:revision>3</cp:revision>
  <dcterms:created xsi:type="dcterms:W3CDTF">2020-06-29T16:44:00Z</dcterms:created>
  <dcterms:modified xsi:type="dcterms:W3CDTF">2020-06-29T17:59:00Z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20200629014240586</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