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96581" w14:textId="77777777" w:rsidR="0017194B" w:rsidRPr="005270B8" w:rsidRDefault="0017194B" w:rsidP="00271EF9">
      <w:pPr>
        <w:pStyle w:val="Title"/>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itle"/>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itle"/>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itle"/>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itle"/>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itle"/>
        <w:spacing w:line="280" w:lineRule="atLeast"/>
        <w:rPr>
          <w:rFonts w:ascii="Verdana" w:hAnsi="Verdana" w:cstheme="minorHAnsi"/>
          <w:sz w:val="20"/>
          <w:u w:val="none"/>
        </w:rPr>
      </w:pPr>
    </w:p>
    <w:p w14:paraId="0F5457D1" w14:textId="77777777" w:rsidR="007576EA" w:rsidRPr="005270B8" w:rsidRDefault="007D1FBD" w:rsidP="00271EF9">
      <w:pPr>
        <w:pStyle w:val="Title"/>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itle"/>
        <w:spacing w:line="280" w:lineRule="atLeast"/>
        <w:rPr>
          <w:rFonts w:ascii="Verdana" w:hAnsi="Verdana" w:cstheme="minorHAnsi"/>
          <w:smallCaps/>
          <w:sz w:val="20"/>
          <w:u w:val="none"/>
        </w:rPr>
      </w:pPr>
    </w:p>
    <w:p w14:paraId="38A1C8B9" w14:textId="77777777" w:rsidR="00105A54" w:rsidRPr="005270B8" w:rsidRDefault="00105A54" w:rsidP="00271EF9">
      <w:pPr>
        <w:pStyle w:val="Title"/>
        <w:spacing w:line="280" w:lineRule="atLeast"/>
        <w:rPr>
          <w:rFonts w:ascii="Verdana" w:hAnsi="Verdana" w:cstheme="minorHAnsi"/>
          <w:smallCaps/>
          <w:sz w:val="20"/>
          <w:u w:val="none"/>
        </w:rPr>
      </w:pPr>
    </w:p>
    <w:p w14:paraId="1A6C59A7" w14:textId="77777777" w:rsidR="00105A54" w:rsidRPr="005270B8" w:rsidRDefault="00105A54" w:rsidP="00271EF9">
      <w:pPr>
        <w:pStyle w:val="Title"/>
        <w:spacing w:line="280" w:lineRule="atLeast"/>
        <w:rPr>
          <w:rFonts w:ascii="Verdana" w:hAnsi="Verdana" w:cstheme="minorHAnsi"/>
          <w:smallCaps/>
          <w:sz w:val="20"/>
          <w:u w:val="none"/>
        </w:rPr>
      </w:pPr>
    </w:p>
    <w:p w14:paraId="49B81104" w14:textId="77777777" w:rsidR="00105A54" w:rsidRPr="005270B8" w:rsidRDefault="00105A54" w:rsidP="00271EF9">
      <w:pPr>
        <w:pStyle w:val="Title"/>
        <w:spacing w:line="280" w:lineRule="atLeast"/>
        <w:rPr>
          <w:rFonts w:ascii="Verdana" w:hAnsi="Verdana" w:cstheme="minorHAnsi"/>
          <w:smallCaps/>
          <w:sz w:val="20"/>
          <w:u w:val="none"/>
        </w:rPr>
      </w:pPr>
    </w:p>
    <w:p w14:paraId="3571ACE2" w14:textId="77777777" w:rsidR="00105A54" w:rsidRPr="005270B8" w:rsidRDefault="00105A54" w:rsidP="00271EF9">
      <w:pPr>
        <w:pStyle w:val="Title"/>
        <w:spacing w:line="280" w:lineRule="atLeast"/>
        <w:rPr>
          <w:rFonts w:ascii="Verdana" w:hAnsi="Verdana" w:cstheme="minorHAnsi"/>
          <w:smallCaps/>
          <w:sz w:val="20"/>
          <w:u w:val="none"/>
        </w:rPr>
      </w:pPr>
    </w:p>
    <w:p w14:paraId="65021930" w14:textId="77777777" w:rsidR="007576EA" w:rsidRPr="005270B8" w:rsidRDefault="007576EA" w:rsidP="00271EF9">
      <w:pPr>
        <w:pStyle w:val="Title"/>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itle"/>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087C62E" w:rsidR="00923FDD" w:rsidRPr="005270B8" w:rsidRDefault="007D1FBD" w:rsidP="00271EF9">
      <w:pPr>
        <w:pStyle w:val="Title"/>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42688C" w:rsidRPr="005270B8">
        <w:rPr>
          <w:rFonts w:ascii="Verdana" w:hAnsi="Verdana" w:cstheme="minorHAnsi"/>
          <w:sz w:val="20"/>
          <w:u w:val="none"/>
        </w:rPr>
        <w:t>280ª</w:t>
      </w:r>
      <w:r w:rsidRPr="005270B8">
        <w:rPr>
          <w:rFonts w:ascii="Verdana" w:hAnsi="Verdana" w:cstheme="minorHAnsi"/>
          <w:smallCaps/>
          <w:sz w:val="20"/>
          <w:u w:val="none"/>
        </w:rPr>
        <w:t xml:space="preserve"> SÉRIE DA </w:t>
      </w:r>
      <w:r w:rsidR="0042688C" w:rsidRPr="005270B8">
        <w:rPr>
          <w:rFonts w:ascii="Verdana" w:hAnsi="Verdana" w:cstheme="minorHAnsi"/>
          <w:smallCaps/>
          <w:sz w:val="20"/>
          <w:u w:val="none"/>
        </w:rPr>
        <w:t xml:space="preserve">1ª </w:t>
      </w:r>
      <w:r w:rsidRPr="005270B8">
        <w:rPr>
          <w:rFonts w:ascii="Verdana" w:hAnsi="Verdana" w:cstheme="minorHAnsi"/>
          <w:smallCaps/>
          <w:sz w:val="20"/>
          <w:u w:val="none"/>
        </w:rPr>
        <w:t>EMISSÃO DA</w:t>
      </w:r>
    </w:p>
    <w:p w14:paraId="0A03AEEC" w14:textId="77777777" w:rsidR="007576EA" w:rsidRPr="005270B8" w:rsidRDefault="007576EA" w:rsidP="00271EF9">
      <w:pPr>
        <w:pStyle w:val="Title"/>
        <w:spacing w:line="280" w:lineRule="atLeast"/>
        <w:rPr>
          <w:rFonts w:ascii="Verdana" w:hAnsi="Verdana" w:cstheme="minorHAnsi"/>
          <w:sz w:val="20"/>
          <w:u w:val="none"/>
        </w:rPr>
      </w:pPr>
    </w:p>
    <w:p w14:paraId="4A5A56CB" w14:textId="77777777" w:rsidR="00473240" w:rsidRPr="005270B8" w:rsidRDefault="00473240" w:rsidP="00271EF9">
      <w:pPr>
        <w:pStyle w:val="Title"/>
        <w:spacing w:line="280" w:lineRule="atLeast"/>
        <w:rPr>
          <w:rFonts w:ascii="Verdana" w:hAnsi="Verdana" w:cstheme="minorHAnsi"/>
          <w:sz w:val="20"/>
          <w:u w:val="none"/>
        </w:rPr>
      </w:pPr>
    </w:p>
    <w:p w14:paraId="06C09965" w14:textId="77777777" w:rsidR="00473240" w:rsidRPr="005270B8" w:rsidRDefault="00473240" w:rsidP="00271EF9">
      <w:pPr>
        <w:pStyle w:val="Title"/>
        <w:spacing w:line="280" w:lineRule="atLeast"/>
        <w:rPr>
          <w:rFonts w:ascii="Verdana" w:hAnsi="Verdana" w:cstheme="minorHAnsi"/>
          <w:sz w:val="20"/>
          <w:u w:val="none"/>
        </w:rPr>
      </w:pPr>
    </w:p>
    <w:p w14:paraId="25C95D88" w14:textId="77777777" w:rsidR="00473240" w:rsidRPr="005270B8" w:rsidRDefault="00473240" w:rsidP="00271EF9">
      <w:pPr>
        <w:pStyle w:val="Title"/>
        <w:spacing w:line="280" w:lineRule="atLeast"/>
        <w:rPr>
          <w:rFonts w:ascii="Verdana" w:hAnsi="Verdana" w:cstheme="minorHAnsi"/>
          <w:sz w:val="20"/>
          <w:u w:val="none"/>
        </w:rPr>
      </w:pPr>
    </w:p>
    <w:p w14:paraId="3915F9D5" w14:textId="77777777" w:rsidR="000C365C" w:rsidRPr="005270B8" w:rsidRDefault="005D3ABF" w:rsidP="00271EF9">
      <w:pPr>
        <w:spacing w:line="280" w:lineRule="atLeast"/>
        <w:jc w:val="center"/>
        <w:rPr>
          <w:rFonts w:ascii="Verdana" w:hAnsi="Verdana" w:cstheme="minorHAnsi"/>
          <w:b/>
          <w:sz w:val="20"/>
          <w:szCs w:val="20"/>
        </w:rPr>
      </w:pPr>
      <w:r w:rsidRPr="005270B8">
        <w:rPr>
          <w:rFonts w:ascii="Verdana" w:hAnsi="Verdana" w:cstheme="minorHAnsi"/>
          <w:noProof/>
          <w:sz w:val="20"/>
          <w:szCs w:val="20"/>
        </w:rPr>
        <w:drawing>
          <wp:anchor distT="0" distB="0" distL="114300" distR="114300" simplePos="0" relativeHeight="251660288" behindDoc="0" locked="0" layoutInCell="1" allowOverlap="1" wp14:anchorId="5B65298C" wp14:editId="52F7BC18">
            <wp:simplePos x="0" y="0"/>
            <wp:positionH relativeFrom="column">
              <wp:posOffset>2179955</wp:posOffset>
            </wp:positionH>
            <wp:positionV relativeFrom="paragraph">
              <wp:posOffset>139156</wp:posOffset>
            </wp:positionV>
            <wp:extent cx="2044461" cy="533719"/>
            <wp:effectExtent l="0" t="0" r="0" b="0"/>
            <wp:wrapSquare wrapText="bothSides"/>
            <wp:docPr id="2" name="Picture 2" descr="C:\Users\Daniella.Yamada\AppData\Local\Microsoft\Windows\INetCache\Content.Outlook\Q8CSZXXW\AF_RBSec_Logo_RGB_Prefere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Yamada\AppData\Local\Microsoft\Windows\INetCache\Content.Outlook\Q8CSZXXW\AF_RBSec_Logo_RGB_Preferen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461" cy="533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288A" w14:textId="77777777"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b/>
          <w:sz w:val="20"/>
          <w:szCs w:val="20"/>
        </w:rPr>
        <w:t>RB CAPITAL COMPANHIA DE SECURITIZAÇÃO</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nº 02.773.542/0001-22</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20603942" w:rsidR="00923FDD" w:rsidRPr="005270B8" w:rsidRDefault="00D64DAF" w:rsidP="00271EF9">
      <w:pPr>
        <w:pBdr>
          <w:bottom w:val="double" w:sz="4" w:space="1" w:color="auto"/>
        </w:pBdr>
        <w:spacing w:line="280" w:lineRule="atLeast"/>
        <w:jc w:val="center"/>
        <w:rPr>
          <w:rFonts w:ascii="Verdana" w:hAnsi="Verdana" w:cstheme="minorHAnsi"/>
          <w:sz w:val="20"/>
          <w:szCs w:val="20"/>
        </w:rPr>
      </w:pPr>
      <w:r>
        <w:rPr>
          <w:rFonts w:ascii="Verdana" w:hAnsi="Verdana" w:cstheme="minorHAnsi"/>
          <w:sz w:val="20"/>
          <w:szCs w:val="20"/>
        </w:rPr>
        <w:t>25 de junho de 2020.</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0DE4F705" w14:textId="77777777" w:rsidR="00656676" w:rsidRPr="00A2021B" w:rsidRDefault="004D17FA" w:rsidP="00271EF9">
      <w:pPr>
        <w:pStyle w:val="TOC2"/>
        <w:spacing w:line="280" w:lineRule="atLeast"/>
        <w:rPr>
          <w:rFonts w:ascii="Verdana" w:eastAsiaTheme="minorEastAsia" w:hAnsi="Verdana" w:cstheme="minorBidi"/>
          <w:noProof/>
          <w:sz w:val="20"/>
          <w:szCs w:val="20"/>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43598646" w:history="1">
        <w:r w:rsidR="00656676" w:rsidRPr="00A2021B">
          <w:rPr>
            <w:rStyle w:val="Hyperlink"/>
            <w:rFonts w:ascii="Verdana" w:hAnsi="Verdana" w:cstheme="minorHAnsi"/>
            <w:noProof/>
            <w:sz w:val="20"/>
            <w:szCs w:val="20"/>
          </w:rPr>
          <w:t>PARTES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3E53E07"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47" w:history="1">
        <w:r w:rsidR="00656676" w:rsidRPr="00A2021B">
          <w:rPr>
            <w:rStyle w:val="Hyperlink"/>
            <w:rFonts w:ascii="Verdana" w:hAnsi="Verdana" w:cstheme="minorHAnsi"/>
            <w:noProof/>
            <w:sz w:val="20"/>
            <w:szCs w:val="20"/>
          </w:rPr>
          <w:t>CLÁUSULA PRIMEIRA: DEFINIÇÕES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C8969C3"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48" w:history="1">
        <w:r w:rsidR="00656676" w:rsidRPr="00A2021B">
          <w:rPr>
            <w:rStyle w:val="Hyperlink"/>
            <w:rFonts w:ascii="Verdana" w:hAnsi="Verdana" w:cstheme="minorHAnsi"/>
            <w:noProof/>
            <w:sz w:val="20"/>
            <w:szCs w:val="20"/>
          </w:rPr>
          <w:t>CLÁUSULA SEGUNDA: OBJETO E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2EAB21CD"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49" w:history="1">
        <w:r w:rsidR="00656676" w:rsidRPr="00A2021B">
          <w:rPr>
            <w:rStyle w:val="Hyperlink"/>
            <w:rFonts w:ascii="Verdana" w:hAnsi="Verdana" w:cstheme="minorHAnsi"/>
            <w:noProof/>
            <w:sz w:val="20"/>
            <w:szCs w:val="20"/>
          </w:rPr>
          <w:t>CLÁUSULA TERCEIRA: IDENTIFICAÇÃO DOS CRI E FORMA DE DISTRIBUIÇÃO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763C85A5"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50" w:history="1">
        <w:r w:rsidR="00656676" w:rsidRPr="00A2021B">
          <w:rPr>
            <w:rStyle w:val="Hyperlink"/>
            <w:rFonts w:ascii="Verdana" w:hAnsi="Verdana" w:cstheme="minorHAnsi"/>
            <w:noProof/>
            <w:sz w:val="20"/>
            <w:szCs w:val="20"/>
          </w:rPr>
          <w:t>CLÁUSULA QUARTA: SUBSCRIÇÃO E INTEGRALIZAÇÃO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20</w:t>
        </w:r>
        <w:r w:rsidR="00656676" w:rsidRPr="00A2021B">
          <w:rPr>
            <w:rFonts w:ascii="Verdana" w:hAnsi="Verdana"/>
            <w:noProof/>
            <w:webHidden/>
            <w:sz w:val="20"/>
            <w:szCs w:val="20"/>
          </w:rPr>
          <w:fldChar w:fldCharType="end"/>
        </w:r>
      </w:hyperlink>
    </w:p>
    <w:p w14:paraId="0ADFF26C"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51" w:history="1">
        <w:r w:rsidR="00656676" w:rsidRPr="00A2021B">
          <w:rPr>
            <w:rStyle w:val="Hyperlink"/>
            <w:rFonts w:ascii="Verdana" w:hAnsi="Verdana" w:cstheme="minorHAnsi"/>
            <w:noProof/>
            <w:sz w:val="20"/>
            <w:szCs w:val="20"/>
          </w:rPr>
          <w:t xml:space="preserve">CLÁUSULA QUINTA: CÁLCULO DO VALOR NOMINAL UNITÁRIO COM ATUALIZAÇÃO MONETÁRIA, JUROS REMUNERATÓRIOS E AMORTIZAÇÃO </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21</w:t>
        </w:r>
        <w:r w:rsidR="00656676" w:rsidRPr="00A2021B">
          <w:rPr>
            <w:rFonts w:ascii="Verdana" w:hAnsi="Verdana"/>
            <w:noProof/>
            <w:webHidden/>
            <w:sz w:val="20"/>
            <w:szCs w:val="20"/>
          </w:rPr>
          <w:fldChar w:fldCharType="end"/>
        </w:r>
      </w:hyperlink>
    </w:p>
    <w:p w14:paraId="4C63C6DE" w14:textId="77777777" w:rsidR="00656676" w:rsidRPr="00A2021B" w:rsidRDefault="00FA572E" w:rsidP="00271EF9">
      <w:pPr>
        <w:pStyle w:val="TOC2"/>
        <w:tabs>
          <w:tab w:val="left" w:pos="880"/>
        </w:tabs>
        <w:spacing w:line="280" w:lineRule="atLeast"/>
        <w:rPr>
          <w:rFonts w:ascii="Verdana" w:eastAsiaTheme="minorEastAsia" w:hAnsi="Verdana" w:cstheme="minorBidi"/>
          <w:noProof/>
          <w:sz w:val="20"/>
          <w:szCs w:val="20"/>
        </w:rPr>
      </w:pPr>
      <w:hyperlink w:anchor="_Toc43598652" w:history="1">
        <w:r w:rsidR="00656676" w:rsidRPr="00A2021B">
          <w:rPr>
            <w:rStyle w:val="Hyperlink"/>
            <w:rFonts w:ascii="Verdana" w:hAnsi="Verdana" w:cstheme="minorHAnsi"/>
            <w:noProof/>
            <w:sz w:val="20"/>
            <w:szCs w:val="20"/>
          </w:rPr>
          <w:t>1.</w:t>
        </w:r>
        <w:r w:rsidR="00656676" w:rsidRPr="00A2021B">
          <w:rPr>
            <w:rFonts w:ascii="Verdana" w:eastAsiaTheme="minorEastAsia" w:hAnsi="Verdana" w:cstheme="minorBidi"/>
            <w:noProof/>
            <w:sz w:val="20"/>
            <w:szCs w:val="20"/>
          </w:rPr>
          <w:tab/>
        </w:r>
        <w:r w:rsidR="00656676" w:rsidRPr="00A2021B">
          <w:rPr>
            <w:rStyle w:val="Hyperlink"/>
            <w:rFonts w:ascii="Verdana" w:hAnsi="Verdana" w:cstheme="minorHAnsi"/>
            <w:noProof/>
            <w:sz w:val="20"/>
            <w:szCs w:val="20"/>
          </w:rPr>
          <w:t>CLÁUSULA SEXTA: RESGATE ANTECIPADO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22</w:t>
        </w:r>
        <w:r w:rsidR="00656676" w:rsidRPr="00A2021B">
          <w:rPr>
            <w:rFonts w:ascii="Verdana" w:hAnsi="Verdana"/>
            <w:noProof/>
            <w:webHidden/>
            <w:sz w:val="20"/>
            <w:szCs w:val="20"/>
          </w:rPr>
          <w:fldChar w:fldCharType="end"/>
        </w:r>
      </w:hyperlink>
    </w:p>
    <w:p w14:paraId="2AD0FDE1"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53" w:history="1">
        <w:r w:rsidR="00656676" w:rsidRPr="00A2021B">
          <w:rPr>
            <w:rStyle w:val="Hyperlink"/>
            <w:rFonts w:ascii="Verdana" w:hAnsi="Verdana" w:cstheme="minorHAnsi"/>
            <w:noProof/>
            <w:sz w:val="20"/>
            <w:szCs w:val="20"/>
          </w:rPr>
          <w:t>CLÁUSULA SÉTIMA: OBRIGAÇÕES E DECLARAÇÕES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30</w:t>
        </w:r>
        <w:r w:rsidR="00656676" w:rsidRPr="00A2021B">
          <w:rPr>
            <w:rFonts w:ascii="Verdana" w:hAnsi="Verdana"/>
            <w:noProof/>
            <w:webHidden/>
            <w:sz w:val="20"/>
            <w:szCs w:val="20"/>
          </w:rPr>
          <w:fldChar w:fldCharType="end"/>
        </w:r>
      </w:hyperlink>
    </w:p>
    <w:p w14:paraId="2EA8624D"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54" w:history="1">
        <w:r w:rsidR="00656676" w:rsidRPr="00A2021B">
          <w:rPr>
            <w:rStyle w:val="Hyperlink"/>
            <w:rFonts w:ascii="Verdana" w:hAnsi="Verdana" w:cstheme="minorHAnsi"/>
            <w:noProof/>
            <w:sz w:val="20"/>
            <w:szCs w:val="20"/>
          </w:rPr>
          <w:t>CLÁUSULA OITAVA: GARANTIAS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0CCFFB58"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55" w:history="1">
        <w:r w:rsidR="00656676" w:rsidRPr="00A2021B">
          <w:rPr>
            <w:rStyle w:val="Hyperlink"/>
            <w:rFonts w:ascii="Verdana" w:hAnsi="Verdana" w:cstheme="minorHAnsi"/>
            <w:noProof/>
            <w:sz w:val="20"/>
            <w:szCs w:val="20"/>
          </w:rPr>
          <w:t>CLÁUSULA NONA: CLASSIFICAÇÃO DE RISCO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1EA0A81"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56" w:history="1">
        <w:r w:rsidR="00656676" w:rsidRPr="00A2021B">
          <w:rPr>
            <w:rStyle w:val="Hyperlink"/>
            <w:rFonts w:ascii="Verdana" w:hAnsi="Verdana" w:cstheme="minorHAnsi"/>
            <w:noProof/>
            <w:sz w:val="20"/>
            <w:szCs w:val="20"/>
          </w:rPr>
          <w:t>CLÁUSULA DÉCIMA: REGIME FIDUCIÁRIO E ADMINISTRAÇÃO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AA1BECC"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57" w:history="1">
        <w:r w:rsidR="00656676" w:rsidRPr="00A2021B">
          <w:rPr>
            <w:rStyle w:val="Hyperlink"/>
            <w:rFonts w:ascii="Verdana" w:hAnsi="Verdana" w:cstheme="minorHAnsi"/>
            <w:noProof/>
            <w:sz w:val="20"/>
            <w:szCs w:val="20"/>
          </w:rPr>
          <w:t>CLÁUSULA DÉCIMA PRIMEIRA: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40</w:t>
        </w:r>
        <w:r w:rsidR="00656676" w:rsidRPr="00A2021B">
          <w:rPr>
            <w:rFonts w:ascii="Verdana" w:hAnsi="Verdana"/>
            <w:noProof/>
            <w:webHidden/>
            <w:sz w:val="20"/>
            <w:szCs w:val="20"/>
          </w:rPr>
          <w:fldChar w:fldCharType="end"/>
        </w:r>
      </w:hyperlink>
    </w:p>
    <w:p w14:paraId="1A2159F9"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58" w:history="1">
        <w:r w:rsidR="00656676" w:rsidRPr="00A2021B">
          <w:rPr>
            <w:rStyle w:val="Hyperlink"/>
            <w:rFonts w:ascii="Verdana" w:hAnsi="Verdana" w:cstheme="minorHAnsi"/>
            <w:noProof/>
            <w:sz w:val="20"/>
            <w:szCs w:val="20"/>
          </w:rPr>
          <w:t>CLÁUSULA DÉCIMA SEGUNDA: LIQUIDAÇÃO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47</w:t>
        </w:r>
        <w:r w:rsidR="00656676" w:rsidRPr="00A2021B">
          <w:rPr>
            <w:rFonts w:ascii="Verdana" w:hAnsi="Verdana"/>
            <w:noProof/>
            <w:webHidden/>
            <w:sz w:val="20"/>
            <w:szCs w:val="20"/>
          </w:rPr>
          <w:fldChar w:fldCharType="end"/>
        </w:r>
      </w:hyperlink>
    </w:p>
    <w:p w14:paraId="0C857256"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59" w:history="1">
        <w:r w:rsidR="00656676" w:rsidRPr="00A2021B">
          <w:rPr>
            <w:rStyle w:val="Hyperlink"/>
            <w:rFonts w:ascii="Verdana" w:hAnsi="Verdana" w:cstheme="minorHAnsi"/>
            <w:noProof/>
            <w:sz w:val="20"/>
            <w:szCs w:val="20"/>
          </w:rPr>
          <w:t>CLÁUSULA DÉCIMA TERCEIRA: ASSEMBLEIA GERAL</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49</w:t>
        </w:r>
        <w:r w:rsidR="00656676" w:rsidRPr="00A2021B">
          <w:rPr>
            <w:rFonts w:ascii="Verdana" w:hAnsi="Verdana"/>
            <w:noProof/>
            <w:webHidden/>
            <w:sz w:val="20"/>
            <w:szCs w:val="20"/>
          </w:rPr>
          <w:fldChar w:fldCharType="end"/>
        </w:r>
      </w:hyperlink>
    </w:p>
    <w:p w14:paraId="76800EA7" w14:textId="268169D3"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60" w:history="1">
        <w:r w:rsidR="00656676" w:rsidRPr="00A2021B">
          <w:rPr>
            <w:rStyle w:val="Hyperlink"/>
            <w:rFonts w:ascii="Verdana" w:hAnsi="Verdana" w:cstheme="minorHAnsi"/>
            <w:noProof/>
            <w:sz w:val="20"/>
            <w:szCs w:val="20"/>
          </w:rPr>
          <w:t xml:space="preserve">CLÁUSULA DÉCIMA QUARTA: DESPESAS E FUNDO DE DESPESAS </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52</w:t>
        </w:r>
        <w:r w:rsidR="00656676" w:rsidRPr="00A2021B">
          <w:rPr>
            <w:rFonts w:ascii="Verdana" w:hAnsi="Verdana"/>
            <w:noProof/>
            <w:webHidden/>
            <w:sz w:val="20"/>
            <w:szCs w:val="20"/>
          </w:rPr>
          <w:fldChar w:fldCharType="end"/>
        </w:r>
      </w:hyperlink>
    </w:p>
    <w:p w14:paraId="29BF0C76" w14:textId="31295D18"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61" w:history="1">
        <w:r w:rsidR="00656676" w:rsidRPr="00A2021B">
          <w:rPr>
            <w:rStyle w:val="Hyperlink"/>
            <w:rFonts w:ascii="Verdana" w:hAnsi="Verdana" w:cstheme="minorHAnsi"/>
            <w:noProof/>
            <w:sz w:val="20"/>
            <w:szCs w:val="20"/>
          </w:rPr>
          <w:t>CLÁUSULA DÉCIMA QUINTA: TRATAMENTO TRIBUTÁRIO APLICÁVEL AOS TITULARES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58</w:t>
        </w:r>
        <w:r w:rsidR="00656676" w:rsidRPr="00A2021B">
          <w:rPr>
            <w:rFonts w:ascii="Verdana" w:hAnsi="Verdana"/>
            <w:noProof/>
            <w:webHidden/>
            <w:sz w:val="20"/>
            <w:szCs w:val="20"/>
          </w:rPr>
          <w:fldChar w:fldCharType="end"/>
        </w:r>
      </w:hyperlink>
    </w:p>
    <w:p w14:paraId="214DE502"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62" w:history="1">
        <w:r w:rsidR="00656676" w:rsidRPr="00A2021B">
          <w:rPr>
            <w:rStyle w:val="Hyperlink"/>
            <w:rFonts w:ascii="Verdana" w:hAnsi="Verdana" w:cstheme="minorHAnsi"/>
            <w:noProof/>
            <w:sz w:val="20"/>
            <w:szCs w:val="20"/>
          </w:rPr>
          <w:t>CLÁUSULA DÉCIMA SEXTA: PUBLICIDADE</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445744E9"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63" w:history="1">
        <w:r w:rsidR="00656676" w:rsidRPr="00A2021B">
          <w:rPr>
            <w:rStyle w:val="Hyperlink"/>
            <w:rFonts w:ascii="Verdana" w:hAnsi="Verdana" w:cstheme="minorHAnsi"/>
            <w:noProof/>
            <w:sz w:val="20"/>
            <w:szCs w:val="20"/>
          </w:rPr>
          <w:t>CLÁUSULA DÉCIMA SÉTIMA: REGISTROS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2FB678C"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64" w:history="1">
        <w:r w:rsidR="00656676" w:rsidRPr="00A2021B">
          <w:rPr>
            <w:rStyle w:val="Hyperlink"/>
            <w:rFonts w:ascii="Verdana" w:hAnsi="Verdana" w:cstheme="minorHAnsi"/>
            <w:noProof/>
            <w:sz w:val="20"/>
            <w:szCs w:val="20"/>
          </w:rPr>
          <w:t>CLÁUSULA DÉCIMA OITAVA: FATORES DE RISCOS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1C05BF2"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65" w:history="1">
        <w:r w:rsidR="00656676" w:rsidRPr="00A2021B">
          <w:rPr>
            <w:rStyle w:val="Hyperlink"/>
            <w:rFonts w:ascii="Verdana" w:hAnsi="Verdana" w:cstheme="minorHAnsi"/>
            <w:noProof/>
            <w:sz w:val="20"/>
            <w:szCs w:val="20"/>
          </w:rPr>
          <w:t>CLÁUSULA VIGÉSIMA: DISPOSIÇÕES GERAIS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83</w:t>
        </w:r>
        <w:r w:rsidR="00656676" w:rsidRPr="00A2021B">
          <w:rPr>
            <w:rFonts w:ascii="Verdana" w:hAnsi="Verdana"/>
            <w:noProof/>
            <w:webHidden/>
            <w:sz w:val="20"/>
            <w:szCs w:val="20"/>
          </w:rPr>
          <w:fldChar w:fldCharType="end"/>
        </w:r>
      </w:hyperlink>
    </w:p>
    <w:p w14:paraId="2B9436F2"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66" w:history="1">
        <w:r w:rsidR="00656676" w:rsidRPr="00A2021B">
          <w:rPr>
            <w:rStyle w:val="Hyperlink"/>
            <w:rFonts w:ascii="Verdana" w:hAnsi="Verdana" w:cstheme="minorHAnsi"/>
            <w:noProof/>
            <w:sz w:val="20"/>
            <w:szCs w:val="20"/>
          </w:rPr>
          <w:t>ANEXO I – CRONOGRAMA DE PAGAMENTO DA AMORTIZAÇÃO E DA REMUNERAÇÃO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88</w:t>
        </w:r>
        <w:r w:rsidR="00656676" w:rsidRPr="00A2021B">
          <w:rPr>
            <w:rFonts w:ascii="Verdana" w:hAnsi="Verdana"/>
            <w:noProof/>
            <w:webHidden/>
            <w:sz w:val="20"/>
            <w:szCs w:val="20"/>
          </w:rPr>
          <w:fldChar w:fldCharType="end"/>
        </w:r>
      </w:hyperlink>
    </w:p>
    <w:p w14:paraId="700CA832"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67" w:history="1">
        <w:r w:rsidR="00656676" w:rsidRPr="00A2021B">
          <w:rPr>
            <w:rStyle w:val="Hyperlink"/>
            <w:rFonts w:ascii="Verdana" w:hAnsi="Verdana" w:cstheme="minorHAnsi"/>
            <w:noProof/>
            <w:sz w:val="20"/>
            <w:szCs w:val="20"/>
          </w:rPr>
          <w:t>ANEXO II – CARACTERÍSTICAS GERAIS DOS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89</w:t>
        </w:r>
        <w:r w:rsidR="00656676" w:rsidRPr="00A2021B">
          <w:rPr>
            <w:rFonts w:ascii="Verdana" w:hAnsi="Verdana"/>
            <w:noProof/>
            <w:webHidden/>
            <w:sz w:val="20"/>
            <w:szCs w:val="20"/>
          </w:rPr>
          <w:fldChar w:fldCharType="end"/>
        </w:r>
      </w:hyperlink>
    </w:p>
    <w:p w14:paraId="309D6E8A"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68" w:history="1">
        <w:r w:rsidR="00656676" w:rsidRPr="00A2021B">
          <w:rPr>
            <w:rStyle w:val="Hyperlink"/>
            <w:rFonts w:ascii="Verdana" w:hAnsi="Verdana" w:cstheme="minorHAnsi"/>
            <w:noProof/>
            <w:sz w:val="20"/>
            <w:szCs w:val="20"/>
          </w:rPr>
          <w:t>ANEXO IV -– DECLARAÇÃO DO COORDENADOR LÍDER</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91</w:t>
        </w:r>
        <w:r w:rsidR="00656676" w:rsidRPr="00A2021B">
          <w:rPr>
            <w:rFonts w:ascii="Verdana" w:hAnsi="Verdana"/>
            <w:noProof/>
            <w:webHidden/>
            <w:sz w:val="20"/>
            <w:szCs w:val="20"/>
          </w:rPr>
          <w:fldChar w:fldCharType="end"/>
        </w:r>
      </w:hyperlink>
    </w:p>
    <w:p w14:paraId="22A67F06"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69" w:history="1">
        <w:r w:rsidR="00656676" w:rsidRPr="00A2021B">
          <w:rPr>
            <w:rStyle w:val="Hyperlink"/>
            <w:rFonts w:ascii="Verdana" w:hAnsi="Verdana" w:cstheme="minorHAnsi"/>
            <w:noProof/>
            <w:sz w:val="20"/>
            <w:szCs w:val="20"/>
          </w:rPr>
          <w:t>ANEXO V - DECLARAÇÃO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92</w:t>
        </w:r>
        <w:r w:rsidR="00656676" w:rsidRPr="00A2021B">
          <w:rPr>
            <w:rFonts w:ascii="Verdana" w:hAnsi="Verdana"/>
            <w:noProof/>
            <w:webHidden/>
            <w:sz w:val="20"/>
            <w:szCs w:val="20"/>
          </w:rPr>
          <w:fldChar w:fldCharType="end"/>
        </w:r>
      </w:hyperlink>
    </w:p>
    <w:p w14:paraId="6863C951"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70" w:history="1">
        <w:r w:rsidR="00656676" w:rsidRPr="00A2021B">
          <w:rPr>
            <w:rStyle w:val="Hyperlink"/>
            <w:rFonts w:ascii="Verdana" w:hAnsi="Verdana" w:cstheme="minorHAnsi"/>
            <w:noProof/>
            <w:sz w:val="20"/>
            <w:szCs w:val="20"/>
          </w:rPr>
          <w:t>ANEXO VI - DECLARAÇÃO DO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93</w:t>
        </w:r>
        <w:r w:rsidR="00656676" w:rsidRPr="00A2021B">
          <w:rPr>
            <w:rFonts w:ascii="Verdana" w:hAnsi="Verdana"/>
            <w:noProof/>
            <w:webHidden/>
            <w:sz w:val="20"/>
            <w:szCs w:val="20"/>
          </w:rPr>
          <w:fldChar w:fldCharType="end"/>
        </w:r>
      </w:hyperlink>
    </w:p>
    <w:p w14:paraId="572F14D9" w14:textId="77777777" w:rsidR="00656676" w:rsidRPr="00A2021B" w:rsidRDefault="00FA572E" w:rsidP="00271EF9">
      <w:pPr>
        <w:pStyle w:val="TOC2"/>
        <w:spacing w:line="280" w:lineRule="atLeast"/>
        <w:rPr>
          <w:rFonts w:ascii="Verdana" w:eastAsiaTheme="minorEastAsia" w:hAnsi="Verdana" w:cstheme="minorBidi"/>
          <w:noProof/>
          <w:sz w:val="20"/>
          <w:szCs w:val="20"/>
        </w:rPr>
      </w:pPr>
      <w:hyperlink w:anchor="_Toc43598671" w:history="1">
        <w:r w:rsidR="00656676" w:rsidRPr="00A2021B">
          <w:rPr>
            <w:rStyle w:val="Hyperlink"/>
            <w:rFonts w:ascii="Verdana" w:hAnsi="Verdana" w:cstheme="minorHAnsi"/>
            <w:noProof/>
            <w:sz w:val="20"/>
            <w:szCs w:val="20"/>
          </w:rPr>
          <w:t>ANEXO VII - DECLARAÇÃO DA INSTITUIÇÃO CUSTODIANTE DA CCI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94</w:t>
        </w:r>
        <w:r w:rsidR="00656676" w:rsidRPr="00A2021B">
          <w:rPr>
            <w:rFonts w:ascii="Verdana" w:hAnsi="Verdana"/>
            <w:noProof/>
            <w:webHidden/>
            <w:sz w:val="20"/>
            <w:szCs w:val="20"/>
          </w:rPr>
          <w:fldChar w:fldCharType="end"/>
        </w:r>
      </w:hyperlink>
    </w:p>
    <w:p w14:paraId="443F9C4D" w14:textId="77777777" w:rsidR="00656676" w:rsidRPr="00A2021B" w:rsidRDefault="00FA572E" w:rsidP="00271EF9">
      <w:pPr>
        <w:pStyle w:val="TOC1"/>
        <w:spacing w:line="280" w:lineRule="atLeast"/>
        <w:rPr>
          <w:rFonts w:ascii="Verdana" w:eastAsiaTheme="minorEastAsia" w:hAnsi="Verdana" w:cstheme="minorBidi"/>
          <w:szCs w:val="20"/>
        </w:rPr>
      </w:pPr>
      <w:hyperlink w:anchor="_Toc43598672" w:history="1">
        <w:r w:rsidR="00656676" w:rsidRPr="00A2021B">
          <w:rPr>
            <w:rStyle w:val="Hyperlink"/>
            <w:rFonts w:ascii="Verdana" w:hAnsi="Verdana" w:cstheme="minorHAnsi"/>
            <w:szCs w:val="20"/>
          </w:rPr>
          <w:t>ANEXO IX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_Toc43598672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96</w:t>
        </w:r>
        <w:r w:rsidR="00656676" w:rsidRPr="00A2021B">
          <w:rPr>
            <w:rFonts w:ascii="Verdana" w:hAnsi="Verdana"/>
            <w:webHidden/>
            <w:szCs w:val="20"/>
          </w:rPr>
          <w:fldChar w:fldCharType="end"/>
        </w:r>
      </w:hyperlink>
    </w:p>
    <w:p w14:paraId="575C1D26" w14:textId="77777777" w:rsidR="00656676" w:rsidRPr="00A2021B" w:rsidRDefault="00FA572E" w:rsidP="00271EF9">
      <w:pPr>
        <w:pStyle w:val="TOC1"/>
        <w:spacing w:line="280" w:lineRule="atLeast"/>
        <w:rPr>
          <w:rFonts w:ascii="Verdana" w:eastAsiaTheme="minorEastAsia" w:hAnsi="Verdana" w:cstheme="minorBidi"/>
          <w:szCs w:val="20"/>
        </w:rPr>
      </w:pPr>
      <w:hyperlink w:anchor="_Toc43598673" w:history="1">
        <w:r w:rsidR="00656676" w:rsidRPr="00A2021B">
          <w:rPr>
            <w:rStyle w:val="Hyperlink"/>
            <w:rFonts w:ascii="Verdana" w:hAnsi="Verdana" w:cstheme="minorHAnsi"/>
            <w:szCs w:val="20"/>
          </w:rPr>
          <w:t>ANEXO 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_Toc43598673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97</w:t>
        </w:r>
        <w:r w:rsidR="00656676" w:rsidRPr="00A2021B">
          <w:rPr>
            <w:rFonts w:ascii="Verdana" w:hAnsi="Verdana"/>
            <w:webHidden/>
            <w:szCs w:val="20"/>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212F2B66"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EB3B3E" w:rsidRPr="005270B8">
        <w:rPr>
          <w:rFonts w:ascii="Verdana" w:hAnsi="Verdana" w:cstheme="minorHAnsi"/>
          <w:b/>
          <w:smallCaps/>
          <w:sz w:val="20"/>
          <w:szCs w:val="20"/>
        </w:rPr>
        <w:t>280</w:t>
      </w:r>
      <w:r w:rsidRPr="005270B8">
        <w:rPr>
          <w:rFonts w:ascii="Verdana" w:hAnsi="Verdana" w:cstheme="minorHAnsi"/>
          <w:b/>
          <w:smallCaps/>
          <w:sz w:val="20"/>
          <w:szCs w:val="20"/>
        </w:rPr>
        <w:t xml:space="preserve">ª SÉRIE DA </w:t>
      </w:r>
      <w:r w:rsidR="00EB3B3E" w:rsidRPr="005270B8">
        <w:rPr>
          <w:rFonts w:ascii="Verdana" w:hAnsi="Verdana" w:cstheme="minorHAnsi"/>
          <w:b/>
          <w:smallCaps/>
          <w:sz w:val="20"/>
          <w:szCs w:val="20"/>
        </w:rPr>
        <w:t>1ª</w:t>
      </w:r>
      <w:r w:rsidRPr="005270B8">
        <w:rPr>
          <w:rFonts w:ascii="Verdana" w:hAnsi="Verdana" w:cstheme="minorHAnsi"/>
          <w:b/>
          <w:smallCaps/>
          <w:sz w:val="20"/>
          <w:szCs w:val="20"/>
        </w:rPr>
        <w:t xml:space="preserve"> EMISSÃO DE CERTIFICADOS DE RECEBÍVEIS IMOBILIÁRIOS DA RB CAPITAL COMPANHIA DE SECURITIZAÇÃO</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Heading2"/>
        <w:tabs>
          <w:tab w:val="left" w:pos="4536"/>
        </w:tabs>
        <w:spacing w:line="280" w:lineRule="atLeas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43598646"/>
      <w:r w:rsidRPr="005270B8">
        <w:rPr>
          <w:rFonts w:ascii="Verdana" w:hAnsi="Verdana" w:cstheme="minorHAnsi"/>
          <w:sz w:val="20"/>
          <w:szCs w:val="20"/>
        </w:rPr>
        <w:t>PARTES</w:t>
      </w:r>
      <w:bookmarkEnd w:id="1"/>
      <w:bookmarkEnd w:id="2"/>
      <w:bookmarkEnd w:id="3"/>
      <w:bookmarkEnd w:id="4"/>
      <w:bookmarkEnd w:id="5"/>
      <w:bookmarkEnd w:id="6"/>
    </w:p>
    <w:p w14:paraId="52B41843" w14:textId="77777777" w:rsidR="007576EA" w:rsidRPr="005270B8" w:rsidRDefault="007576EA" w:rsidP="00271EF9">
      <w:pPr>
        <w:pStyle w:val="Header"/>
        <w:tabs>
          <w:tab w:val="clear" w:pos="4419"/>
          <w:tab w:val="clear" w:pos="8838"/>
        </w:tabs>
        <w:spacing w:line="280" w:lineRule="atLeast"/>
        <w:rPr>
          <w:rFonts w:ascii="Verdana" w:hAnsi="Verdana" w:cstheme="minorHAnsi"/>
          <w:sz w:val="20"/>
          <w:szCs w:val="20"/>
          <w:lang w:val="pt-BR"/>
        </w:rPr>
      </w:pPr>
    </w:p>
    <w:p w14:paraId="6213A505" w14:textId="61595B21"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77B4F960" w:rsidR="007576EA" w:rsidRPr="005270B8" w:rsidRDefault="003E52BC" w:rsidP="00271EF9">
      <w:pPr>
        <w:spacing w:line="280" w:lineRule="atLeast"/>
        <w:rPr>
          <w:rFonts w:ascii="Verdana" w:hAnsi="Verdana" w:cstheme="minorHAnsi"/>
          <w:sz w:val="20"/>
          <w:szCs w:val="20"/>
        </w:rPr>
      </w:pPr>
      <w:r w:rsidRPr="005270B8">
        <w:rPr>
          <w:rFonts w:ascii="Verdana" w:hAnsi="Verdana" w:cstheme="minorHAnsi"/>
          <w:b/>
          <w:smallCaps/>
          <w:sz w:val="20"/>
          <w:szCs w:val="20"/>
        </w:rPr>
        <w:t>RB CAPITAL COMPANHIA DE SECURITIZAÇÃO</w:t>
      </w:r>
      <w:r w:rsidR="0051563D" w:rsidRPr="005270B8">
        <w:rPr>
          <w:rFonts w:ascii="Verdana" w:hAnsi="Verdana" w:cstheme="minorHAnsi"/>
          <w:sz w:val="20"/>
          <w:szCs w:val="20"/>
        </w:rPr>
        <w:t xml:space="preserve">, companhia aberta, com sede na Cidade de São Paulo, Estado de São Paulo, na </w:t>
      </w:r>
      <w:r w:rsidR="005F3AA1" w:rsidRPr="005270B8">
        <w:rPr>
          <w:rFonts w:ascii="Verdana" w:hAnsi="Verdana" w:cstheme="minorHAnsi"/>
          <w:sz w:val="20"/>
          <w:szCs w:val="20"/>
        </w:rPr>
        <w:t>Avenida Brigadeiro Faria Lima</w:t>
      </w:r>
      <w:r w:rsidR="0051563D" w:rsidRPr="005270B8">
        <w:rPr>
          <w:rFonts w:ascii="Verdana" w:hAnsi="Verdana" w:cstheme="minorHAnsi"/>
          <w:sz w:val="20"/>
          <w:szCs w:val="20"/>
        </w:rPr>
        <w:t xml:space="preserve">, nº </w:t>
      </w:r>
      <w:r w:rsidR="005F3AA1" w:rsidRPr="005270B8">
        <w:rPr>
          <w:rFonts w:ascii="Verdana" w:hAnsi="Verdana" w:cstheme="minorHAnsi"/>
          <w:sz w:val="20"/>
          <w:szCs w:val="20"/>
        </w:rPr>
        <w:t>4.440</w:t>
      </w:r>
      <w:r w:rsidR="0051563D" w:rsidRPr="005270B8">
        <w:rPr>
          <w:rFonts w:ascii="Verdana" w:hAnsi="Verdana" w:cstheme="minorHAnsi"/>
          <w:sz w:val="20"/>
          <w:szCs w:val="20"/>
        </w:rPr>
        <w:t xml:space="preserve">, </w:t>
      </w:r>
      <w:r w:rsidR="005F3AA1" w:rsidRPr="005270B8">
        <w:rPr>
          <w:rFonts w:ascii="Verdana" w:hAnsi="Verdana" w:cstheme="minorHAnsi"/>
          <w:sz w:val="20"/>
          <w:szCs w:val="20"/>
        </w:rPr>
        <w:t xml:space="preserve">11º </w:t>
      </w:r>
      <w:r w:rsidR="0051563D" w:rsidRPr="005270B8">
        <w:rPr>
          <w:rFonts w:ascii="Verdana" w:hAnsi="Verdana" w:cstheme="minorHAnsi"/>
          <w:sz w:val="20"/>
          <w:szCs w:val="20"/>
        </w:rPr>
        <w:t xml:space="preserve">andar, Parte, </w:t>
      </w:r>
      <w:r w:rsidR="005F3AA1" w:rsidRPr="005270B8">
        <w:rPr>
          <w:rFonts w:ascii="Verdana" w:hAnsi="Verdana" w:cstheme="minorHAnsi"/>
          <w:sz w:val="20"/>
          <w:szCs w:val="20"/>
        </w:rPr>
        <w:t>Itaim Bibi</w:t>
      </w:r>
      <w:r w:rsidR="0051563D" w:rsidRPr="005270B8">
        <w:rPr>
          <w:rFonts w:ascii="Verdana" w:hAnsi="Verdana" w:cstheme="minorHAnsi"/>
          <w:sz w:val="20"/>
          <w:szCs w:val="20"/>
        </w:rPr>
        <w:t xml:space="preserve">, CEP </w:t>
      </w:r>
      <w:r w:rsidR="005F3AA1" w:rsidRPr="005270B8">
        <w:rPr>
          <w:rFonts w:ascii="Verdana" w:hAnsi="Verdana" w:cstheme="minorHAnsi"/>
          <w:sz w:val="20"/>
          <w:szCs w:val="20"/>
        </w:rPr>
        <w:t>04538</w:t>
      </w:r>
      <w:r w:rsidR="0051563D" w:rsidRPr="005270B8">
        <w:rPr>
          <w:rFonts w:ascii="Verdana" w:hAnsi="Verdana" w:cstheme="minorHAnsi"/>
          <w:sz w:val="20"/>
          <w:szCs w:val="20"/>
        </w:rPr>
        <w:t>-</w:t>
      </w:r>
      <w:r w:rsidR="005F3AA1" w:rsidRPr="005270B8">
        <w:rPr>
          <w:rFonts w:ascii="Verdana" w:hAnsi="Verdana" w:cstheme="minorHAnsi"/>
          <w:sz w:val="20"/>
          <w:szCs w:val="20"/>
        </w:rPr>
        <w:t>132</w:t>
      </w:r>
      <w:r w:rsidR="0051563D" w:rsidRPr="005270B8">
        <w:rPr>
          <w:rFonts w:ascii="Verdana" w:hAnsi="Verdana" w:cstheme="minorHAnsi"/>
          <w:sz w:val="20"/>
          <w:szCs w:val="20"/>
        </w:rPr>
        <w:t xml:space="preserve">, inscrita no </w:t>
      </w:r>
      <w:r w:rsidR="002C55A8" w:rsidRPr="005270B8">
        <w:rPr>
          <w:rFonts w:ascii="Verdana" w:hAnsi="Verdana" w:cstheme="minorHAnsi"/>
          <w:sz w:val="20"/>
          <w:szCs w:val="20"/>
        </w:rPr>
        <w:t>CNPJ/ME</w:t>
      </w:r>
      <w:r w:rsidR="00707D0D" w:rsidRPr="005270B8">
        <w:rPr>
          <w:rFonts w:ascii="Verdana" w:hAnsi="Verdana" w:cstheme="minorHAnsi"/>
          <w:sz w:val="20"/>
          <w:szCs w:val="20"/>
        </w:rPr>
        <w:t xml:space="preserve"> (conforme abaixo definido)</w:t>
      </w:r>
      <w:r w:rsidR="002C55A8" w:rsidRPr="005270B8">
        <w:rPr>
          <w:rFonts w:ascii="Verdana" w:hAnsi="Verdana" w:cstheme="minorHAnsi"/>
          <w:sz w:val="20"/>
          <w:szCs w:val="20"/>
        </w:rPr>
        <w:t xml:space="preserve"> </w:t>
      </w:r>
      <w:r w:rsidR="0051563D" w:rsidRPr="005270B8">
        <w:rPr>
          <w:rFonts w:ascii="Verdana" w:hAnsi="Verdana" w:cstheme="minorHAnsi"/>
          <w:sz w:val="20"/>
          <w:szCs w:val="20"/>
        </w:rPr>
        <w:t xml:space="preserve">sob o nº 02.773.542/0001-22, neste ato representada na forma de seu </w:t>
      </w:r>
      <w:r w:rsidR="001701E0" w:rsidRPr="005270B8">
        <w:rPr>
          <w:rFonts w:ascii="Verdana" w:hAnsi="Verdana" w:cstheme="minorHAnsi"/>
          <w:sz w:val="20"/>
          <w:szCs w:val="20"/>
        </w:rPr>
        <w:t xml:space="preserve">estatuto social </w:t>
      </w:r>
      <w:r w:rsidR="006508A8" w:rsidRPr="005270B8">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77777777"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47CBC8DB"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EB3B3E" w:rsidRPr="005270B8">
        <w:rPr>
          <w:rFonts w:ascii="Verdana" w:hAnsi="Verdana" w:cstheme="minorHAnsi"/>
          <w:i/>
          <w:iCs/>
          <w:sz w:val="20"/>
          <w:szCs w:val="20"/>
        </w:rPr>
        <w:t>280</w:t>
      </w:r>
      <w:r w:rsidR="0085433D" w:rsidRPr="005270B8">
        <w:rPr>
          <w:rFonts w:ascii="Verdana" w:hAnsi="Verdana" w:cstheme="minorHAnsi"/>
          <w:i/>
          <w:iCs/>
          <w:sz w:val="20"/>
          <w:szCs w:val="20"/>
        </w:rPr>
        <w:t xml:space="preserve">ª Série da </w:t>
      </w:r>
      <w:r w:rsidR="00EB3B3E" w:rsidRPr="005270B8">
        <w:rPr>
          <w:rFonts w:ascii="Verdana" w:hAnsi="Verdana" w:cstheme="minorHAnsi"/>
          <w:i/>
          <w:iCs/>
          <w:sz w:val="20"/>
          <w:szCs w:val="20"/>
        </w:rPr>
        <w:t>1</w:t>
      </w:r>
      <w:r w:rsidR="002C55A8" w:rsidRPr="005270B8">
        <w:rPr>
          <w:rFonts w:ascii="Verdana" w:hAnsi="Verdana" w:cstheme="minorHAnsi"/>
          <w:i/>
          <w:iCs/>
          <w:sz w:val="20"/>
          <w:szCs w:val="20"/>
        </w:rPr>
        <w:t>ª Emissão de Certificados de Recebíveis Imobiliários da RB Capital Companhia de Securitização</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42688C" w:rsidRPr="005270B8">
        <w:rPr>
          <w:rFonts w:ascii="Verdana" w:hAnsi="Verdana" w:cstheme="minorHAnsi"/>
          <w:sz w:val="20"/>
          <w:szCs w:val="20"/>
        </w:rPr>
        <w:t>280ª</w:t>
      </w:r>
      <w:r w:rsidRPr="005270B8">
        <w:rPr>
          <w:rFonts w:ascii="Verdana" w:hAnsi="Verdana" w:cstheme="minorHAnsi"/>
          <w:sz w:val="20"/>
          <w:szCs w:val="20"/>
        </w:rPr>
        <w:t xml:space="preserve"> Série da </w:t>
      </w:r>
      <w:r w:rsidR="0042688C" w:rsidRPr="005270B8">
        <w:rPr>
          <w:rFonts w:ascii="Verdana" w:hAnsi="Verdana" w:cstheme="minorHAnsi"/>
          <w:sz w:val="20"/>
          <w:szCs w:val="20"/>
        </w:rPr>
        <w:t>1ª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Heading2"/>
        <w:spacing w:line="280" w:lineRule="atLeast"/>
        <w:jc w:val="both"/>
        <w:rPr>
          <w:rFonts w:ascii="Verdana" w:hAnsi="Verdana" w:cstheme="minorHAnsi"/>
          <w:b w:val="0"/>
          <w:sz w:val="20"/>
          <w:szCs w:val="20"/>
        </w:rPr>
      </w:pPr>
      <w:bookmarkStart w:id="7" w:name="_Toc110076260"/>
      <w:bookmarkStart w:id="8" w:name="_Toc141170372"/>
      <w:bookmarkStart w:id="9" w:name="_Toc189456781"/>
      <w:bookmarkStart w:id="10" w:name="_Toc222657767"/>
      <w:bookmarkStart w:id="11" w:name="_Toc453274053"/>
      <w:bookmarkStart w:id="12" w:name="_Toc43598647"/>
      <w:r w:rsidRPr="005270B8">
        <w:rPr>
          <w:rFonts w:ascii="Verdana" w:hAnsi="Verdana" w:cstheme="minorHAnsi"/>
          <w:sz w:val="20"/>
          <w:szCs w:val="20"/>
        </w:rPr>
        <w:t>CLÁUSULA PRIMEIRA: DEFINIÇÕES</w:t>
      </w:r>
      <w:bookmarkEnd w:id="7"/>
      <w:bookmarkEnd w:id="8"/>
      <w:bookmarkEnd w:id="9"/>
      <w:bookmarkEnd w:id="10"/>
      <w:bookmarkEnd w:id="11"/>
      <w:bookmarkEnd w:id="12"/>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271EF9">
      <w:pPr>
        <w:pStyle w:val="ListParagraph"/>
        <w:numPr>
          <w:ilvl w:val="1"/>
          <w:numId w:val="9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ListParagraph"/>
        <w:spacing w:line="280" w:lineRule="atLeast"/>
        <w:ind w:left="0"/>
        <w:rPr>
          <w:rFonts w:ascii="Verdana" w:hAnsi="Verdana" w:cstheme="minorHAnsi"/>
          <w:sz w:val="20"/>
          <w:szCs w:val="20"/>
        </w:rPr>
      </w:pPr>
    </w:p>
    <w:p w14:paraId="747EDB6F" w14:textId="77777777" w:rsidR="00BE0D54" w:rsidRPr="005270B8" w:rsidRDefault="00BE0D54" w:rsidP="00271EF9">
      <w:pPr>
        <w:pStyle w:val="ListParagraph"/>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3" w:name="_Toc110076261"/>
            <w:bookmarkStart w:id="14" w:name="_Toc163380699"/>
            <w:bookmarkStart w:id="15" w:name="_Toc180553615"/>
            <w:bookmarkStart w:id="16"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6FE55C89"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8918E5" w:rsidRPr="005270B8">
              <w:rPr>
                <w:rFonts w:ascii="Verdana" w:hAnsi="Verdana" w:cstheme="minorHAnsi"/>
                <w:b/>
                <w:bCs/>
                <w:sz w:val="20"/>
                <w:szCs w:val="20"/>
              </w:rPr>
              <w:t>SIMPLIFIC PAVARINI DISTRIBUIDORA DE TÍTULOS E VALORES MOBILIÁRIOS LTDA</w:t>
            </w:r>
            <w:r w:rsidR="008918E5"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5C1AFD51"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272408C8"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alienação fiduciária de estoque de determinada quantidade de milho e/ou etanol,</w:t>
            </w:r>
            <w:r w:rsidR="00462714">
              <w:rPr>
                <w:rFonts w:ascii="Verdana" w:hAnsi="Verdana"/>
                <w:sz w:val="20"/>
                <w:szCs w:val="20"/>
              </w:rPr>
              <w:t xml:space="preserve"> que poderá ser constituída pela Devedora em garantia das Obrigações Garantidas, </w:t>
            </w:r>
            <w:r w:rsidR="00462714">
              <w:rPr>
                <w:rFonts w:ascii="Verdana" w:hAnsi="Verdana"/>
                <w:sz w:val="20"/>
                <w:szCs w:val="20"/>
              </w:rPr>
              <w:lastRenderedPageBreak/>
              <w:t>ob</w:t>
            </w:r>
            <w:r w:rsidR="00A55EF8">
              <w:rPr>
                <w:rFonts w:ascii="Verdana" w:hAnsi="Verdana"/>
                <w:sz w:val="20"/>
                <w:szCs w:val="20"/>
              </w:rPr>
              <w:t>ser</w:t>
            </w:r>
            <w:r w:rsidR="00462714">
              <w:rPr>
                <w:rFonts w:ascii="Verdana" w:hAnsi="Verdana"/>
                <w:sz w:val="20"/>
                <w:szCs w:val="20"/>
              </w:rPr>
              <w:t>vado o Percentual Mínimo de Garantia,</w:t>
            </w:r>
            <w:r w:rsidR="00462714" w:rsidRPr="00BE1607">
              <w:rPr>
                <w:rFonts w:ascii="Verdana" w:hAnsi="Verdana"/>
                <w:sz w:val="20"/>
                <w:szCs w:val="20"/>
              </w:rPr>
              <w:t xml:space="preserve"> nos termos da legislação vigente, transferindo a propriedade fiduciária, o domínio resolúvel e a posse indireta de estoque de etanol e/ou estoque de milho, de propriedade da Devedora, armazenados em quantidades, espécie e </w:t>
            </w:r>
            <w:r w:rsidR="002D3F6F">
              <w:rPr>
                <w:rFonts w:ascii="Verdana" w:hAnsi="Verdana"/>
                <w:sz w:val="20"/>
                <w:szCs w:val="20"/>
              </w:rPr>
              <w:t>em</w:t>
            </w:r>
            <w:r w:rsidR="002D3F6F" w:rsidRPr="00BE1607">
              <w:rPr>
                <w:rFonts w:ascii="Verdana" w:hAnsi="Verdana"/>
                <w:sz w:val="20"/>
                <w:szCs w:val="20"/>
              </w:rPr>
              <w:t xml:space="preserve"> </w:t>
            </w:r>
            <w:r w:rsidR="00462714" w:rsidRPr="00BE1607">
              <w:rPr>
                <w:rFonts w:ascii="Verdana" w:hAnsi="Verdana"/>
                <w:sz w:val="20"/>
                <w:szCs w:val="20"/>
              </w:rPr>
              <w:t>localidades</w:t>
            </w:r>
            <w:r w:rsidR="002D3F6F">
              <w:rPr>
                <w:rFonts w:ascii="Verdana" w:hAnsi="Verdana"/>
                <w:sz w:val="20"/>
                <w:szCs w:val="20"/>
              </w:rPr>
              <w:t xml:space="preserve"> determinadas</w:t>
            </w:r>
            <w:r w:rsidR="00462714" w:rsidRPr="00BE1607">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bem como quaisquer valores decorrentes indenizações de seguros que porventura sejam devidas em decorrência da perda ou danos causados</w:t>
            </w:r>
            <w:r w:rsidR="002D3F6F">
              <w:rPr>
                <w:rFonts w:ascii="Verdana" w:hAnsi="Verdana"/>
                <w:sz w:val="20"/>
                <w:szCs w:val="20"/>
              </w:rPr>
              <w:t>, tudo</w:t>
            </w:r>
            <w:r w:rsidR="002D3F6F" w:rsidRPr="00BE1607">
              <w:rPr>
                <w:rFonts w:ascii="Verdana" w:hAnsi="Verdana"/>
                <w:sz w:val="20"/>
                <w:szCs w:val="20"/>
              </w:rPr>
              <w:t xml:space="preserve"> nos termos da legislação vigente</w:t>
            </w:r>
            <w:r w:rsidR="00DF3B3E">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Pr>
                <w:rFonts w:ascii="Verdana" w:hAnsi="Verdana" w:cstheme="minorHAnsi"/>
                <w:sz w:val="20"/>
                <w:szCs w:val="20"/>
              </w:rPr>
              <w:t xml:space="preserve"> dos CRI”</w:t>
            </w:r>
          </w:p>
        </w:tc>
        <w:tc>
          <w:tcPr>
            <w:tcW w:w="6317" w:type="dxa"/>
            <w:tcBorders>
              <w:top w:val="single" w:sz="4" w:space="0" w:color="auto"/>
              <w:left w:val="single" w:sz="4" w:space="0" w:color="auto"/>
              <w:bottom w:val="single" w:sz="4" w:space="0" w:color="auto"/>
              <w:right w:val="single" w:sz="4" w:space="0" w:color="auto"/>
            </w:tcBorders>
          </w:tcPr>
          <w:p w14:paraId="12CADB0C" w14:textId="49049E38" w:rsidR="00CE470B" w:rsidRDefault="00CE470B" w:rsidP="00993117">
            <w:pPr>
              <w:spacing w:line="280" w:lineRule="atLeast"/>
              <w:rPr>
                <w:rFonts w:ascii="Verdana" w:hAnsi="Verdana"/>
                <w:sz w:val="20"/>
                <w:szCs w:val="20"/>
              </w:rPr>
            </w:pPr>
            <w:r>
              <w:rPr>
                <w:rFonts w:ascii="Verdana" w:hAnsi="Verdana"/>
                <w:sz w:val="20"/>
                <w:szCs w:val="20"/>
              </w:rPr>
              <w:t xml:space="preserve">Tem o significado previsto na Cláusula 6.1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30DCA00D"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Banco Liquidante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132014C"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 xml:space="preserve">o </w:t>
            </w:r>
            <w:r w:rsidR="009C7EBF" w:rsidRPr="001837F1">
              <w:rPr>
                <w:rFonts w:ascii="Verdana" w:hAnsi="Verdana" w:cstheme="minorHAnsi"/>
                <w:b/>
                <w:bCs/>
                <w:sz w:val="20"/>
                <w:szCs w:val="20"/>
              </w:rPr>
              <w:t>ITAÚ UNIBANCO S.A.</w:t>
            </w:r>
            <w:r w:rsidR="008B28FA" w:rsidRPr="001837F1">
              <w:rPr>
                <w:rFonts w:ascii="Verdana" w:hAnsi="Verdana" w:cstheme="minorHAnsi"/>
                <w:bCs/>
                <w:sz w:val="20"/>
                <w:szCs w:val="20"/>
              </w:rPr>
              <w:t>, instituição financeira com sede n</w:t>
            </w:r>
            <w:r w:rsidR="009C7EBF" w:rsidRPr="001837F1">
              <w:rPr>
                <w:rFonts w:ascii="Verdana" w:hAnsi="Verdana" w:cstheme="minorHAnsi"/>
                <w:bCs/>
                <w:sz w:val="20"/>
                <w:szCs w:val="20"/>
              </w:rPr>
              <w:t xml:space="preserve">a </w:t>
            </w:r>
            <w:r w:rsidR="009C7EBF" w:rsidRPr="007669F1">
              <w:rPr>
                <w:rFonts w:ascii="Verdana" w:hAnsi="Verdana" w:cstheme="minorHAnsi"/>
                <w:bCs/>
                <w:sz w:val="20"/>
                <w:szCs w:val="20"/>
              </w:rPr>
              <w:t>Praça Alfredo</w:t>
            </w:r>
            <w:r w:rsidR="009C7EBF" w:rsidRPr="001B20E2">
              <w:rPr>
                <w:rFonts w:ascii="Verdana" w:hAnsi="Verdana" w:cstheme="minorHAnsi"/>
                <w:bCs/>
                <w:sz w:val="20"/>
                <w:szCs w:val="20"/>
              </w:rPr>
              <w:t xml:space="preserve"> Egydio</w:t>
            </w:r>
            <w:r w:rsidR="009C7EBF" w:rsidRPr="00F77453">
              <w:rPr>
                <w:rFonts w:ascii="Verdana" w:hAnsi="Verdana" w:cstheme="minorHAnsi"/>
                <w:bCs/>
                <w:sz w:val="20"/>
                <w:szCs w:val="20"/>
              </w:rPr>
              <w:t xml:space="preserve"> de S</w:t>
            </w:r>
            <w:r w:rsidR="009C7EBF" w:rsidRPr="003303EE">
              <w:rPr>
                <w:rFonts w:ascii="Verdana" w:hAnsi="Verdana" w:cstheme="minorHAnsi"/>
                <w:bCs/>
                <w:sz w:val="20"/>
                <w:szCs w:val="20"/>
              </w:rPr>
              <w:t>ouza Aranha</w:t>
            </w:r>
            <w:r w:rsidR="009C7EBF" w:rsidRPr="00A7529B">
              <w:rPr>
                <w:rFonts w:ascii="Verdana" w:hAnsi="Verdana" w:cstheme="minorHAnsi"/>
                <w:bCs/>
                <w:sz w:val="20"/>
                <w:szCs w:val="20"/>
              </w:rPr>
              <w:t xml:space="preserve">, </w:t>
            </w:r>
            <w:r w:rsidR="008B28FA" w:rsidRPr="001837F1">
              <w:rPr>
                <w:rFonts w:ascii="Verdana" w:hAnsi="Verdana" w:cstheme="minorHAnsi"/>
                <w:bCs/>
                <w:sz w:val="20"/>
                <w:szCs w:val="20"/>
              </w:rPr>
              <w:t>n°</w:t>
            </w:r>
            <w:r w:rsidR="009C7EBF" w:rsidRPr="001837F1">
              <w:rPr>
                <w:rFonts w:ascii="Verdana" w:hAnsi="Verdana" w:cstheme="minorHAnsi"/>
                <w:bCs/>
                <w:sz w:val="20"/>
                <w:szCs w:val="20"/>
              </w:rPr>
              <w:t xml:space="preserve"> 100, Torre Olavo </w:t>
            </w:r>
            <w:proofErr w:type="spellStart"/>
            <w:r w:rsidR="009C7EBF" w:rsidRPr="001837F1">
              <w:rPr>
                <w:rFonts w:ascii="Verdana" w:hAnsi="Verdana" w:cstheme="minorHAnsi"/>
                <w:bCs/>
                <w:sz w:val="20"/>
                <w:szCs w:val="20"/>
              </w:rPr>
              <w:t>Setubal</w:t>
            </w:r>
            <w:proofErr w:type="spellEnd"/>
            <w:r w:rsidR="009C7EBF" w:rsidRPr="001837F1">
              <w:rPr>
                <w:rFonts w:ascii="Verdana" w:hAnsi="Verdana" w:cstheme="minorHAnsi"/>
                <w:bCs/>
                <w:sz w:val="20"/>
                <w:szCs w:val="20"/>
              </w:rPr>
              <w:t>, Parque Jabaquara,</w:t>
            </w:r>
            <w:r w:rsidR="008B28FA" w:rsidRPr="001837F1">
              <w:rPr>
                <w:rFonts w:ascii="Verdana" w:hAnsi="Verdana" w:cstheme="minorHAnsi"/>
                <w:bCs/>
                <w:sz w:val="20"/>
                <w:szCs w:val="20"/>
              </w:rPr>
              <w:t xml:space="preserve"> CEP </w:t>
            </w:r>
            <w:r w:rsidR="009C7EBF" w:rsidRPr="001837F1">
              <w:rPr>
                <w:rFonts w:ascii="Verdana" w:hAnsi="Verdana" w:cstheme="minorHAnsi"/>
                <w:bCs/>
                <w:sz w:val="20"/>
                <w:szCs w:val="20"/>
              </w:rPr>
              <w:t>04344</w:t>
            </w:r>
            <w:r w:rsidR="0011107E" w:rsidRPr="001837F1">
              <w:rPr>
                <w:rFonts w:ascii="Verdana" w:hAnsi="Verdana" w:cstheme="minorHAnsi"/>
                <w:bCs/>
                <w:sz w:val="20"/>
                <w:szCs w:val="20"/>
              </w:rPr>
              <w:t>-902</w:t>
            </w:r>
            <w:r w:rsidR="008B28FA" w:rsidRPr="001837F1">
              <w:rPr>
                <w:rFonts w:ascii="Verdana" w:hAnsi="Verdana" w:cstheme="minorHAnsi"/>
                <w:bCs/>
                <w:sz w:val="20"/>
                <w:szCs w:val="20"/>
              </w:rPr>
              <w:t xml:space="preserve">, na Cidade de </w:t>
            </w:r>
            <w:r w:rsidR="0011107E" w:rsidRPr="001837F1">
              <w:rPr>
                <w:rFonts w:ascii="Verdana" w:hAnsi="Verdana" w:cstheme="minorHAnsi"/>
                <w:bCs/>
                <w:sz w:val="20"/>
                <w:szCs w:val="20"/>
              </w:rPr>
              <w:t>São Paulo</w:t>
            </w:r>
            <w:r w:rsidR="008B28FA" w:rsidRPr="001837F1">
              <w:rPr>
                <w:rFonts w:ascii="Verdana" w:hAnsi="Verdana" w:cstheme="minorHAnsi"/>
                <w:bCs/>
                <w:sz w:val="20"/>
                <w:szCs w:val="20"/>
              </w:rPr>
              <w:t xml:space="preserve">, Estado de São Paulo, inscrita no CNPJ/ME sob o nº </w:t>
            </w:r>
            <w:r w:rsidR="0011107E" w:rsidRPr="007669F1">
              <w:rPr>
                <w:rFonts w:ascii="Verdana" w:hAnsi="Verdana" w:cstheme="minorHAnsi"/>
                <w:bCs/>
                <w:sz w:val="20"/>
                <w:szCs w:val="20"/>
              </w:rPr>
              <w:t>60.701.190/0001-04</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7"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7"/>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4F6C2C12"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Cédula de Crédito Bancário nº CSBRA</w:t>
            </w:r>
            <w:r w:rsidR="00687D10" w:rsidRPr="00687D10">
              <w:rPr>
                <w:rFonts w:ascii="Verdana" w:hAnsi="Verdana" w:cs="Arial"/>
                <w:i/>
                <w:smallCaps/>
                <w:color w:val="000000"/>
                <w:sz w:val="20"/>
                <w:szCs w:val="20"/>
              </w:rPr>
              <w:t>20200600402</w:t>
            </w:r>
            <w:r w:rsidR="00BE667B" w:rsidRPr="005270B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r w:rsidR="00D43D97">
              <w:rPr>
                <w:rFonts w:ascii="Verdana" w:hAnsi="Verdana" w:cs="Arial"/>
                <w:sz w:val="20"/>
                <w:szCs w:val="20"/>
              </w:rPr>
              <w:t>25</w:t>
            </w:r>
            <w:r w:rsidR="00D43D97" w:rsidRPr="005270B8">
              <w:rPr>
                <w:rFonts w:ascii="Verdana" w:hAnsi="Verdana" w:cs="Arial"/>
                <w:sz w:val="20"/>
                <w:szCs w:val="20"/>
              </w:rPr>
              <w:t xml:space="preserve"> </w:t>
            </w:r>
            <w:r w:rsidR="00BE667B" w:rsidRPr="005270B8">
              <w:rPr>
                <w:rFonts w:ascii="Verdana" w:hAnsi="Verdana" w:cs="Arial"/>
                <w:sz w:val="20"/>
                <w:szCs w:val="20"/>
              </w:rPr>
              <w:t xml:space="preserve">de </w:t>
            </w:r>
            <w:r w:rsidR="00D43D97">
              <w:rPr>
                <w:rFonts w:ascii="Verdana" w:hAnsi="Verdana" w:cs="Arial"/>
                <w:sz w:val="20"/>
                <w:szCs w:val="20"/>
              </w:rPr>
              <w:t xml:space="preserve">junho </w:t>
            </w:r>
            <w:r w:rsidR="00BE667B" w:rsidRPr="005270B8">
              <w:rPr>
                <w:rFonts w:ascii="Verdana" w:hAnsi="Verdana" w:cs="Arial"/>
                <w:sz w:val="20"/>
                <w:szCs w:val="20"/>
              </w:rPr>
              <w:t xml:space="preserve">de 2020,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r w:rsidR="008568D6" w:rsidRPr="005270B8">
              <w:rPr>
                <w:rFonts w:ascii="Verdana" w:hAnsi="Verdana"/>
                <w:sz w:val="20"/>
                <w:szCs w:val="20"/>
              </w:rPr>
              <w:t>120.000.000,00 (cento e vinte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xml:space="preserve">, posteriormente cedida à </w:t>
            </w:r>
            <w:proofErr w:type="spellStart"/>
            <w:r w:rsidR="007B7568" w:rsidRPr="005270B8">
              <w:rPr>
                <w:rFonts w:ascii="Verdana" w:hAnsi="Verdana" w:cs="Arial"/>
                <w:sz w:val="20"/>
                <w:szCs w:val="20"/>
              </w:rPr>
              <w:t>Securitizadora</w:t>
            </w:r>
            <w:proofErr w:type="spellEnd"/>
            <w:r w:rsidR="007B7568" w:rsidRPr="005270B8">
              <w:rPr>
                <w:rFonts w:ascii="Verdana" w:hAnsi="Verdana" w:cs="Arial"/>
                <w:sz w:val="20"/>
                <w:szCs w:val="20"/>
              </w:rPr>
              <w:t>,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Cedente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2427BCA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297081" w:rsidRPr="005270B8">
              <w:rPr>
                <w:rFonts w:ascii="Verdana" w:hAnsi="Verdana" w:cstheme="minorHAnsi"/>
                <w:b/>
                <w:sz w:val="20"/>
                <w:szCs w:val="20"/>
              </w:rPr>
              <w:t>BANCO DE INVESTIMENTOS CREDIT SUISSE (BRASIL) S.A</w:t>
            </w:r>
            <w:r w:rsidR="008622B3" w:rsidRPr="005270B8">
              <w:rPr>
                <w:rFonts w:ascii="Verdana" w:hAnsi="Verdana" w:cstheme="minorHAnsi"/>
                <w:b/>
                <w:sz w:val="20"/>
                <w:szCs w:val="20"/>
              </w:rPr>
              <w:t>.</w:t>
            </w:r>
            <w:r w:rsidR="00297081" w:rsidRPr="005270B8">
              <w:rPr>
                <w:rFonts w:ascii="Verdana" w:hAnsi="Verdana" w:cstheme="minorHAnsi"/>
                <w:b/>
                <w:sz w:val="20"/>
                <w:szCs w:val="20"/>
              </w:rPr>
              <w:t xml:space="preserve">, </w:t>
            </w:r>
            <w:r w:rsidR="004A204E" w:rsidRPr="005270B8">
              <w:rPr>
                <w:rFonts w:ascii="Verdana" w:hAnsi="Verdana"/>
                <w:spacing w:val="2"/>
                <w:sz w:val="20"/>
                <w:szCs w:val="20"/>
              </w:rPr>
              <w:t>instituição financeira, com sede na Cidade de São Paulo</w:t>
            </w:r>
            <w:r w:rsidR="004A204E" w:rsidRPr="005270B8">
              <w:rPr>
                <w:rFonts w:ascii="Verdana" w:hAnsi="Verdana" w:cs="Calibri"/>
                <w:spacing w:val="2"/>
                <w:sz w:val="20"/>
                <w:szCs w:val="20"/>
              </w:rPr>
              <w:t>,</w:t>
            </w:r>
            <w:r w:rsidR="004A204E" w:rsidRPr="005270B8">
              <w:rPr>
                <w:rFonts w:ascii="Verdana" w:hAnsi="Verdana"/>
                <w:spacing w:val="2"/>
                <w:sz w:val="20"/>
                <w:szCs w:val="20"/>
              </w:rPr>
              <w:t xml:space="preserve"> Estado de São Paulo, na Rua Leopoldo Couto de Magalhães Junior, nº 700, 10º andar (parte), 12º a 14º andares (partes), CEP 04.542-000, Bairro Itaim Bibi, inscrito no CNPJ/ME sob o nº 33.987.793/0001-33</w:t>
            </w:r>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4E19A4" w:rsidRPr="005270B8" w14:paraId="59D6E06F" w14:textId="77777777" w:rsidTr="0083126C">
        <w:tc>
          <w:tcPr>
            <w:tcW w:w="3570" w:type="dxa"/>
            <w:tcBorders>
              <w:top w:val="single" w:sz="4" w:space="0" w:color="auto"/>
              <w:left w:val="single" w:sz="4" w:space="0" w:color="auto"/>
              <w:bottom w:val="single" w:sz="4" w:space="0" w:color="auto"/>
              <w:right w:val="single" w:sz="4" w:space="0" w:color="auto"/>
            </w:tcBorders>
          </w:tcPr>
          <w:p w14:paraId="245FDEB4" w14:textId="18A31BCE" w:rsidR="004E19A4" w:rsidRPr="005270B8" w:rsidRDefault="004E19A4" w:rsidP="00993117">
            <w:pPr>
              <w:spacing w:line="280" w:lineRule="atLeast"/>
              <w:jc w:val="left"/>
              <w:rPr>
                <w:rFonts w:ascii="Verdana" w:hAnsi="Verdana" w:cstheme="minorHAnsi"/>
                <w:sz w:val="20"/>
                <w:szCs w:val="20"/>
              </w:rPr>
            </w:pPr>
            <w:r>
              <w:rPr>
                <w:rFonts w:ascii="Verdana" w:hAnsi="Verdana" w:cstheme="minorHAnsi"/>
                <w:sz w:val="20"/>
                <w:szCs w:val="20"/>
              </w:rPr>
              <w:t>“</w:t>
            </w:r>
            <w:r w:rsidRPr="00733DAF">
              <w:rPr>
                <w:rFonts w:ascii="Verdana" w:hAnsi="Verdana" w:cstheme="minorHAnsi"/>
                <w:sz w:val="20"/>
                <w:szCs w:val="20"/>
                <w:u w:val="single"/>
              </w:rPr>
              <w:t>Cessão Fiduciária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EF77E2" w14:textId="16687DFC" w:rsidR="00BA3119" w:rsidRPr="005270B8" w:rsidRDefault="00424DEC">
            <w:pPr>
              <w:spacing w:line="280" w:lineRule="atLeast"/>
              <w:rPr>
                <w:rFonts w:ascii="Verdana" w:hAnsi="Verdana" w:cstheme="minorHAnsi"/>
                <w:bCs/>
                <w:sz w:val="20"/>
                <w:szCs w:val="20"/>
              </w:rPr>
            </w:pPr>
            <w:r w:rsidRPr="005270B8">
              <w:rPr>
                <w:rFonts w:ascii="Verdana" w:hAnsi="Verdana" w:cstheme="minorHAnsi"/>
                <w:bCs/>
                <w:sz w:val="20"/>
                <w:szCs w:val="20"/>
              </w:rPr>
              <w:t xml:space="preserve">Tem o significado previsto na Cláusula </w:t>
            </w:r>
            <w:r>
              <w:rPr>
                <w:rFonts w:ascii="Verdana" w:hAnsi="Verdana" w:cstheme="minorHAnsi"/>
                <w:bCs/>
                <w:sz w:val="20"/>
                <w:szCs w:val="20"/>
              </w:rPr>
              <w:t>8.1.4</w:t>
            </w:r>
            <w:r w:rsidRPr="005270B8">
              <w:rPr>
                <w:rFonts w:ascii="Verdana" w:hAnsi="Verdana" w:cstheme="minorHAnsi"/>
                <w:bCs/>
                <w:sz w:val="20"/>
                <w:szCs w:val="20"/>
              </w:rPr>
              <w:t xml:space="preserve"> abaixo;</w:t>
            </w: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1D391FD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59F46899"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5270B8"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5270B8" w:rsidRDefault="00475A3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Conta de Livre Movimentação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4DDC416A" w:rsidR="00475A3F" w:rsidRPr="005270B8" w:rsidRDefault="00475A3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7529B" w:rsidRPr="00BE1607">
              <w:rPr>
                <w:rFonts w:ascii="Verdana" w:hAnsi="Verdana" w:cs="Arial"/>
                <w:sz w:val="20"/>
                <w:szCs w:val="20"/>
              </w:rPr>
              <w:t xml:space="preserve">conta corrente </w:t>
            </w:r>
            <w:r w:rsidR="00A7529B" w:rsidRPr="000E34A4">
              <w:rPr>
                <w:rFonts w:ascii="Verdana" w:hAnsi="Verdana" w:cs="Arial"/>
                <w:sz w:val="20"/>
                <w:szCs w:val="20"/>
              </w:rPr>
              <w:t xml:space="preserve">nº </w:t>
            </w:r>
            <w:r w:rsidR="00A7529B" w:rsidRPr="0047068F">
              <w:rPr>
                <w:rFonts w:ascii="Verdana" w:hAnsi="Verdana"/>
                <w:spacing w:val="2"/>
                <w:sz w:val="20"/>
                <w:szCs w:val="20"/>
              </w:rPr>
              <w:t>13006214-8,</w:t>
            </w:r>
            <w:r w:rsidR="00A7529B" w:rsidRPr="0047068F">
              <w:rPr>
                <w:rFonts w:ascii="Verdana" w:hAnsi="Verdana" w:cs="Arial"/>
                <w:sz w:val="20"/>
                <w:szCs w:val="20"/>
              </w:rPr>
              <w:t xml:space="preserve"> agência </w:t>
            </w:r>
            <w:r w:rsidR="00A7529B" w:rsidRPr="0047068F">
              <w:rPr>
                <w:rFonts w:ascii="Verdana" w:hAnsi="Verdana" w:cs="Arial"/>
                <w:smallCaps/>
                <w:color w:val="000000"/>
                <w:sz w:val="20"/>
                <w:szCs w:val="20"/>
              </w:rPr>
              <w:t>0999,</w:t>
            </w:r>
            <w:r w:rsidR="00A7529B" w:rsidRPr="0047068F">
              <w:rPr>
                <w:rFonts w:ascii="Verdana" w:hAnsi="Verdana" w:cs="Arial"/>
                <w:sz w:val="20"/>
                <w:szCs w:val="20"/>
              </w:rPr>
              <w:t xml:space="preserve"> </w:t>
            </w:r>
            <w:r w:rsidR="00A7529B" w:rsidRPr="0047068F">
              <w:rPr>
                <w:rFonts w:ascii="Verdana" w:hAnsi="Verdana"/>
                <w:spacing w:val="2"/>
                <w:sz w:val="20"/>
                <w:szCs w:val="20"/>
              </w:rPr>
              <w:t>do Banco Santander (Brasil) S.A.</w:t>
            </w:r>
            <w:r w:rsidR="00687D10">
              <w:rPr>
                <w:rFonts w:ascii="Verdana" w:hAnsi="Verdana"/>
                <w:spacing w:val="2"/>
                <w:sz w:val="20"/>
                <w:szCs w:val="20"/>
              </w:rPr>
              <w:t>,</w:t>
            </w:r>
            <w:r w:rsidRPr="005270B8">
              <w:rPr>
                <w:rFonts w:ascii="Verdana" w:hAnsi="Verdana"/>
                <w:spacing w:val="2"/>
                <w:sz w:val="20"/>
                <w:szCs w:val="20"/>
              </w:rPr>
              <w:t xml:space="preserve"> </w:t>
            </w:r>
            <w:r w:rsidRPr="005270B8">
              <w:rPr>
                <w:rFonts w:ascii="Verdana" w:hAnsi="Verdana" w:cstheme="minorHAnsi"/>
                <w:sz w:val="20"/>
                <w:szCs w:val="20"/>
              </w:rPr>
              <w:t>de titularidade da Devedora;</w:t>
            </w:r>
          </w:p>
          <w:p w14:paraId="3A568C5A" w14:textId="743F8B09" w:rsidR="00475A3F" w:rsidRPr="005270B8" w:rsidRDefault="00475A3F" w:rsidP="00993117">
            <w:pPr>
              <w:spacing w:line="280" w:lineRule="atLeast"/>
              <w:rPr>
                <w:rFonts w:ascii="Verdana" w:hAnsi="Verdana" w:cstheme="minorHAnsi"/>
                <w:bCs/>
                <w:sz w:val="20"/>
                <w:szCs w:val="20"/>
              </w:rPr>
            </w:pPr>
          </w:p>
        </w:tc>
      </w:tr>
      <w:tr w:rsidR="006925B0" w:rsidRPr="005270B8"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5270B8" w:rsidRDefault="006925B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Conta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0AA30845" w:rsidR="006925B0" w:rsidRPr="005270B8" w:rsidRDefault="00363F1F" w:rsidP="00993117">
            <w:pPr>
              <w:spacing w:line="280" w:lineRule="atLeast"/>
              <w:rPr>
                <w:rFonts w:ascii="Verdana" w:hAnsi="Verdana"/>
                <w:spacing w:val="2"/>
                <w:sz w:val="20"/>
                <w:szCs w:val="20"/>
                <w:highlight w:val="yellow"/>
              </w:rPr>
            </w:pPr>
            <w:r w:rsidRPr="005270B8">
              <w:rPr>
                <w:rFonts w:ascii="Verdana" w:hAnsi="Verdana" w:cstheme="minorHAnsi"/>
                <w:bCs/>
                <w:sz w:val="20"/>
                <w:szCs w:val="20"/>
              </w:rPr>
              <w:t xml:space="preserve">Significa a </w:t>
            </w:r>
            <w:r w:rsidR="00000379" w:rsidRPr="005270B8">
              <w:rPr>
                <w:rFonts w:ascii="Verdana" w:hAnsi="Verdana" w:cstheme="minorHAnsi"/>
                <w:sz w:val="20"/>
                <w:szCs w:val="20"/>
              </w:rPr>
              <w:t xml:space="preserve">conta </w:t>
            </w:r>
            <w:r w:rsidR="006925B0" w:rsidRPr="005270B8">
              <w:rPr>
                <w:rFonts w:ascii="Verdana" w:hAnsi="Verdana" w:cstheme="minorHAnsi"/>
                <w:sz w:val="20"/>
                <w:szCs w:val="20"/>
              </w:rPr>
              <w:t xml:space="preserve">corrente </w:t>
            </w:r>
            <w:r w:rsidR="001837F1" w:rsidRPr="00BE1607">
              <w:rPr>
                <w:rFonts w:ascii="Verdana" w:hAnsi="Verdana"/>
                <w:color w:val="000000"/>
                <w:sz w:val="20"/>
                <w:szCs w:val="20"/>
              </w:rPr>
              <w:t xml:space="preserve">nº </w:t>
            </w:r>
            <w:r w:rsidR="001837F1" w:rsidRPr="00BE1607">
              <w:rPr>
                <w:rFonts w:ascii="Verdana" w:hAnsi="Verdana" w:cs="Arial"/>
                <w:smallCaps/>
                <w:color w:val="000000"/>
                <w:sz w:val="20"/>
                <w:szCs w:val="20"/>
              </w:rPr>
              <w:t>13649-8</w:t>
            </w:r>
            <w:r w:rsidR="001837F1" w:rsidRPr="00BE1607">
              <w:rPr>
                <w:rFonts w:ascii="Verdana" w:hAnsi="Verdana"/>
                <w:color w:val="000000"/>
                <w:sz w:val="20"/>
                <w:szCs w:val="20"/>
              </w:rPr>
              <w:t xml:space="preserve">, agência </w:t>
            </w:r>
            <w:r w:rsidR="001837F1" w:rsidRPr="00BE1607">
              <w:rPr>
                <w:rFonts w:ascii="Verdana" w:hAnsi="Verdana" w:cs="Arial"/>
                <w:smallCaps/>
                <w:color w:val="000000"/>
                <w:sz w:val="20"/>
                <w:szCs w:val="20"/>
              </w:rPr>
              <w:t>0910</w:t>
            </w:r>
            <w:r w:rsidR="001837F1" w:rsidRPr="00BE1607">
              <w:rPr>
                <w:rFonts w:ascii="Verdana" w:hAnsi="Verdana"/>
                <w:color w:val="000000"/>
                <w:sz w:val="20"/>
                <w:szCs w:val="20"/>
              </w:rPr>
              <w:t xml:space="preserve">, </w:t>
            </w:r>
            <w:r w:rsidR="001837F1" w:rsidRPr="00BE1607">
              <w:rPr>
                <w:rFonts w:ascii="Verdana" w:hAnsi="Verdana"/>
                <w:spacing w:val="2"/>
                <w:sz w:val="20"/>
                <w:szCs w:val="20"/>
              </w:rPr>
              <w:t>do Banco Itaú Unibanco S.A.</w:t>
            </w:r>
            <w:r w:rsidR="001837F1">
              <w:rPr>
                <w:rFonts w:ascii="Verdana" w:hAnsi="Verdana"/>
                <w:spacing w:val="2"/>
                <w:sz w:val="20"/>
                <w:szCs w:val="20"/>
              </w:rPr>
              <w:t>,</w:t>
            </w:r>
            <w:r w:rsidR="009B6210" w:rsidRPr="005270B8">
              <w:rPr>
                <w:rFonts w:ascii="Verdana" w:hAnsi="Verdana"/>
                <w:spacing w:val="2"/>
                <w:sz w:val="20"/>
                <w:szCs w:val="20"/>
              </w:rPr>
              <w:t xml:space="preserve"> </w:t>
            </w:r>
            <w:r w:rsidR="006925B0" w:rsidRPr="005270B8">
              <w:rPr>
                <w:rFonts w:ascii="Verdana" w:hAnsi="Verdana" w:cstheme="minorHAnsi"/>
                <w:sz w:val="20"/>
                <w:szCs w:val="20"/>
              </w:rPr>
              <w:t>de titularidade da Emissora, integrante do Patrimônio Separado, na qual serão depositados os valores relativos ao pagamento dos Créditos Imobiliários</w:t>
            </w:r>
            <w:r w:rsidR="00000379" w:rsidRPr="005270B8">
              <w:rPr>
                <w:rFonts w:ascii="Verdana" w:hAnsi="Verdana" w:cstheme="minorHAnsi"/>
                <w:sz w:val="20"/>
                <w:szCs w:val="20"/>
              </w:rPr>
              <w:t>;</w:t>
            </w:r>
          </w:p>
          <w:p w14:paraId="28E50D1B" w14:textId="77777777" w:rsidR="0066442A" w:rsidRPr="005270B8" w:rsidRDefault="0066442A" w:rsidP="00993117">
            <w:pPr>
              <w:spacing w:line="280" w:lineRule="atLeast"/>
              <w:rPr>
                <w:rFonts w:ascii="Verdana" w:hAnsi="Verdana" w:cstheme="minorHAnsi"/>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15C65FB8"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18"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19" w:name="_DV_M4"/>
            <w:bookmarkEnd w:id="18"/>
            <w:bookmarkEnd w:id="19"/>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r w:rsidR="00A66671">
              <w:rPr>
                <w:rFonts w:ascii="Verdana" w:hAnsi="Verdana" w:cs="Arial"/>
                <w:sz w:val="20"/>
                <w:szCs w:val="20"/>
              </w:rPr>
              <w:t>25 de junho</w:t>
            </w:r>
            <w:r w:rsidR="00C464B8" w:rsidRPr="005270B8">
              <w:rPr>
                <w:rFonts w:ascii="Verdana" w:hAnsi="Verdana" w:cs="Arial"/>
                <w:sz w:val="20"/>
                <w:szCs w:val="20"/>
              </w:rPr>
              <w:t xml:space="preserve"> de 2020 </w:t>
            </w:r>
            <w:r w:rsidR="00BE667B" w:rsidRPr="005270B8">
              <w:rPr>
                <w:rFonts w:ascii="Verdana" w:hAnsi="Verdana" w:cs="Arial"/>
                <w:sz w:val="20"/>
                <w:szCs w:val="20"/>
              </w:rPr>
              <w:t>entre a Cedente, na qualidade de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7652D202"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EB3B3E" w:rsidRPr="005270B8">
              <w:rPr>
                <w:rFonts w:ascii="Verdana" w:hAnsi="Verdana" w:cstheme="minorHAnsi"/>
                <w:bCs/>
                <w:i/>
                <w:sz w:val="20"/>
                <w:szCs w:val="20"/>
              </w:rPr>
              <w:t>280</w:t>
            </w:r>
            <w:r w:rsidR="001B43ED" w:rsidRPr="005270B8">
              <w:rPr>
                <w:rFonts w:ascii="Verdana" w:hAnsi="Verdana" w:cstheme="minorHAnsi"/>
                <w:bCs/>
                <w:i/>
                <w:iCs/>
                <w:sz w:val="20"/>
                <w:szCs w:val="20"/>
              </w:rPr>
              <w:t xml:space="preserve">ª Série da </w:t>
            </w:r>
            <w:r w:rsidR="00EB3B3E" w:rsidRPr="005270B8">
              <w:rPr>
                <w:rFonts w:ascii="Verdana" w:hAnsi="Verdana" w:cstheme="minorHAnsi"/>
                <w:bCs/>
                <w:i/>
                <w:iCs/>
                <w:sz w:val="20"/>
                <w:szCs w:val="20"/>
              </w:rPr>
              <w:t>1</w:t>
            </w:r>
            <w:r w:rsidR="001B43ED" w:rsidRPr="005270B8">
              <w:rPr>
                <w:rFonts w:ascii="Verdana" w:hAnsi="Verdana" w:cstheme="minorHAnsi"/>
                <w:bCs/>
                <w:i/>
                <w:iCs/>
                <w:sz w:val="20"/>
                <w:szCs w:val="20"/>
              </w:rPr>
              <w:t xml:space="preserve">ª Emissão da </w:t>
            </w:r>
            <w:bookmarkStart w:id="20" w:name="_DV_M43"/>
            <w:bookmarkStart w:id="21" w:name="_DV_M44"/>
            <w:bookmarkEnd w:id="20"/>
            <w:bookmarkEnd w:id="21"/>
            <w:r w:rsidR="001B43ED" w:rsidRPr="005270B8">
              <w:rPr>
                <w:rFonts w:ascii="Verdana" w:hAnsi="Verdana" w:cstheme="minorHAnsi"/>
                <w:bCs/>
                <w:i/>
                <w:iCs/>
                <w:sz w:val="20"/>
                <w:szCs w:val="20"/>
              </w:rPr>
              <w:t>RB Capital Companhia de Securitização”</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r w:rsidR="00A66671">
              <w:rPr>
                <w:rFonts w:ascii="Verdana" w:hAnsi="Verdana" w:cs="Arial"/>
                <w:sz w:val="20"/>
                <w:szCs w:val="20"/>
              </w:rPr>
              <w:t>25 de junho</w:t>
            </w:r>
            <w:r w:rsidR="00A66671" w:rsidRPr="005270B8" w:rsidDel="00A66671">
              <w:rPr>
                <w:rFonts w:ascii="Verdana" w:hAnsi="Verdana" w:cstheme="minorHAnsi"/>
                <w:sz w:val="20"/>
                <w:szCs w:val="20"/>
              </w:rPr>
              <w:t xml:space="preserve"> </w:t>
            </w:r>
            <w:r w:rsidR="00DF5C3D" w:rsidRPr="005270B8">
              <w:rPr>
                <w:rFonts w:ascii="Verdana" w:hAnsi="Verdana" w:cstheme="minorHAnsi"/>
                <w:sz w:val="20"/>
                <w:szCs w:val="20"/>
              </w:rPr>
              <w:t xml:space="preserve">de 2020 </w:t>
            </w:r>
            <w:r w:rsidR="00D84D8B" w:rsidRPr="005270B8">
              <w:rPr>
                <w:rFonts w:ascii="Verdana" w:hAnsi="Verdana" w:cstheme="minorHAnsi"/>
                <w:sz w:val="20"/>
                <w:szCs w:val="20"/>
              </w:rPr>
              <w:t>entre a Emissora</w:t>
            </w:r>
            <w:r w:rsidR="00DF5C3D" w:rsidRPr="005270B8">
              <w:rPr>
                <w:rFonts w:ascii="Verdana" w:hAnsi="Verdana" w:cstheme="minorHAnsi"/>
                <w:sz w:val="20"/>
                <w:szCs w:val="20"/>
              </w:rPr>
              <w:t>, a Devedora</w:t>
            </w:r>
            <w:r w:rsidR="00D84D8B" w:rsidRPr="005270B8">
              <w:rPr>
                <w:rFonts w:ascii="Verdana" w:hAnsi="Verdana" w:cstheme="minorHAnsi"/>
                <w:sz w:val="20"/>
                <w:szCs w:val="20"/>
              </w:rPr>
              <w:t xml:space="preserve"> e o Coordenador Líder</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D84D8B" w:rsidRPr="005270B8" w14:paraId="35368F7D" w14:textId="77777777" w:rsidTr="0083126C">
        <w:tc>
          <w:tcPr>
            <w:tcW w:w="3570" w:type="dxa"/>
            <w:tcBorders>
              <w:top w:val="single" w:sz="4" w:space="0" w:color="auto"/>
              <w:left w:val="single" w:sz="4" w:space="0" w:color="auto"/>
              <w:bottom w:val="single" w:sz="4" w:space="0" w:color="auto"/>
              <w:right w:val="single" w:sz="4" w:space="0" w:color="auto"/>
            </w:tcBorders>
          </w:tcPr>
          <w:p w14:paraId="2C6845CF" w14:textId="21A32102"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Coordenador Líder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4AE5EC" w14:textId="0B59D300"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D84D8B" w:rsidRPr="005270B8">
              <w:rPr>
                <w:rFonts w:ascii="Verdana" w:hAnsi="Verdana" w:cstheme="minorHAnsi"/>
                <w:b/>
                <w:sz w:val="20"/>
                <w:szCs w:val="20"/>
              </w:rPr>
              <w:t>BANCO DE INVESTIMENTOS CREDIT SUISSE (BRASIL) S.A</w:t>
            </w:r>
            <w:r w:rsidR="00D84D8B" w:rsidRPr="005270B8">
              <w:rPr>
                <w:rFonts w:ascii="Verdana" w:hAnsi="Verdana" w:cstheme="minorHAnsi"/>
                <w:sz w:val="20"/>
                <w:szCs w:val="20"/>
              </w:rPr>
              <w:t xml:space="preserve">., </w:t>
            </w:r>
            <w:r w:rsidR="003640AE" w:rsidRPr="005270B8">
              <w:rPr>
                <w:rFonts w:ascii="Verdana" w:hAnsi="Verdana" w:cstheme="minorHAnsi"/>
                <w:sz w:val="20"/>
                <w:szCs w:val="20"/>
              </w:rPr>
              <w:t xml:space="preserve">conforme </w:t>
            </w:r>
            <w:r w:rsidR="00D84D8B" w:rsidRPr="005270B8">
              <w:rPr>
                <w:rFonts w:ascii="Verdana" w:hAnsi="Verdana" w:cstheme="minorHAnsi"/>
                <w:sz w:val="20"/>
                <w:szCs w:val="20"/>
              </w:rPr>
              <w:t>acima qualificado</w:t>
            </w:r>
            <w:r w:rsidR="00000379" w:rsidRPr="005270B8">
              <w:rPr>
                <w:rFonts w:ascii="Verdana" w:hAnsi="Verdana" w:cstheme="minorHAnsi"/>
                <w:sz w:val="20"/>
                <w:szCs w:val="20"/>
              </w:rPr>
              <w:t>;</w:t>
            </w:r>
          </w:p>
          <w:p w14:paraId="4F6372C3" w14:textId="77777777" w:rsidR="001B43ED" w:rsidRPr="005270B8" w:rsidRDefault="001B43ED" w:rsidP="00993117">
            <w:pPr>
              <w:spacing w:line="280" w:lineRule="atLeast"/>
              <w:rPr>
                <w:rFonts w:ascii="Verdana" w:hAnsi="Verdana" w:cstheme="minorHAnsi"/>
                <w:sz w:val="20"/>
                <w:szCs w:val="20"/>
              </w:rPr>
            </w:pPr>
          </w:p>
        </w:tc>
      </w:tr>
      <w:tr w:rsidR="002874A2" w:rsidRPr="005270B8"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5270B8" w:rsidRDefault="002874A2"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624F9175" w:rsidR="002874A2" w:rsidRPr="005270B8" w:rsidRDefault="008622B3" w:rsidP="00993117">
            <w:pPr>
              <w:spacing w:line="280" w:lineRule="atLeast"/>
              <w:rPr>
                <w:rFonts w:ascii="Verdana" w:hAnsi="Verdana" w:cstheme="minorHAnsi"/>
                <w:sz w:val="20"/>
                <w:szCs w:val="20"/>
              </w:rPr>
            </w:pPr>
            <w:r w:rsidRPr="005270B8">
              <w:rPr>
                <w:rFonts w:ascii="Verdana" w:hAnsi="Verdana" w:cstheme="minorHAnsi"/>
                <w:sz w:val="20"/>
                <w:szCs w:val="20"/>
              </w:rPr>
              <w:t>S</w:t>
            </w:r>
            <w:r w:rsidR="002874A2" w:rsidRPr="005270B8">
              <w:rPr>
                <w:rFonts w:ascii="Verdana" w:hAnsi="Verdana" w:cstheme="minorHAnsi"/>
                <w:sz w:val="20"/>
                <w:szCs w:val="20"/>
              </w:rPr>
              <w:t>ignificam os créditos que integram o Patrimônio Separado, quais sejam</w:t>
            </w:r>
            <w:r w:rsidR="002874A2" w:rsidRPr="005270B8">
              <w:rPr>
                <w:rFonts w:ascii="Verdana" w:hAnsi="Verdana" w:cstheme="minorHAnsi"/>
                <w:b/>
                <w:bCs/>
                <w:sz w:val="20"/>
                <w:szCs w:val="20"/>
              </w:rPr>
              <w:t xml:space="preserve"> (i)</w:t>
            </w:r>
            <w:r w:rsidR="002874A2" w:rsidRPr="005270B8">
              <w:rPr>
                <w:rFonts w:ascii="Verdana" w:hAnsi="Verdana" w:cstheme="minorHAnsi"/>
                <w:sz w:val="20"/>
                <w:szCs w:val="20"/>
              </w:rPr>
              <w:t xml:space="preserve"> os Créditos Imobiliários, decorrentes da CCB, </w:t>
            </w:r>
            <w:r w:rsidR="002874A2" w:rsidRPr="005270B8">
              <w:rPr>
                <w:rFonts w:ascii="Verdana" w:hAnsi="Verdana" w:cstheme="minorHAnsi"/>
                <w:b/>
                <w:bCs/>
                <w:sz w:val="20"/>
                <w:szCs w:val="20"/>
              </w:rPr>
              <w:t>(</w:t>
            </w:r>
            <w:proofErr w:type="spellStart"/>
            <w:r w:rsidR="002874A2" w:rsidRPr="005270B8">
              <w:rPr>
                <w:rFonts w:ascii="Verdana" w:hAnsi="Verdana" w:cstheme="minorHAnsi"/>
                <w:b/>
                <w:bCs/>
                <w:sz w:val="20"/>
                <w:szCs w:val="20"/>
              </w:rPr>
              <w:t>ii</w:t>
            </w:r>
            <w:proofErr w:type="spellEnd"/>
            <w:r w:rsidR="002874A2" w:rsidRPr="005270B8">
              <w:rPr>
                <w:rFonts w:ascii="Verdana" w:hAnsi="Verdana" w:cstheme="minorHAnsi"/>
                <w:b/>
                <w:bCs/>
                <w:sz w:val="20"/>
                <w:szCs w:val="20"/>
              </w:rPr>
              <w:t>)</w:t>
            </w:r>
            <w:r w:rsidR="002874A2" w:rsidRPr="005270B8">
              <w:rPr>
                <w:rFonts w:ascii="Verdana" w:hAnsi="Verdana" w:cstheme="minorHAnsi"/>
                <w:sz w:val="20"/>
                <w:szCs w:val="20"/>
              </w:rPr>
              <w:t xml:space="preserve"> a CCI, </w:t>
            </w:r>
            <w:r w:rsidR="002874A2" w:rsidRPr="005270B8">
              <w:rPr>
                <w:rFonts w:ascii="Verdana" w:hAnsi="Verdana" w:cstheme="minorHAnsi"/>
                <w:b/>
                <w:bCs/>
                <w:sz w:val="20"/>
                <w:szCs w:val="20"/>
              </w:rPr>
              <w:t>(</w:t>
            </w:r>
            <w:proofErr w:type="spellStart"/>
            <w:r w:rsidR="002874A2" w:rsidRPr="005270B8">
              <w:rPr>
                <w:rFonts w:ascii="Verdana" w:hAnsi="Verdana" w:cstheme="minorHAnsi"/>
                <w:b/>
                <w:bCs/>
                <w:sz w:val="20"/>
                <w:szCs w:val="20"/>
              </w:rPr>
              <w:t>iii</w:t>
            </w:r>
            <w:proofErr w:type="spellEnd"/>
            <w:r w:rsidR="002874A2" w:rsidRPr="005270B8">
              <w:rPr>
                <w:rFonts w:ascii="Verdana" w:hAnsi="Verdana" w:cstheme="minorHAnsi"/>
                <w:b/>
                <w:bCs/>
                <w:sz w:val="20"/>
                <w:szCs w:val="20"/>
              </w:rPr>
              <w:t>)</w:t>
            </w:r>
            <w:r w:rsidR="005A696E" w:rsidRPr="00A2021B">
              <w:rPr>
                <w:rFonts w:ascii="Verdana" w:hAnsi="Verdana" w:cstheme="minorHAnsi"/>
                <w:bCs/>
                <w:sz w:val="20"/>
                <w:szCs w:val="20"/>
              </w:rPr>
              <w:t xml:space="preserve"> </w:t>
            </w:r>
            <w:r w:rsidR="00764A87">
              <w:rPr>
                <w:rFonts w:ascii="Verdana" w:hAnsi="Verdana" w:cstheme="minorHAnsi"/>
                <w:bCs/>
                <w:sz w:val="20"/>
                <w:szCs w:val="20"/>
              </w:rPr>
              <w:t xml:space="preserve">as </w:t>
            </w:r>
            <w:r w:rsidR="000454AA">
              <w:rPr>
                <w:rFonts w:ascii="Verdana" w:hAnsi="Verdana" w:cstheme="minorHAnsi"/>
                <w:bCs/>
                <w:sz w:val="20"/>
                <w:szCs w:val="20"/>
              </w:rPr>
              <w:t>Garantias</w:t>
            </w:r>
            <w:r w:rsidR="001450FA">
              <w:rPr>
                <w:rFonts w:ascii="Verdana" w:hAnsi="Verdana" w:cstheme="minorHAnsi"/>
                <w:bCs/>
                <w:sz w:val="20"/>
                <w:szCs w:val="20"/>
              </w:rPr>
              <w:t>, conforme aplicável</w:t>
            </w:r>
            <w:r w:rsidR="002874A2" w:rsidRPr="005270B8">
              <w:rPr>
                <w:rFonts w:ascii="Verdana" w:hAnsi="Verdana" w:cstheme="minorHAnsi"/>
                <w:sz w:val="20"/>
                <w:szCs w:val="20"/>
              </w:rPr>
              <w:t xml:space="preserve">, </w:t>
            </w:r>
            <w:r w:rsidR="002874A2" w:rsidRPr="005270B8">
              <w:rPr>
                <w:rFonts w:ascii="Verdana" w:hAnsi="Verdana" w:cstheme="minorHAnsi"/>
                <w:b/>
                <w:bCs/>
                <w:sz w:val="20"/>
                <w:szCs w:val="20"/>
              </w:rPr>
              <w:t>(</w:t>
            </w:r>
            <w:proofErr w:type="spellStart"/>
            <w:r w:rsidR="002874A2" w:rsidRPr="005270B8">
              <w:rPr>
                <w:rFonts w:ascii="Verdana" w:hAnsi="Verdana" w:cstheme="minorHAnsi"/>
                <w:b/>
                <w:bCs/>
                <w:sz w:val="20"/>
                <w:szCs w:val="20"/>
              </w:rPr>
              <w:t>iv</w:t>
            </w:r>
            <w:proofErr w:type="spellEnd"/>
            <w:r w:rsidR="002874A2" w:rsidRPr="005270B8">
              <w:rPr>
                <w:rFonts w:ascii="Verdana" w:hAnsi="Verdana" w:cstheme="minorHAnsi"/>
                <w:b/>
                <w:bCs/>
                <w:sz w:val="20"/>
                <w:szCs w:val="20"/>
              </w:rPr>
              <w:t>)</w:t>
            </w:r>
            <w:r w:rsidR="002874A2" w:rsidRPr="005270B8">
              <w:rPr>
                <w:rFonts w:ascii="Verdana" w:hAnsi="Verdana" w:cstheme="minorHAnsi"/>
                <w:sz w:val="20"/>
                <w:szCs w:val="20"/>
              </w:rPr>
              <w:t xml:space="preserve"> a Conta do Patrimônio Separado e demais valores que venham a ser depositados na Conta do Patrimônio Separado, incluindo o Fundo de Despesas</w:t>
            </w:r>
            <w:r w:rsidR="008A4A5E">
              <w:rPr>
                <w:rFonts w:ascii="Verdana" w:hAnsi="Verdana" w:cstheme="minorHAnsi"/>
                <w:sz w:val="20"/>
                <w:szCs w:val="20"/>
              </w:rPr>
              <w:t xml:space="preserve"> e o Fundo de Reserva</w:t>
            </w:r>
            <w:r w:rsidR="002874A2" w:rsidRPr="005270B8">
              <w:rPr>
                <w:rFonts w:ascii="Verdana" w:hAnsi="Verdana" w:cstheme="minorHAnsi"/>
                <w:sz w:val="20"/>
                <w:szCs w:val="20"/>
              </w:rPr>
              <w:t xml:space="preserve">, e </w:t>
            </w:r>
            <w:r w:rsidR="002874A2" w:rsidRPr="005270B8">
              <w:rPr>
                <w:rFonts w:ascii="Verdana" w:hAnsi="Verdana" w:cstheme="minorHAnsi"/>
                <w:b/>
                <w:bCs/>
                <w:sz w:val="20"/>
                <w:szCs w:val="20"/>
              </w:rPr>
              <w:t>(v)</w:t>
            </w:r>
            <w:r w:rsidR="002874A2" w:rsidRPr="005270B8">
              <w:rPr>
                <w:rFonts w:ascii="Verdana" w:hAnsi="Verdana" w:cstheme="minorHAnsi"/>
                <w:sz w:val="20"/>
                <w:szCs w:val="20"/>
              </w:rPr>
              <w:t xml:space="preserve"> os bens e/ou direitos decorrentes dos itens (i) a (</w:t>
            </w:r>
            <w:proofErr w:type="spellStart"/>
            <w:r w:rsidR="002874A2" w:rsidRPr="005270B8">
              <w:rPr>
                <w:rFonts w:ascii="Verdana" w:hAnsi="Verdana" w:cstheme="minorHAnsi"/>
                <w:sz w:val="20"/>
                <w:szCs w:val="20"/>
              </w:rPr>
              <w:t>iv</w:t>
            </w:r>
            <w:proofErr w:type="spellEnd"/>
            <w:r w:rsidR="002874A2" w:rsidRPr="005270B8">
              <w:rPr>
                <w:rFonts w:ascii="Verdana" w:hAnsi="Verdana" w:cstheme="minorHAnsi"/>
                <w:sz w:val="20"/>
                <w:szCs w:val="20"/>
              </w:rPr>
              <w:t>) acima</w:t>
            </w:r>
            <w:r w:rsidR="00000379" w:rsidRPr="005270B8">
              <w:rPr>
                <w:rFonts w:ascii="Verdana" w:hAnsi="Verdana" w:cstheme="minorHAnsi"/>
                <w:sz w:val="20"/>
                <w:szCs w:val="20"/>
              </w:rPr>
              <w:t>;</w:t>
            </w:r>
          </w:p>
          <w:p w14:paraId="08194D1A" w14:textId="50CD234E" w:rsidR="002874A2" w:rsidRPr="005270B8"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052A19AA"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créditos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8568D6" w:rsidRPr="005270B8">
              <w:rPr>
                <w:rFonts w:ascii="Verdana" w:hAnsi="Verdana"/>
                <w:sz w:val="20"/>
                <w:szCs w:val="20"/>
              </w:rPr>
              <w:t>120.000.000,00 (cento e vinte milhões de reais)</w:t>
            </w:r>
            <w:r w:rsidR="00463119" w:rsidRPr="005270B8">
              <w:rPr>
                <w:rFonts w:ascii="Verdana" w:hAnsi="Verdana" w:cs="Arial"/>
                <w:sz w:val="20"/>
                <w:szCs w:val="20"/>
              </w:rPr>
              <w:t>, incluindo, mas não se limitando, ao direito ao recebimento aos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76DBF442"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42688C" w:rsidRPr="005270B8">
              <w:rPr>
                <w:rFonts w:ascii="Verdana" w:hAnsi="Verdana" w:cstheme="minorHAnsi"/>
                <w:sz w:val="20"/>
                <w:szCs w:val="20"/>
              </w:rPr>
              <w:t>280ª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42688C" w:rsidRPr="005270B8">
              <w:rPr>
                <w:rFonts w:ascii="Verdana" w:hAnsi="Verdana" w:cstheme="minorHAnsi"/>
                <w:sz w:val="20"/>
                <w:szCs w:val="20"/>
              </w:rPr>
              <w:t>1ª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247D4CDC" w:rsidR="00000379"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023699" w:rsidRPr="005270B8">
              <w:rPr>
                <w:rFonts w:ascii="Verdana" w:hAnsi="Verdana" w:cstheme="minorHAnsi"/>
                <w:bCs/>
                <w:sz w:val="20"/>
                <w:szCs w:val="20"/>
              </w:rPr>
              <w:t>3.1, inciso (f)</w:t>
            </w:r>
            <w:r w:rsidR="00162545" w:rsidRPr="005270B8">
              <w:rPr>
                <w:rFonts w:ascii="Verdana" w:hAnsi="Verdana" w:cstheme="minorHAnsi"/>
                <w:bCs/>
                <w:sz w:val="20"/>
                <w:szCs w:val="20"/>
              </w:rPr>
              <w:t>,</w:t>
            </w:r>
            <w:r w:rsidRPr="005270B8">
              <w:rPr>
                <w:rFonts w:ascii="Verdana" w:hAnsi="Verdana" w:cstheme="minorHAnsi"/>
                <w:bCs/>
                <w:sz w:val="20"/>
                <w:szCs w:val="20"/>
              </w:rPr>
              <w:t xml:space="preserve"> abaixo</w:t>
            </w:r>
            <w:r w:rsidR="00000379" w:rsidRPr="005270B8">
              <w:rPr>
                <w:rFonts w:ascii="Verdana" w:hAnsi="Verdana" w:cstheme="minorHAnsi"/>
                <w:bCs/>
                <w:sz w:val="20"/>
                <w:szCs w:val="20"/>
              </w:rPr>
              <w:t>;</w:t>
            </w:r>
          </w:p>
          <w:p w14:paraId="4FF94BAE" w14:textId="77777777" w:rsidR="005952E2" w:rsidRPr="005270B8" w:rsidDel="004B40C9" w:rsidRDefault="005952E2" w:rsidP="00993117">
            <w:pPr>
              <w:spacing w:line="280" w:lineRule="atLeast"/>
              <w:rPr>
                <w:rFonts w:ascii="Verdana" w:hAnsi="Verdana" w:cstheme="minorHAnsi"/>
                <w:sz w:val="20"/>
                <w:szCs w:val="20"/>
              </w:rPr>
            </w:pPr>
          </w:p>
        </w:tc>
      </w:tr>
      <w:tr w:rsidR="00C36963" w:rsidRPr="005270B8" w14:paraId="04F79484" w14:textId="77777777" w:rsidTr="0083126C">
        <w:tc>
          <w:tcPr>
            <w:tcW w:w="3570" w:type="dxa"/>
            <w:tcBorders>
              <w:top w:val="single" w:sz="4" w:space="0" w:color="auto"/>
              <w:left w:val="single" w:sz="4" w:space="0" w:color="auto"/>
              <w:bottom w:val="single" w:sz="4" w:space="0" w:color="auto"/>
              <w:right w:val="single" w:sz="4" w:space="0" w:color="auto"/>
            </w:tcBorders>
          </w:tcPr>
          <w:p w14:paraId="547B58A6" w14:textId="77777777" w:rsidR="00C36963" w:rsidRDefault="00C36963" w:rsidP="00C36963">
            <w:pPr>
              <w:spacing w:line="280" w:lineRule="atLeast"/>
              <w:jc w:val="left"/>
              <w:rPr>
                <w:rFonts w:ascii="Verdana" w:hAnsi="Verdana" w:cstheme="minorHAnsi"/>
                <w:bCs/>
                <w:sz w:val="20"/>
                <w:szCs w:val="20"/>
              </w:rPr>
            </w:pPr>
            <w:r>
              <w:rPr>
                <w:rFonts w:ascii="Verdana" w:hAnsi="Verdana" w:cstheme="minorHAnsi"/>
                <w:sz w:val="20"/>
                <w:szCs w:val="20"/>
              </w:rPr>
              <w:t>“</w:t>
            </w:r>
            <w:r w:rsidRPr="00294444">
              <w:rPr>
                <w:rFonts w:ascii="Verdana" w:hAnsi="Verdana" w:cstheme="minorHAnsi"/>
                <w:bCs/>
                <w:sz w:val="20"/>
                <w:szCs w:val="20"/>
                <w:u w:val="single"/>
              </w:rPr>
              <w:t>Data de Término de Período de Capitalização</w:t>
            </w:r>
            <w:r>
              <w:rPr>
                <w:rFonts w:ascii="Verdana" w:hAnsi="Verdana" w:cstheme="minorHAnsi"/>
                <w:bCs/>
                <w:sz w:val="20"/>
                <w:szCs w:val="20"/>
              </w:rPr>
              <w:t>”</w:t>
            </w:r>
          </w:p>
          <w:p w14:paraId="08C30E27" w14:textId="2BE03C70" w:rsidR="00C36963" w:rsidRPr="005270B8" w:rsidRDefault="00C36963" w:rsidP="00C36963">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E029AC0" w14:textId="6F7C342A" w:rsidR="00C36963" w:rsidRPr="005270B8" w:rsidRDefault="00C36963" w:rsidP="00C36963">
            <w:pPr>
              <w:spacing w:line="280" w:lineRule="atLeast"/>
              <w:rPr>
                <w:rFonts w:ascii="Verdana" w:hAnsi="Verdana" w:cstheme="minorHAnsi"/>
                <w:bCs/>
                <w:sz w:val="20"/>
                <w:szCs w:val="20"/>
              </w:rPr>
            </w:pPr>
            <w:r>
              <w:rPr>
                <w:rFonts w:ascii="Verdana" w:hAnsi="Verdana" w:cstheme="minorHAnsi"/>
                <w:bCs/>
                <w:sz w:val="20"/>
                <w:szCs w:val="20"/>
              </w:rPr>
              <w:t xml:space="preserve">Significa cada uma das datas especificadas no Anexo I sob a coluna </w:t>
            </w:r>
            <w:r w:rsidRPr="003C013B">
              <w:rPr>
                <w:rFonts w:ascii="Verdana" w:hAnsi="Verdana" w:cstheme="minorHAnsi"/>
                <w:bCs/>
                <w:sz w:val="20"/>
                <w:szCs w:val="20"/>
              </w:rPr>
              <w:t xml:space="preserve">Data de </w:t>
            </w:r>
            <w:r>
              <w:rPr>
                <w:rFonts w:ascii="Verdana" w:hAnsi="Verdana" w:cstheme="minorHAnsi"/>
                <w:bCs/>
                <w:sz w:val="20"/>
                <w:szCs w:val="20"/>
              </w:rPr>
              <w:t>Término de Período de Capitalização;</w:t>
            </w:r>
          </w:p>
        </w:tc>
      </w:tr>
      <w:tr w:rsidR="00C36963" w:rsidRPr="005270B8" w14:paraId="18AED34D" w14:textId="77777777" w:rsidTr="0083126C">
        <w:tc>
          <w:tcPr>
            <w:tcW w:w="3570" w:type="dxa"/>
            <w:tcBorders>
              <w:top w:val="single" w:sz="4" w:space="0" w:color="auto"/>
              <w:left w:val="single" w:sz="4" w:space="0" w:color="auto"/>
              <w:bottom w:val="single" w:sz="4" w:space="0" w:color="auto"/>
              <w:right w:val="single" w:sz="4" w:space="0" w:color="auto"/>
            </w:tcBorders>
          </w:tcPr>
          <w:p w14:paraId="6CD64374" w14:textId="28B806CA" w:rsidR="00C36963" w:rsidRPr="005270B8" w:rsidRDefault="00C36963" w:rsidP="00C36963">
            <w:pPr>
              <w:spacing w:line="280" w:lineRule="atLeast"/>
              <w:jc w:val="left"/>
              <w:rPr>
                <w:rFonts w:ascii="Verdana" w:hAnsi="Verdana" w:cstheme="minorHAnsi"/>
                <w:sz w:val="20"/>
                <w:szCs w:val="20"/>
              </w:rPr>
            </w:pPr>
            <w:r>
              <w:rPr>
                <w:rFonts w:ascii="Verdana" w:hAnsi="Verdana" w:cstheme="minorHAnsi"/>
                <w:sz w:val="20"/>
                <w:szCs w:val="20"/>
              </w:rPr>
              <w:t>“</w:t>
            </w:r>
            <w:r w:rsidRPr="00294444">
              <w:rPr>
                <w:rFonts w:ascii="Verdana" w:hAnsi="Verdana" w:cstheme="minorHAnsi"/>
                <w:bCs/>
                <w:sz w:val="20"/>
                <w:szCs w:val="20"/>
                <w:u w:val="single"/>
              </w:rPr>
              <w:t>Data de Início de Período de Capitalização</w:t>
            </w:r>
            <w:r>
              <w:rPr>
                <w:rFonts w:ascii="Verdana" w:hAnsi="Verdana" w:cstheme="minorHAnsi"/>
                <w:bCs/>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CC037CC" w14:textId="5226567A" w:rsidR="00C36963" w:rsidRDefault="00C36963" w:rsidP="00C36963">
            <w:pPr>
              <w:spacing w:line="280" w:lineRule="atLeast"/>
              <w:rPr>
                <w:rFonts w:ascii="Verdana" w:hAnsi="Verdana" w:cstheme="minorHAnsi"/>
                <w:bCs/>
                <w:sz w:val="20"/>
                <w:szCs w:val="20"/>
              </w:rPr>
            </w:pPr>
            <w:r>
              <w:rPr>
                <w:rFonts w:ascii="Verdana" w:hAnsi="Verdana" w:cstheme="minorHAnsi"/>
                <w:bCs/>
                <w:sz w:val="20"/>
                <w:szCs w:val="20"/>
              </w:rPr>
              <w:t xml:space="preserve">Significa cada uma das datas especificadas no Anexo I sob a coluna </w:t>
            </w:r>
            <w:r w:rsidRPr="003C013B">
              <w:rPr>
                <w:rFonts w:ascii="Verdana" w:hAnsi="Verdana" w:cstheme="minorHAnsi"/>
                <w:bCs/>
                <w:sz w:val="20"/>
                <w:szCs w:val="20"/>
              </w:rPr>
              <w:t xml:space="preserve">Data de </w:t>
            </w:r>
            <w:r>
              <w:rPr>
                <w:rFonts w:ascii="Verdana" w:hAnsi="Verdana" w:cstheme="minorHAnsi"/>
                <w:bCs/>
                <w:sz w:val="20"/>
                <w:szCs w:val="20"/>
              </w:rPr>
              <w:t>Início de Período de Capitalização;</w:t>
            </w:r>
          </w:p>
          <w:p w14:paraId="72E6BB5D" w14:textId="1B04A87B" w:rsidR="00C36963" w:rsidRPr="005270B8" w:rsidRDefault="00C36963" w:rsidP="00C36963">
            <w:pPr>
              <w:spacing w:line="280" w:lineRule="atLeast"/>
              <w:rPr>
                <w:rFonts w:ascii="Verdana" w:hAnsi="Verdana" w:cstheme="minorHAnsi"/>
                <w:bCs/>
                <w:sz w:val="20"/>
                <w:szCs w:val="20"/>
              </w:rPr>
            </w:pPr>
          </w:p>
        </w:tc>
      </w:tr>
      <w:tr w:rsidR="0009677C" w:rsidRPr="005270B8"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09677C" w:rsidRPr="005270B8">
              <w:rPr>
                <w:rFonts w:ascii="Verdana" w:hAnsi="Verdana" w:cstheme="minorHAnsi"/>
                <w:sz w:val="20"/>
                <w:szCs w:val="20"/>
              </w:rPr>
              <w:t xml:space="preserve"> data de integralização dos CRI</w:t>
            </w:r>
            <w:r w:rsidR="00AC622C">
              <w:rPr>
                <w:rFonts w:ascii="Verdana" w:hAnsi="Verdana" w:cstheme="minorHAnsi"/>
                <w:sz w:val="20"/>
                <w:szCs w:val="20"/>
              </w:rPr>
              <w:t>,</w:t>
            </w:r>
            <w:r w:rsidR="00034ABC" w:rsidRPr="005270B8">
              <w:rPr>
                <w:rFonts w:ascii="Verdana" w:hAnsi="Verdana" w:cstheme="minorHAnsi"/>
                <w:sz w:val="20"/>
                <w:szCs w:val="20"/>
              </w:rPr>
              <w:t xml:space="preserve"> que</w:t>
            </w:r>
            <w:r w:rsidR="0009677C" w:rsidRPr="005270B8">
              <w:rPr>
                <w:rFonts w:ascii="Verdana" w:hAnsi="Verdana" w:cstheme="minorHAnsi"/>
                <w:sz w:val="20"/>
                <w:szCs w:val="20"/>
              </w:rPr>
              <w:t xml:space="preserve"> será em data </w:t>
            </w:r>
            <w:r w:rsidR="002C0EBD" w:rsidRPr="005270B8">
              <w:rPr>
                <w:rFonts w:ascii="Verdana" w:hAnsi="Verdana" w:cstheme="minorHAnsi"/>
                <w:sz w:val="20"/>
                <w:szCs w:val="20"/>
              </w:rPr>
              <w:t>única</w:t>
            </w:r>
            <w:r w:rsidR="002C0EBD" w:rsidRPr="005270B8">
              <w:rPr>
                <w:rFonts w:ascii="Verdana" w:hAnsi="Verdana"/>
                <w:sz w:val="20"/>
                <w:szCs w:val="20"/>
              </w:rPr>
              <w:t xml:space="preserve">, </w:t>
            </w:r>
            <w:r w:rsidR="00405972" w:rsidRPr="005270B8">
              <w:rPr>
                <w:rFonts w:ascii="Verdana" w:hAnsi="Verdana" w:cstheme="minorHAnsi"/>
                <w:sz w:val="20"/>
                <w:szCs w:val="20"/>
              </w:rPr>
              <w:t>de acordo com os procedimentos da B3</w:t>
            </w:r>
            <w:r w:rsidR="00000379" w:rsidRPr="005270B8">
              <w:rPr>
                <w:rFonts w:ascii="Verdana" w:hAnsi="Verdana" w:cstheme="minorHAnsi"/>
                <w:sz w:val="20"/>
                <w:szCs w:val="20"/>
              </w:rPr>
              <w:t>;</w:t>
            </w:r>
          </w:p>
          <w:p w14:paraId="5CBBF14F" w14:textId="77777777" w:rsidR="005952E2" w:rsidRPr="005270B8" w:rsidRDefault="005952E2" w:rsidP="00993117">
            <w:pPr>
              <w:spacing w:line="280" w:lineRule="atLeast"/>
              <w:rPr>
                <w:rFonts w:ascii="Verdana" w:hAnsi="Verdana" w:cstheme="minorHAnsi"/>
                <w:sz w:val="20"/>
                <w:szCs w:val="20"/>
              </w:rPr>
            </w:pPr>
          </w:p>
        </w:tc>
      </w:tr>
      <w:tr w:rsidR="007A0248" w:rsidRPr="005270B8"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5270B8" w:rsidRDefault="007A0248"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Amortização</w:t>
            </w:r>
            <w:r w:rsidRPr="005270B8">
              <w:rPr>
                <w:rFonts w:ascii="Verdana" w:hAnsi="Verdana" w:cstheme="minorHAnsi"/>
                <w:sz w:val="20"/>
                <w:szCs w:val="20"/>
              </w:rPr>
              <w:t>”</w:t>
            </w:r>
          </w:p>
          <w:p w14:paraId="06417C60" w14:textId="665335E1"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2164B92F" w:rsidR="007A0248" w:rsidRPr="005270B8" w:rsidRDefault="00B06B42"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EE7856" w:rsidRPr="005270B8">
              <w:rPr>
                <w:rFonts w:ascii="Verdana" w:hAnsi="Verdana" w:cstheme="minorHAnsi"/>
                <w:bCs/>
                <w:sz w:val="20"/>
                <w:szCs w:val="20"/>
              </w:rPr>
              <w:t xml:space="preserve">3.1, inciso (j), </w:t>
            </w:r>
            <w:r w:rsidRPr="005270B8">
              <w:rPr>
                <w:rFonts w:ascii="Verdana" w:hAnsi="Verdana" w:cstheme="minorHAnsi"/>
                <w:bCs/>
                <w:sz w:val="20"/>
                <w:szCs w:val="20"/>
              </w:rPr>
              <w:t>abaixo</w:t>
            </w:r>
            <w:r w:rsidR="00000379" w:rsidRPr="005270B8">
              <w:rPr>
                <w:rFonts w:ascii="Verdana" w:hAnsi="Verdana" w:cstheme="minorHAnsi"/>
                <w:bCs/>
                <w:sz w:val="20"/>
                <w:szCs w:val="20"/>
              </w:rPr>
              <w:t>;</w:t>
            </w:r>
          </w:p>
          <w:p w14:paraId="194D34A3" w14:textId="1BBEFDA6" w:rsidR="00825CD8" w:rsidRPr="005270B8" w:rsidRDefault="00825CD8" w:rsidP="00993117">
            <w:pPr>
              <w:spacing w:line="280" w:lineRule="atLeast"/>
              <w:rPr>
                <w:rFonts w:ascii="Verdana" w:hAnsi="Verdana"/>
                <w:spacing w:val="2"/>
                <w:sz w:val="20"/>
                <w:szCs w:val="20"/>
              </w:rPr>
            </w:pPr>
          </w:p>
        </w:tc>
      </w:tr>
      <w:tr w:rsidR="007A0248" w:rsidRPr="005270B8"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5270B8" w:rsidRDefault="00D0631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Remuneração</w:t>
            </w:r>
            <w:r w:rsidRPr="005270B8">
              <w:rPr>
                <w:rFonts w:ascii="Verdana" w:hAnsi="Verdana" w:cstheme="minorHAnsi"/>
                <w:sz w:val="20"/>
                <w:szCs w:val="20"/>
              </w:rPr>
              <w:t>”</w:t>
            </w:r>
          </w:p>
          <w:p w14:paraId="2403E4DD" w14:textId="39D79216"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296D5797" w:rsidR="00EE7856" w:rsidRPr="005270B8" w:rsidRDefault="00EE7856"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446FA8D5" w14:textId="2C318BDA" w:rsidR="00825CD8" w:rsidRPr="005270B8" w:rsidRDefault="00825CD8" w:rsidP="00993117">
            <w:pPr>
              <w:spacing w:line="280" w:lineRule="atLeast"/>
              <w:rPr>
                <w:rFonts w:ascii="Verdana" w:hAnsi="Verdana"/>
                <w:spacing w:val="2"/>
                <w:sz w:val="20"/>
                <w:szCs w:val="20"/>
              </w:rPr>
            </w:pPr>
          </w:p>
        </w:tc>
      </w:tr>
      <w:tr w:rsidR="002A3243" w:rsidRPr="005270B8"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77777777" w:rsidR="002A3243" w:rsidRPr="005270B8" w:rsidRDefault="002A3243" w:rsidP="00993117">
            <w:pPr>
              <w:spacing w:line="280" w:lineRule="atLeast"/>
              <w:jc w:val="left"/>
              <w:rPr>
                <w:rFonts w:ascii="Verdana" w:eastAsia="MS Mincho" w:hAnsi="Verdana" w:cstheme="minorHAnsi"/>
                <w:bCs/>
                <w:spacing w:val="2"/>
                <w:sz w:val="20"/>
                <w:szCs w:val="20"/>
                <w:lang w:eastAsia="zh-CN"/>
              </w:rPr>
            </w:pPr>
            <w:r w:rsidRPr="005270B8">
              <w:rPr>
                <w:rFonts w:ascii="Verdana" w:eastAsia="MS Mincho" w:hAnsi="Verdana" w:cstheme="minorHAnsi"/>
                <w:bCs/>
                <w:spacing w:val="2"/>
                <w:sz w:val="20"/>
                <w:szCs w:val="20"/>
                <w:lang w:eastAsia="zh-CN"/>
              </w:rPr>
              <w:t>“</w:t>
            </w:r>
            <w:r w:rsidRPr="005270B8">
              <w:rPr>
                <w:rFonts w:ascii="Verdana" w:eastAsia="MS Mincho" w:hAnsi="Verdana" w:cstheme="minorHAnsi"/>
                <w:bCs/>
                <w:spacing w:val="2"/>
                <w:sz w:val="20"/>
                <w:szCs w:val="20"/>
                <w:u w:val="single"/>
                <w:lang w:eastAsia="zh-CN"/>
              </w:rPr>
              <w:t>Datas de Pagamento</w:t>
            </w:r>
            <w:r w:rsidRPr="005270B8">
              <w:rPr>
                <w:rFonts w:ascii="Verdana" w:eastAsia="MS Mincho" w:hAnsi="Verdana" w:cstheme="minorHAnsi"/>
                <w:bCs/>
                <w:spacing w:val="2"/>
                <w:sz w:val="20"/>
                <w:szCs w:val="20"/>
                <w:lang w:eastAsia="zh-CN"/>
              </w:rPr>
              <w:t>”</w:t>
            </w:r>
          </w:p>
          <w:p w14:paraId="23A29F80" w14:textId="54A50F46"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2D2D36BC" w:rsidR="002A3243" w:rsidRPr="005270B8" w:rsidRDefault="002A3243"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30CDA8B9" w14:textId="17753790" w:rsidR="002A3243" w:rsidRPr="005270B8" w:rsidRDefault="002A3243" w:rsidP="00993117">
            <w:pPr>
              <w:spacing w:line="280" w:lineRule="atLeast"/>
              <w:rPr>
                <w:rFonts w:ascii="Verdana" w:hAnsi="Verdana"/>
                <w:spacing w:val="2"/>
                <w:sz w:val="20"/>
                <w:szCs w:val="20"/>
                <w:highlight w:val="cyan"/>
              </w:rPr>
            </w:pPr>
          </w:p>
        </w:tc>
      </w:tr>
      <w:tr w:rsidR="002A3243" w:rsidRPr="005270B8"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Vencimento</w:t>
            </w:r>
            <w:r w:rsidRPr="005270B8">
              <w:rPr>
                <w:rFonts w:ascii="Verdana" w:hAnsi="Verdana" w:cstheme="minorHAnsi"/>
                <w:sz w:val="20"/>
                <w:szCs w:val="20"/>
              </w:rPr>
              <w:t>”</w:t>
            </w:r>
          </w:p>
          <w:p w14:paraId="7F826899" w14:textId="6E2173F9"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1C8D8ED7" w:rsidR="002A3243" w:rsidRPr="005270B8" w:rsidRDefault="002A3243" w:rsidP="00993117">
            <w:pPr>
              <w:spacing w:line="280" w:lineRule="atLeast"/>
              <w:rPr>
                <w:rFonts w:ascii="Verdana" w:eastAsia="MS Mincho" w:hAnsi="Verdana" w:cstheme="minorHAnsi"/>
                <w:sz w:val="20"/>
                <w:szCs w:val="20"/>
                <w:lang w:eastAsia="en-US"/>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(g), abaixo;</w:t>
            </w:r>
          </w:p>
        </w:tc>
      </w:tr>
      <w:tr w:rsidR="003670AF" w:rsidRPr="005270B8" w14:paraId="0CA8B5BF" w14:textId="77777777" w:rsidTr="0083126C">
        <w:tc>
          <w:tcPr>
            <w:tcW w:w="3570" w:type="dxa"/>
            <w:tcBorders>
              <w:top w:val="single" w:sz="4" w:space="0" w:color="auto"/>
              <w:left w:val="single" w:sz="4" w:space="0" w:color="auto"/>
              <w:bottom w:val="single" w:sz="4" w:space="0" w:color="auto"/>
              <w:right w:val="single" w:sz="4" w:space="0" w:color="auto"/>
            </w:tcBorders>
          </w:tcPr>
          <w:p w14:paraId="788E48D5" w14:textId="62F1FF7E" w:rsidR="003670AF" w:rsidRPr="005270B8" w:rsidRDefault="003670AF" w:rsidP="00993117">
            <w:pPr>
              <w:spacing w:line="280" w:lineRule="atLeast"/>
              <w:jc w:val="left"/>
              <w:rPr>
                <w:rFonts w:ascii="Verdana" w:hAnsi="Verdana" w:cstheme="minorHAnsi"/>
                <w:sz w:val="20"/>
                <w:szCs w:val="20"/>
              </w:rPr>
            </w:pPr>
            <w:r>
              <w:rPr>
                <w:rFonts w:ascii="Verdana" w:hAnsi="Verdana" w:cstheme="minorHAnsi"/>
                <w:sz w:val="20"/>
                <w:szCs w:val="20"/>
              </w:rPr>
              <w:t>“</w:t>
            </w:r>
            <w:r w:rsidRPr="00294444">
              <w:rPr>
                <w:rFonts w:ascii="Verdana" w:hAnsi="Verdana" w:cstheme="minorHAnsi"/>
                <w:sz w:val="20"/>
                <w:szCs w:val="20"/>
                <w:u w:val="single"/>
              </w:rPr>
              <w:t>Data Limite Final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FDFF35" w14:textId="77777777" w:rsidR="003670AF" w:rsidRDefault="003670AF"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Tem o significado previsto na Cláusula </w:t>
            </w:r>
            <w:r>
              <w:rPr>
                <w:rFonts w:ascii="Verdana" w:hAnsi="Verdana" w:cstheme="minorHAnsi"/>
                <w:bCs/>
                <w:sz w:val="20"/>
                <w:szCs w:val="20"/>
              </w:rPr>
              <w:t>8.1.2</w:t>
            </w:r>
            <w:r w:rsidRPr="005270B8">
              <w:rPr>
                <w:rFonts w:ascii="Verdana" w:hAnsi="Verdana" w:cstheme="minorHAnsi"/>
                <w:bCs/>
                <w:sz w:val="20"/>
                <w:szCs w:val="20"/>
              </w:rPr>
              <w:t xml:space="preserve"> abaixo;</w:t>
            </w:r>
          </w:p>
          <w:p w14:paraId="058CFBE8" w14:textId="05EDCDD4" w:rsidR="003670AF" w:rsidRPr="005270B8" w:rsidRDefault="003670AF" w:rsidP="00993117">
            <w:pPr>
              <w:spacing w:line="280" w:lineRule="atLeast"/>
              <w:rPr>
                <w:rFonts w:ascii="Verdana" w:hAnsi="Verdana" w:cstheme="minorHAnsi"/>
                <w:bCs/>
                <w:sz w:val="20"/>
                <w:szCs w:val="20"/>
              </w:rPr>
            </w:pPr>
          </w:p>
        </w:tc>
      </w:tr>
      <w:tr w:rsidR="005343D7" w:rsidRPr="005270B8"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40F2BE89" w:rsidR="005343D7" w:rsidRPr="005270B8" w:rsidRDefault="005343D7"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Tem o significado previsto na Cláusula </w:t>
            </w:r>
            <w:r w:rsidR="00211BE6" w:rsidRPr="005270B8">
              <w:rPr>
                <w:rFonts w:ascii="Verdana" w:hAnsi="Verdana" w:cstheme="minorHAnsi"/>
                <w:bCs/>
                <w:sz w:val="20"/>
                <w:szCs w:val="20"/>
              </w:rPr>
              <w:t>4.3.1</w:t>
            </w:r>
            <w:r w:rsidRPr="005270B8">
              <w:rPr>
                <w:rFonts w:ascii="Verdana" w:hAnsi="Verdana" w:cstheme="minorHAnsi"/>
                <w:bCs/>
                <w:sz w:val="20"/>
                <w:szCs w:val="20"/>
              </w:rPr>
              <w:t xml:space="preserve"> abaixo;</w:t>
            </w:r>
          </w:p>
          <w:p w14:paraId="0A15376D" w14:textId="21D20CF3" w:rsidR="005343D7" w:rsidRPr="005270B8"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0536F875"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sz w:val="20"/>
                <w:szCs w:val="20"/>
              </w:rPr>
              <w:t>FS AGRISOLUTIONS INDÚSTRIA DE BIOCOMBUSTÍVEIS LTDA.</w:t>
            </w:r>
            <w:r w:rsidRPr="005270B8">
              <w:rPr>
                <w:rFonts w:ascii="Verdana" w:hAnsi="Verdana" w:cstheme="minorHAnsi"/>
                <w:sz w:val="20"/>
                <w:szCs w:val="20"/>
              </w:rPr>
              <w:t>, sociedade limitada, com sede na Cidade de Lucas do Rio Verde, Estado do Mato Grosso, Estrada Linha 1A, a 900m do Km 7 da Avenida das Indústrias, s/n, Distrito Industrial, Senador Atílio Fontana, CEP 78455-000, inscrita no CNPJ/ME sob o nº 20.003.699/0001-50;</w:t>
            </w:r>
          </w:p>
          <w:p w14:paraId="59E201FC" w14:textId="77777777" w:rsidR="002A3243" w:rsidRPr="005270B8" w:rsidRDefault="002A3243" w:rsidP="00993117">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1DBC31D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5270B8">
              <w:rPr>
                <w:rFonts w:ascii="Verdana" w:hAnsi="Verdana" w:cs="Calibri"/>
                <w:sz w:val="20"/>
                <w:szCs w:val="20"/>
              </w:rPr>
              <w:t>na Cidade de Lucas do Rio Verde, Estado do Mato Grosso</w:t>
            </w:r>
            <w:r w:rsidRPr="005270B8">
              <w:rPr>
                <w:rFonts w:ascii="Verdana" w:hAnsi="Verdana" w:cstheme="minorHAnsi"/>
                <w:sz w:val="20"/>
                <w:szCs w:val="20"/>
              </w:rPr>
              <w:t>;</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3CD6C73" w14:textId="77777777" w:rsidTr="0083126C">
        <w:tc>
          <w:tcPr>
            <w:tcW w:w="3570" w:type="dxa"/>
            <w:tcBorders>
              <w:top w:val="single" w:sz="4" w:space="0" w:color="auto"/>
              <w:left w:val="single" w:sz="4" w:space="0" w:color="auto"/>
              <w:bottom w:val="single" w:sz="4" w:space="0" w:color="auto"/>
              <w:right w:val="single" w:sz="4" w:space="0" w:color="auto"/>
            </w:tcBorders>
          </w:tcPr>
          <w:p w14:paraId="747F6084" w14:textId="48926C30"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Comprobatórios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F8FE05" w14:textId="03BC0FC3" w:rsidR="002A3243" w:rsidRPr="005270B8" w:rsidRDefault="002A3243" w:rsidP="00993117">
            <w:pPr>
              <w:spacing w:line="280" w:lineRule="atLeast"/>
              <w:rPr>
                <w:rFonts w:ascii="Verdana" w:hAnsi="Verdana"/>
                <w:color w:val="000000" w:themeColor="text1"/>
                <w:sz w:val="20"/>
                <w:szCs w:val="20"/>
              </w:rPr>
            </w:pPr>
            <w:r w:rsidRPr="005270B8">
              <w:rPr>
                <w:rFonts w:ascii="Verdana" w:hAnsi="Verdana"/>
                <w:bCs/>
                <w:sz w:val="20"/>
                <w:szCs w:val="20"/>
              </w:rPr>
              <w:t xml:space="preserve">Significam os recibos, </w:t>
            </w:r>
            <w:r w:rsidRPr="005270B8">
              <w:rPr>
                <w:rFonts w:ascii="Verdana" w:hAnsi="Verdana"/>
                <w:color w:val="000000" w:themeColor="text1"/>
                <w:sz w:val="20"/>
                <w:szCs w:val="20"/>
              </w:rPr>
              <w:t xml:space="preserve">notas fiscais, notas de débitos, faturas, bem como documentos aquisitivos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e ainda comprovantes de pagamento e/ou de transferências eletrônicas e termos de quitação;</w:t>
            </w:r>
          </w:p>
          <w:p w14:paraId="55A69C77" w14:textId="13A33A3E" w:rsidR="002A3243" w:rsidRPr="005270B8" w:rsidRDefault="002A3243" w:rsidP="00993117">
            <w:pPr>
              <w:spacing w:line="280" w:lineRule="atLeast"/>
              <w:rPr>
                <w:rFonts w:ascii="Verdana" w:hAnsi="Verdana" w:cstheme="minorHAnsi"/>
                <w:sz w:val="20"/>
                <w:szCs w:val="20"/>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7D316BE1"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w:t>
            </w:r>
            <w:proofErr w:type="spellStart"/>
            <w:r w:rsidR="00E3580F" w:rsidRPr="00BE1607">
              <w:rPr>
                <w:rFonts w:ascii="Verdana" w:hAnsi="Verdana"/>
                <w:b/>
                <w:bCs/>
                <w:sz w:val="20"/>
                <w:szCs w:val="20"/>
              </w:rPr>
              <w:t>ii</w:t>
            </w:r>
            <w:proofErr w:type="spellEnd"/>
            <w:r w:rsidR="00E3580F" w:rsidRPr="00BE1607">
              <w:rPr>
                <w:rFonts w:ascii="Verdana" w:hAnsi="Verdana"/>
                <w:b/>
                <w:bCs/>
                <w:sz w:val="20"/>
                <w:szCs w:val="20"/>
              </w:rPr>
              <w:t>)</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iv</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w:t>
            </w:r>
            <w:r w:rsidR="00C77D45">
              <w:rPr>
                <w:rFonts w:ascii="Verdana" w:hAnsi="Verdana" w:cstheme="minorHAnsi"/>
                <w:bCs/>
                <w:sz w:val="20"/>
                <w:szCs w:val="20"/>
              </w:rPr>
              <w:t>o contrato de</w:t>
            </w:r>
            <w:r w:rsidR="00E3580F" w:rsidRPr="00BE1607">
              <w:rPr>
                <w:rFonts w:ascii="Verdana" w:hAnsi="Verdana" w:cstheme="minorHAnsi"/>
                <w:bCs/>
                <w:sz w:val="20"/>
                <w:szCs w:val="20"/>
              </w:rPr>
              <w:t xml:space="preserve"> formalização </w:t>
            </w:r>
            <w:r w:rsidR="00C77D45">
              <w:rPr>
                <w:rFonts w:ascii="Verdana" w:hAnsi="Verdana" w:cstheme="minorHAnsi"/>
                <w:bCs/>
                <w:sz w:val="20"/>
                <w:szCs w:val="20"/>
              </w:rPr>
              <w:t>da A</w:t>
            </w:r>
            <w:r w:rsidR="00E3580F" w:rsidRPr="00BE1607">
              <w:rPr>
                <w:rFonts w:ascii="Verdana" w:hAnsi="Verdana" w:cstheme="minorHAnsi"/>
                <w:bCs/>
                <w:sz w:val="20"/>
                <w:szCs w:val="20"/>
              </w:rPr>
              <w:t xml:space="preserve">lienação </w:t>
            </w:r>
            <w:r w:rsidR="00C77D45">
              <w:rPr>
                <w:rFonts w:ascii="Verdana" w:hAnsi="Verdana" w:cstheme="minorHAnsi"/>
                <w:bCs/>
                <w:sz w:val="20"/>
                <w:szCs w:val="20"/>
              </w:rPr>
              <w:t>F</w:t>
            </w:r>
            <w:r w:rsidR="00E3580F" w:rsidRPr="00BE1607">
              <w:rPr>
                <w:rFonts w:ascii="Verdana" w:hAnsi="Verdana" w:cstheme="minorHAnsi"/>
                <w:bCs/>
                <w:sz w:val="20"/>
                <w:szCs w:val="20"/>
              </w:rPr>
              <w:t>iduciária</w:t>
            </w:r>
            <w:r w:rsidR="00C77D45">
              <w:rPr>
                <w:rFonts w:ascii="Verdana" w:hAnsi="Verdana" w:cstheme="minorHAnsi"/>
                <w:bCs/>
                <w:sz w:val="20"/>
                <w:szCs w:val="20"/>
              </w:rPr>
              <w:t>, se houver</w:t>
            </w:r>
            <w:r w:rsidR="002451FF">
              <w:rPr>
                <w:rFonts w:ascii="Verdana" w:hAnsi="Verdana" w:cstheme="minorHAnsi"/>
                <w:bCs/>
                <w:sz w:val="20"/>
                <w:szCs w:val="20"/>
              </w:rPr>
              <w:t xml:space="preserve"> (“</w:t>
            </w:r>
            <w:r w:rsidR="002451FF" w:rsidRPr="002041ED">
              <w:rPr>
                <w:rFonts w:ascii="Verdana" w:hAnsi="Verdana" w:cstheme="minorHAnsi"/>
                <w:bCs/>
                <w:sz w:val="20"/>
                <w:szCs w:val="20"/>
                <w:u w:val="single"/>
              </w:rPr>
              <w:t>Contrato de Alienação Fiduciária</w:t>
            </w:r>
            <w:r w:rsidR="002451FF">
              <w:rPr>
                <w:rFonts w:ascii="Verdana" w:hAnsi="Verdana" w:cstheme="minorHAnsi"/>
                <w:bCs/>
                <w:sz w:val="20"/>
                <w:szCs w:val="20"/>
              </w:rPr>
              <w:t>”)</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lastRenderedPageBreak/>
              <w:t>(v)</w:t>
            </w:r>
            <w:r w:rsidR="00E3580F">
              <w:rPr>
                <w:rFonts w:ascii="Verdana" w:hAnsi="Verdana" w:cstheme="minorHAnsi"/>
                <w:bCs/>
                <w:sz w:val="20"/>
                <w:szCs w:val="20"/>
              </w:rPr>
              <w:t xml:space="preserve"> </w:t>
            </w:r>
            <w:r w:rsidR="00C77D45">
              <w:rPr>
                <w:rFonts w:ascii="Verdana" w:hAnsi="Verdana" w:cstheme="minorHAnsi"/>
                <w:bCs/>
                <w:sz w:val="20"/>
                <w:szCs w:val="20"/>
              </w:rPr>
              <w:t>a Fiança, se houver;</w:t>
            </w:r>
            <w:r w:rsidR="00BA3119">
              <w:rPr>
                <w:rFonts w:ascii="Verdana" w:hAnsi="Verdana" w:cstheme="minorHAnsi"/>
                <w:bCs/>
                <w:sz w:val="20"/>
                <w:szCs w:val="20"/>
              </w:rPr>
              <w:t xml:space="preserve"> </w:t>
            </w:r>
            <w:r w:rsidR="007E3300" w:rsidRPr="007E3300">
              <w:rPr>
                <w:rFonts w:ascii="Verdana" w:hAnsi="Verdana" w:cstheme="minorHAnsi"/>
                <w:b/>
                <w:bCs/>
                <w:sz w:val="20"/>
                <w:szCs w:val="20"/>
              </w:rPr>
              <w:t>(v</w:t>
            </w:r>
            <w:r w:rsidR="00BA3119" w:rsidRPr="00733DAF">
              <w:rPr>
                <w:rFonts w:ascii="Verdana" w:hAnsi="Verdana" w:cstheme="minorHAnsi"/>
                <w:b/>
                <w:bCs/>
                <w:sz w:val="20"/>
                <w:szCs w:val="20"/>
              </w:rPr>
              <w:t>i)</w:t>
            </w:r>
            <w:r w:rsidR="00BA3119">
              <w:rPr>
                <w:rFonts w:ascii="Verdana" w:hAnsi="Verdana" w:cstheme="minorHAnsi"/>
                <w:bCs/>
                <w:sz w:val="20"/>
                <w:szCs w:val="20"/>
              </w:rPr>
              <w:t xml:space="preserve"> o contrato de</w:t>
            </w:r>
            <w:r w:rsidR="00BA3119" w:rsidRPr="00BE1607">
              <w:rPr>
                <w:rFonts w:ascii="Verdana" w:hAnsi="Verdana" w:cstheme="minorHAnsi"/>
                <w:bCs/>
                <w:sz w:val="20"/>
                <w:szCs w:val="20"/>
              </w:rPr>
              <w:t xml:space="preserve"> formalização </w:t>
            </w:r>
            <w:r w:rsidR="00BA3119">
              <w:rPr>
                <w:rFonts w:ascii="Verdana" w:hAnsi="Verdana" w:cstheme="minorHAnsi"/>
                <w:bCs/>
                <w:sz w:val="20"/>
                <w:szCs w:val="20"/>
              </w:rPr>
              <w:t>da Cessão</w:t>
            </w:r>
            <w:r w:rsidR="00BA3119" w:rsidRPr="00BE1607">
              <w:rPr>
                <w:rFonts w:ascii="Verdana" w:hAnsi="Verdana" w:cstheme="minorHAnsi"/>
                <w:bCs/>
                <w:sz w:val="20"/>
                <w:szCs w:val="20"/>
              </w:rPr>
              <w:t xml:space="preserve"> </w:t>
            </w:r>
            <w:r w:rsidR="00BA3119">
              <w:rPr>
                <w:rFonts w:ascii="Verdana" w:hAnsi="Verdana" w:cstheme="minorHAnsi"/>
                <w:bCs/>
                <w:sz w:val="20"/>
                <w:szCs w:val="20"/>
              </w:rPr>
              <w:t>F</w:t>
            </w:r>
            <w:r w:rsidR="00BA3119" w:rsidRPr="00BE1607">
              <w:rPr>
                <w:rFonts w:ascii="Verdana" w:hAnsi="Verdana" w:cstheme="minorHAnsi"/>
                <w:bCs/>
                <w:sz w:val="20"/>
                <w:szCs w:val="20"/>
              </w:rPr>
              <w:t>iduciária</w:t>
            </w:r>
            <w:r w:rsidR="00BA3119">
              <w:rPr>
                <w:rFonts w:ascii="Verdana" w:hAnsi="Verdana" w:cstheme="minorHAnsi"/>
                <w:bCs/>
                <w:sz w:val="20"/>
                <w:szCs w:val="20"/>
              </w:rPr>
              <w:t>, se houver (“</w:t>
            </w:r>
            <w:r w:rsidR="00BA3119" w:rsidRPr="002041ED">
              <w:rPr>
                <w:rFonts w:ascii="Verdana" w:hAnsi="Verdana" w:cstheme="minorHAnsi"/>
                <w:bCs/>
                <w:sz w:val="20"/>
                <w:szCs w:val="20"/>
                <w:u w:val="single"/>
              </w:rPr>
              <w:t xml:space="preserve">Contrato de </w:t>
            </w:r>
            <w:r w:rsidR="00BA3119">
              <w:rPr>
                <w:rFonts w:ascii="Verdana" w:hAnsi="Verdana" w:cstheme="minorHAnsi"/>
                <w:bCs/>
                <w:sz w:val="20"/>
                <w:szCs w:val="20"/>
                <w:u w:val="single"/>
              </w:rPr>
              <w:t>Cessão</w:t>
            </w:r>
            <w:r w:rsidR="00BA3119" w:rsidRPr="002041ED">
              <w:rPr>
                <w:rFonts w:ascii="Verdana" w:hAnsi="Verdana" w:cstheme="minorHAnsi"/>
                <w:bCs/>
                <w:sz w:val="20"/>
                <w:szCs w:val="20"/>
                <w:u w:val="single"/>
              </w:rPr>
              <w:t xml:space="preserve"> Fiduciária</w:t>
            </w:r>
            <w:r w:rsidR="00BA3119">
              <w:rPr>
                <w:rFonts w:ascii="Verdana" w:hAnsi="Verdana" w:cstheme="minorHAnsi"/>
                <w:bCs/>
                <w:sz w:val="20"/>
                <w:szCs w:val="20"/>
              </w:rPr>
              <w:t>”)</w:t>
            </w:r>
            <w:r w:rsidR="00700581">
              <w:rPr>
                <w:rFonts w:ascii="Verdana" w:hAnsi="Verdana" w:cstheme="minorHAnsi"/>
                <w:bCs/>
                <w:sz w:val="20"/>
                <w:szCs w:val="20"/>
              </w:rPr>
              <w:t>;</w:t>
            </w:r>
            <w:r w:rsidR="00C77D45">
              <w:rPr>
                <w:rFonts w:ascii="Verdana" w:hAnsi="Verdana" w:cstheme="minorHAnsi"/>
                <w:bCs/>
                <w:sz w:val="20"/>
                <w:szCs w:val="20"/>
              </w:rPr>
              <w:t xml:space="preserve"> </w:t>
            </w:r>
            <w:r w:rsidR="00C77D45" w:rsidRPr="002041ED">
              <w:rPr>
                <w:rFonts w:ascii="Verdana" w:hAnsi="Verdana" w:cstheme="minorHAnsi"/>
                <w:b/>
                <w:sz w:val="20"/>
                <w:szCs w:val="20"/>
              </w:rPr>
              <w:t>(</w:t>
            </w:r>
            <w:proofErr w:type="spellStart"/>
            <w:r w:rsidR="00C77D45" w:rsidRPr="002041ED">
              <w:rPr>
                <w:rFonts w:ascii="Verdana" w:hAnsi="Verdana" w:cstheme="minorHAnsi"/>
                <w:b/>
                <w:sz w:val="20"/>
                <w:szCs w:val="20"/>
              </w:rPr>
              <w:t>v</w:t>
            </w:r>
            <w:r w:rsidR="00BA3119">
              <w:rPr>
                <w:rFonts w:ascii="Verdana" w:hAnsi="Verdana" w:cstheme="minorHAnsi"/>
                <w:b/>
                <w:sz w:val="20"/>
                <w:szCs w:val="20"/>
              </w:rPr>
              <w:t>i</w:t>
            </w:r>
            <w:r w:rsidR="00C77D45" w:rsidRPr="002041ED">
              <w:rPr>
                <w:rFonts w:ascii="Verdana" w:hAnsi="Verdana" w:cstheme="minorHAnsi"/>
                <w:b/>
                <w:sz w:val="20"/>
                <w:szCs w:val="20"/>
              </w:rPr>
              <w:t>i</w:t>
            </w:r>
            <w:proofErr w:type="spellEnd"/>
            <w:r w:rsidR="00C77D45" w:rsidRPr="002041ED">
              <w:rPr>
                <w:rFonts w:ascii="Verdana" w:hAnsi="Verdana" w:cstheme="minorHAnsi"/>
                <w:b/>
                <w:sz w:val="20"/>
                <w:szCs w:val="20"/>
              </w:rPr>
              <w:t>)</w:t>
            </w:r>
            <w:r w:rsidR="00C77D45">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v</w:t>
            </w:r>
            <w:r w:rsidR="00C77D45">
              <w:rPr>
                <w:rFonts w:ascii="Verdana" w:hAnsi="Verdana" w:cstheme="minorHAnsi"/>
                <w:b/>
                <w:sz w:val="20"/>
                <w:szCs w:val="20"/>
              </w:rPr>
              <w:t>i</w:t>
            </w:r>
            <w:r w:rsidR="00E3580F" w:rsidRPr="00BE1607">
              <w:rPr>
                <w:rFonts w:ascii="Verdana" w:hAnsi="Verdana" w:cstheme="minorHAnsi"/>
                <w:b/>
                <w:sz w:val="20"/>
                <w:szCs w:val="20"/>
              </w:rPr>
              <w:t>i</w:t>
            </w:r>
            <w:r w:rsidR="007E3300">
              <w:rPr>
                <w:rFonts w:ascii="Verdana" w:hAnsi="Verdana" w:cstheme="minorHAnsi"/>
                <w:b/>
                <w:sz w:val="20"/>
                <w:szCs w:val="20"/>
              </w:rPr>
              <w:t>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w:t>
            </w:r>
            <w:proofErr w:type="spellStart"/>
            <w:r w:rsidR="007E3300">
              <w:rPr>
                <w:rFonts w:ascii="Verdana" w:hAnsi="Verdana" w:cstheme="minorHAnsi"/>
                <w:b/>
                <w:sz w:val="20"/>
                <w:szCs w:val="20"/>
              </w:rPr>
              <w:t>i</w:t>
            </w:r>
            <w:r w:rsidR="00BA3119">
              <w:rPr>
                <w:rFonts w:ascii="Verdana" w:hAnsi="Verdana" w:cstheme="minorHAnsi"/>
                <w:b/>
                <w:sz w:val="20"/>
                <w:szCs w:val="20"/>
              </w:rPr>
              <w:t>x</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700581">
              <w:rPr>
                <w:rFonts w:ascii="Verdana" w:hAnsi="Verdana" w:cs="Arial"/>
                <w:sz w:val="20"/>
                <w:szCs w:val="20"/>
              </w:rPr>
              <w:t>;</w:t>
            </w:r>
            <w:r w:rsidR="00700581" w:rsidRPr="00BE1607">
              <w:rPr>
                <w:rFonts w:ascii="Verdana" w:hAnsi="Verdana" w:cstheme="minorHAnsi"/>
                <w:bCs/>
                <w:sz w:val="20"/>
                <w:szCs w:val="20"/>
              </w:rPr>
              <w:t xml:space="preserve"> </w:t>
            </w:r>
            <w:r w:rsidR="00E3580F" w:rsidRPr="00BE1607">
              <w:rPr>
                <w:rFonts w:ascii="Verdana" w:hAnsi="Verdana" w:cstheme="minorHAnsi"/>
                <w:bCs/>
                <w:sz w:val="20"/>
                <w:szCs w:val="20"/>
              </w:rPr>
              <w:t xml:space="preserve">e </w:t>
            </w:r>
            <w:r w:rsidR="00E3580F" w:rsidRPr="00BE1607">
              <w:rPr>
                <w:rFonts w:ascii="Verdana" w:hAnsi="Verdana" w:cstheme="minorHAnsi"/>
                <w:b/>
                <w:sz w:val="20"/>
                <w:szCs w:val="20"/>
              </w:rPr>
              <w:t>(</w:t>
            </w:r>
            <w:r w:rsidR="00C77D45">
              <w:rPr>
                <w:rFonts w:ascii="Verdana" w:hAnsi="Verdana" w:cstheme="minorHAnsi"/>
                <w:b/>
                <w:sz w:val="20"/>
                <w:szCs w:val="20"/>
              </w:rPr>
              <w:t>x</w:t>
            </w:r>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7F9E9BC1"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 xml:space="preserve">; e/ou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676CB5A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280ª série da 1ª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proofErr w:type="spellStart"/>
            <w:r w:rsidRPr="005270B8">
              <w:rPr>
                <w:rFonts w:ascii="Verdana" w:hAnsi="Verdana" w:cstheme="minorHAnsi"/>
                <w:sz w:val="20"/>
                <w:szCs w:val="20"/>
                <w:u w:val="single"/>
              </w:rPr>
              <w:t>Securitizadora</w:t>
            </w:r>
            <w:proofErr w:type="spellEnd"/>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5081186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Pr="005270B8">
              <w:rPr>
                <w:rFonts w:ascii="Verdana" w:hAnsi="Verdana" w:cstheme="minorHAnsi"/>
                <w:b/>
                <w:smallCaps/>
                <w:sz w:val="20"/>
                <w:szCs w:val="20"/>
              </w:rPr>
              <w:t>RB CAPITAL COMPANHIA DE SECURITIZAÇÃO</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3ABD913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6E736B">
              <w:rPr>
                <w:rFonts w:ascii="Verdana" w:hAnsi="Verdana" w:cstheme="minorHAnsi"/>
                <w:sz w:val="20"/>
                <w:szCs w:val="20"/>
                <w:u w:val="single"/>
              </w:rPr>
              <w:t>Empreendimentos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3477CB32"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a Planta de Nova Mutum, a Planta Sorriso e a Planta de Lucas do Rio Verde, quando mencionadas em conjunto</w:t>
            </w:r>
            <w:r w:rsidR="007E0E9F">
              <w:rPr>
                <w:rFonts w:ascii="Verdana" w:hAnsi="Verdana" w:cstheme="minorHAnsi"/>
                <w:bCs/>
                <w:sz w:val="20"/>
                <w:szCs w:val="20"/>
              </w:rPr>
              <w:t xml:space="preserve">, que terão os gastos </w:t>
            </w:r>
            <w:r w:rsidR="007E0E9F" w:rsidRPr="001938B0">
              <w:rPr>
                <w:rFonts w:ascii="Verdana" w:hAnsi="Verdana" w:cstheme="minorHAnsi"/>
                <w:bCs/>
                <w:sz w:val="20"/>
                <w:szCs w:val="20"/>
              </w:rPr>
              <w:t>para promover a aquisição</w:t>
            </w:r>
            <w:r w:rsidR="007E0E9F">
              <w:rPr>
                <w:rFonts w:ascii="Verdana" w:hAnsi="Verdana" w:cstheme="minorHAnsi"/>
                <w:bCs/>
                <w:sz w:val="20"/>
                <w:szCs w:val="20"/>
              </w:rPr>
              <w:t xml:space="preserve"> e/ou a </w:t>
            </w:r>
            <w:r w:rsidR="007E0E9F">
              <w:rPr>
                <w:rFonts w:ascii="Verdana" w:hAnsi="Verdana" w:cstheme="minorHAnsi"/>
                <w:iCs/>
                <w:sz w:val="20"/>
                <w:szCs w:val="20"/>
              </w:rPr>
              <w:t>execução de obras e serviços para desenvolvimento reembolsados</w:t>
            </w:r>
            <w:r w:rsidRPr="005270B8">
              <w:rPr>
                <w:rFonts w:ascii="Verdana" w:hAnsi="Verdana" w:cstheme="minorHAnsi"/>
                <w:bCs/>
                <w:sz w:val="20"/>
                <w:szCs w:val="20"/>
              </w:rPr>
              <w:t>;</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Escriturador</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186739CA"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o </w:t>
            </w:r>
            <w:r w:rsidR="00A66671" w:rsidRPr="00A66671">
              <w:rPr>
                <w:rFonts w:ascii="Verdana" w:hAnsi="Verdana" w:cstheme="minorHAnsi"/>
                <w:b/>
                <w:bCs/>
                <w:sz w:val="20"/>
                <w:szCs w:val="20"/>
              </w:rPr>
              <w:t>ITAÚ CORRETORA DE VALORES S.A.</w:t>
            </w:r>
            <w:r w:rsidR="00A66671" w:rsidRPr="002041ED">
              <w:rPr>
                <w:rFonts w:ascii="Verdana" w:hAnsi="Verdana" w:cstheme="minorHAnsi"/>
                <w:sz w:val="20"/>
                <w:szCs w:val="20"/>
              </w:rPr>
              <w:t>, instituição financeira com sede na Cidade de São Paulo, Estado de São Paulo, na Avenida Brigadeiro Faria Lima 3500, 3º andar, parte, inscrita no CNPJ sob o n.º 61.194.353/0001 64</w:t>
            </w:r>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7865E8A3"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xml:space="preserve">”, celebrado em </w:t>
            </w:r>
            <w:r w:rsidR="00A66671">
              <w:rPr>
                <w:rFonts w:ascii="Verdana" w:hAnsi="Verdana" w:cstheme="minorHAnsi"/>
                <w:bCs/>
                <w:sz w:val="20"/>
                <w:szCs w:val="20"/>
              </w:rPr>
              <w:t>25 de junho</w:t>
            </w:r>
            <w:r w:rsidRPr="005270B8">
              <w:rPr>
                <w:rFonts w:ascii="Verdana" w:hAnsi="Verdana" w:cstheme="minorHAnsi"/>
                <w:bCs/>
                <w:sz w:val="20"/>
                <w:szCs w:val="20"/>
              </w:rPr>
              <w:t xml:space="preserve"> de 2020,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r w:rsidRPr="005270B8">
              <w:rPr>
                <w:rFonts w:ascii="Verdana" w:hAnsi="Verdana" w:cstheme="minorHAnsi"/>
                <w:bCs/>
                <w:sz w:val="20"/>
                <w:szCs w:val="20"/>
              </w:rPr>
              <w:t xml:space="preserve">Cedente, na qualidade de emitente da CCI, a Instituição </w:t>
            </w:r>
            <w:r w:rsidRPr="005270B8">
              <w:rPr>
                <w:rFonts w:ascii="Verdana" w:hAnsi="Verdana" w:cstheme="minorHAnsi"/>
                <w:bCs/>
                <w:sz w:val="20"/>
                <w:szCs w:val="20"/>
              </w:rPr>
              <w:lastRenderedPageBreak/>
              <w:t>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8D01A4" w:rsidRPr="005270B8" w14:paraId="4D50D0D0" w14:textId="77777777" w:rsidTr="0083126C">
        <w:tc>
          <w:tcPr>
            <w:tcW w:w="3570" w:type="dxa"/>
            <w:tcBorders>
              <w:top w:val="single" w:sz="4" w:space="0" w:color="auto"/>
              <w:left w:val="single" w:sz="4" w:space="0" w:color="auto"/>
              <w:bottom w:val="single" w:sz="4" w:space="0" w:color="auto"/>
              <w:right w:val="single" w:sz="4" w:space="0" w:color="auto"/>
            </w:tcBorders>
          </w:tcPr>
          <w:p w14:paraId="7B837369" w14:textId="77777777" w:rsidR="008D01A4" w:rsidRDefault="008D01A4" w:rsidP="00993117">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Evento de Redução da Sobretaxa</w:t>
            </w:r>
            <w:r>
              <w:rPr>
                <w:rFonts w:ascii="Verdana" w:hAnsi="Verdana" w:cstheme="minorHAnsi"/>
                <w:sz w:val="20"/>
                <w:szCs w:val="20"/>
              </w:rPr>
              <w:t>”</w:t>
            </w:r>
          </w:p>
          <w:p w14:paraId="442E3DEB" w14:textId="71F267C2" w:rsidR="00A04AB4" w:rsidRPr="005270B8" w:rsidRDefault="00A04AB4"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D0A4048" w14:textId="7EF08C37" w:rsidR="008D01A4" w:rsidRPr="005270B8" w:rsidRDefault="008D01A4" w:rsidP="00993117">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5.2.2</w:t>
            </w:r>
            <w:r w:rsidRPr="005270B8">
              <w:rPr>
                <w:rFonts w:ascii="Verdana" w:hAnsi="Verdana" w:cstheme="minorHAnsi"/>
                <w:sz w:val="20"/>
                <w:szCs w:val="20"/>
              </w:rPr>
              <w:t xml:space="preserve"> abaixo;</w:t>
            </w:r>
          </w:p>
        </w:tc>
      </w:tr>
      <w:tr w:rsidR="00D5175D" w:rsidRPr="005270B8"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6.3 abaixo;</w:t>
            </w:r>
          </w:p>
        </w:tc>
      </w:tr>
      <w:tr w:rsidR="00D5175D" w:rsidRPr="005270B8"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6.4 abaixo;</w:t>
            </w:r>
          </w:p>
        </w:tc>
      </w:tr>
      <w:tr w:rsidR="00D5175D" w:rsidRPr="005270B8"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abaixo;</w:t>
            </w:r>
          </w:p>
        </w:tc>
      </w:tr>
      <w:tr w:rsidR="000878E1" w:rsidRPr="005270B8"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2041ED">
              <w:rPr>
                <w:rFonts w:ascii="Verdana" w:hAnsi="Verdana" w:cstheme="minorHAnsi"/>
                <w:sz w:val="20"/>
                <w:szCs w:val="20"/>
                <w:u w:val="single"/>
              </w:rPr>
              <w:t>Fee</w:t>
            </w:r>
            <w:proofErr w:type="spellEnd"/>
            <w:r w:rsidRPr="002041ED">
              <w:rPr>
                <w:rFonts w:ascii="Verdana" w:hAnsi="Verdana" w:cstheme="minorHAnsi"/>
                <w:sz w:val="20"/>
                <w:szCs w:val="20"/>
                <w:u w:val="single"/>
              </w:rPr>
              <w:t xml:space="preserv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Default="000878E1" w:rsidP="00993117">
            <w:pPr>
              <w:spacing w:line="280" w:lineRule="atLeast"/>
              <w:rPr>
                <w:rFonts w:ascii="Verdana" w:hAnsi="Verdana" w:cstheme="minorHAnsi"/>
                <w:sz w:val="20"/>
                <w:szCs w:val="20"/>
              </w:rPr>
            </w:pPr>
            <w:r>
              <w:rPr>
                <w:rFonts w:ascii="Verdana" w:hAnsi="Verdana" w:cstheme="minorHAnsi"/>
                <w:sz w:val="20"/>
                <w:szCs w:val="20"/>
              </w:rPr>
              <w:t>Tem o significado previsto na Cláusula 14.4 abaixo;</w:t>
            </w:r>
          </w:p>
          <w:p w14:paraId="08988C8E" w14:textId="5D1C6636" w:rsidR="000878E1" w:rsidRPr="005270B8" w:rsidRDefault="000878E1" w:rsidP="00993117">
            <w:pPr>
              <w:spacing w:line="280" w:lineRule="atLeast"/>
              <w:rPr>
                <w:rFonts w:ascii="Verdana" w:hAnsi="Verdana" w:cstheme="minorHAnsi"/>
                <w:sz w:val="20"/>
                <w:szCs w:val="20"/>
              </w:rPr>
            </w:pPr>
          </w:p>
        </w:tc>
      </w:tr>
      <w:tr w:rsidR="00A55EF8" w:rsidRPr="005270B8" w14:paraId="6B73B186" w14:textId="77777777" w:rsidTr="0083126C">
        <w:tc>
          <w:tcPr>
            <w:tcW w:w="3570" w:type="dxa"/>
            <w:tcBorders>
              <w:top w:val="single" w:sz="4" w:space="0" w:color="auto"/>
              <w:left w:val="single" w:sz="4" w:space="0" w:color="auto"/>
              <w:bottom w:val="single" w:sz="4" w:space="0" w:color="auto"/>
              <w:right w:val="single" w:sz="4" w:space="0" w:color="auto"/>
            </w:tcBorders>
          </w:tcPr>
          <w:p w14:paraId="52CDD54B" w14:textId="313256C9" w:rsidR="00A55EF8" w:rsidRPr="007669F1" w:rsidRDefault="00A55EF8"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Fiança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83AFA" w14:textId="60CB521C" w:rsidR="00A55EF8" w:rsidRDefault="00A55EF8" w:rsidP="00993117">
            <w:pPr>
              <w:spacing w:line="280" w:lineRule="atLeast"/>
              <w:rPr>
                <w:rFonts w:ascii="Verdana" w:hAnsi="Verdana" w:cs="Tahoma"/>
                <w:sz w:val="20"/>
                <w:szCs w:val="20"/>
              </w:rPr>
            </w:pPr>
            <w:r>
              <w:rPr>
                <w:rFonts w:ascii="Verdana" w:hAnsi="Verdana"/>
                <w:sz w:val="20"/>
                <w:szCs w:val="20"/>
              </w:rPr>
              <w:t xml:space="preserve">Significa </w:t>
            </w:r>
            <w:r w:rsidR="000C7C4E">
              <w:rPr>
                <w:rFonts w:ascii="Verdana" w:hAnsi="Verdana"/>
                <w:sz w:val="20"/>
                <w:szCs w:val="20"/>
              </w:rPr>
              <w:t xml:space="preserve">a </w:t>
            </w:r>
            <w:r w:rsidRPr="00BE1607">
              <w:rPr>
                <w:rFonts w:ascii="Verdana" w:hAnsi="Verdana"/>
                <w:sz w:val="20"/>
                <w:szCs w:val="20"/>
              </w:rPr>
              <w:t>fiança bancária prestada por instituição financeira de primeira linha</w:t>
            </w:r>
            <w:r>
              <w:rPr>
                <w:rFonts w:ascii="Verdana" w:hAnsi="Verdana"/>
                <w:sz w:val="20"/>
                <w:szCs w:val="20"/>
              </w:rPr>
              <w:t xml:space="preserve">, </w:t>
            </w:r>
            <w:r w:rsidR="00DF3B3E">
              <w:rPr>
                <w:rFonts w:ascii="Verdana" w:hAnsi="Verdana"/>
                <w:sz w:val="20"/>
                <w:szCs w:val="20"/>
              </w:rPr>
              <w:t>que poderá ser constituída pela Devedora em garantia das Obrigações Garantidas, observado o Percentual Mínimo de Garantia</w:t>
            </w:r>
            <w:r w:rsidR="0034035B">
              <w:rPr>
                <w:rFonts w:ascii="Verdana" w:hAnsi="Verdana"/>
                <w:sz w:val="20"/>
                <w:szCs w:val="20"/>
              </w:rPr>
              <w:t xml:space="preserve">, </w:t>
            </w:r>
            <w:r w:rsidR="0034035B" w:rsidRPr="0041137D">
              <w:rPr>
                <w:rFonts w:ascii="Verdana" w:hAnsi="Verdana" w:cstheme="minorHAnsi"/>
                <w:sz w:val="20"/>
                <w:szCs w:val="20"/>
              </w:rPr>
              <w:t xml:space="preserve">a qual deverá obrigatoriamente ter prazo mínimo igual ao </w:t>
            </w:r>
            <w:r w:rsidR="0034035B">
              <w:rPr>
                <w:rFonts w:ascii="Verdana" w:hAnsi="Verdana" w:cstheme="minorHAnsi"/>
                <w:sz w:val="20"/>
                <w:szCs w:val="20"/>
              </w:rPr>
              <w:t>da</w:t>
            </w:r>
            <w:r w:rsidR="0034035B" w:rsidRPr="0041137D">
              <w:rPr>
                <w:rFonts w:ascii="Verdana" w:hAnsi="Verdana" w:cstheme="minorHAnsi"/>
                <w:sz w:val="20"/>
                <w:szCs w:val="20"/>
              </w:rPr>
              <w:t xml:space="preserve"> CCB e renúncia pelo fiador dos artigos </w:t>
            </w:r>
            <w:r w:rsidR="0034035B" w:rsidRPr="0041137D">
              <w:rPr>
                <w:rFonts w:ascii="Verdana" w:hAnsi="Verdana" w:cstheme="minorHAnsi"/>
                <w:bCs/>
                <w:sz w:val="20"/>
                <w:szCs w:val="20"/>
              </w:rPr>
              <w:t xml:space="preserve">333, parágrafo único, 364, </w:t>
            </w:r>
            <w:r w:rsidR="0034035B" w:rsidRPr="0041137D">
              <w:rPr>
                <w:rFonts w:ascii="Verdana" w:hAnsi="Verdana" w:cstheme="minorHAnsi"/>
                <w:sz w:val="20"/>
                <w:szCs w:val="20"/>
              </w:rPr>
              <w:t>366, 368, 821, 827, 830, 834, 835, 837, 838 e 839 do Código Civil, e dos artigos 130 e 794 do Código de Processo Civil</w:t>
            </w:r>
            <w:r w:rsidR="00DF3B3E">
              <w:rPr>
                <w:rFonts w:ascii="Verdana" w:hAnsi="Verdana"/>
                <w:sz w:val="20"/>
                <w:szCs w:val="20"/>
              </w:rPr>
              <w:t>;</w:t>
            </w:r>
          </w:p>
          <w:p w14:paraId="3D7C7A7C" w14:textId="77777777" w:rsidR="00A55EF8" w:rsidRPr="005270B8" w:rsidRDefault="00A55EF8" w:rsidP="00993117">
            <w:pPr>
              <w:spacing w:line="280" w:lineRule="atLeast"/>
              <w:rPr>
                <w:rFonts w:ascii="Verdana" w:hAnsi="Verdana" w:cs="Tahoma"/>
                <w:sz w:val="20"/>
                <w:szCs w:val="20"/>
              </w:rPr>
            </w:pPr>
          </w:p>
        </w:tc>
      </w:tr>
      <w:tr w:rsidR="002A3243" w:rsidRPr="005270B8" w14:paraId="378EF3CC" w14:textId="5421B073" w:rsidTr="0083126C">
        <w:tc>
          <w:tcPr>
            <w:tcW w:w="3570" w:type="dxa"/>
            <w:tcBorders>
              <w:top w:val="single" w:sz="4" w:space="0" w:color="auto"/>
              <w:left w:val="single" w:sz="4" w:space="0" w:color="auto"/>
              <w:bottom w:val="single" w:sz="4" w:space="0" w:color="auto"/>
              <w:right w:val="single" w:sz="4" w:space="0" w:color="auto"/>
            </w:tcBorders>
          </w:tcPr>
          <w:p w14:paraId="3A1E7E20" w14:textId="789AA7A1"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D2347E">
              <w:rPr>
                <w:rFonts w:ascii="Verdana" w:hAnsi="Verdana" w:cstheme="minorHAnsi"/>
                <w:sz w:val="20"/>
                <w:szCs w:val="20"/>
                <w:u w:val="single"/>
              </w:rPr>
              <w:t>Agente de Monitoramento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9C03E78" w14:textId="4B922254" w:rsidR="002A3243" w:rsidRPr="005270B8" w:rsidRDefault="002A3243" w:rsidP="00993117">
            <w:pPr>
              <w:spacing w:line="280" w:lineRule="atLeast"/>
              <w:rPr>
                <w:rFonts w:ascii="Verdana" w:hAnsi="Verdana" w:cs="Trebuchet MS"/>
                <w:sz w:val="20"/>
                <w:szCs w:val="20"/>
              </w:rPr>
            </w:pPr>
            <w:r w:rsidRPr="005270B8">
              <w:rPr>
                <w:rFonts w:ascii="Verdana" w:hAnsi="Verdana" w:cs="Tahoma"/>
                <w:sz w:val="20"/>
                <w:szCs w:val="20"/>
              </w:rPr>
              <w:t xml:space="preserve">Significa a </w:t>
            </w:r>
            <w:r w:rsidRPr="005270B8">
              <w:rPr>
                <w:rFonts w:ascii="Verdana" w:hAnsi="Verdana" w:cs="Tahoma"/>
                <w:b/>
                <w:sz w:val="20"/>
                <w:szCs w:val="20"/>
              </w:rPr>
              <w:t>CONTROL UNION WARRANTS LTDA.</w:t>
            </w:r>
            <w:r w:rsidRPr="005270B8">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Pr="005270B8">
              <w:rPr>
                <w:rFonts w:ascii="Verdana" w:hAnsi="Verdana" w:cs="Tahoma"/>
                <w:bCs/>
                <w:sz w:val="20"/>
                <w:szCs w:val="20"/>
              </w:rPr>
              <w:t>04.237.030/0001-77</w:t>
            </w:r>
            <w:r w:rsidRPr="005270B8">
              <w:rPr>
                <w:rFonts w:ascii="Verdana" w:hAnsi="Verdana" w:cs="Tahoma"/>
                <w:sz w:val="20"/>
                <w:szCs w:val="20"/>
              </w:rPr>
              <w:t>;</w:t>
            </w:r>
          </w:p>
          <w:p w14:paraId="3ED975F4" w14:textId="403BE089" w:rsidR="002A3243" w:rsidRPr="005270B8" w:rsidRDefault="002A3243" w:rsidP="00993117">
            <w:pPr>
              <w:spacing w:line="280" w:lineRule="atLeast"/>
              <w:rPr>
                <w:rFonts w:ascii="Verdana" w:hAnsi="Verdana" w:cs="Trebuchet MS"/>
                <w:sz w:val="20"/>
                <w:szCs w:val="20"/>
              </w:rPr>
            </w:pPr>
          </w:p>
        </w:tc>
      </w:tr>
      <w:tr w:rsidR="002A3243" w:rsidRPr="005270B8"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76C8AC75" w:rsidR="002A3243" w:rsidRPr="005270B8" w:rsidRDefault="00235BFC" w:rsidP="00993117">
            <w:pPr>
              <w:spacing w:line="280" w:lineRule="atLeast"/>
              <w:rPr>
                <w:rFonts w:ascii="Verdana" w:hAnsi="Verdana" w:cs="Trebuchet MS"/>
                <w:sz w:val="20"/>
                <w:szCs w:val="20"/>
              </w:rPr>
            </w:pPr>
            <w:r w:rsidRPr="005270B8">
              <w:rPr>
                <w:rFonts w:ascii="Verdana" w:hAnsi="Verdana" w:cs="Trebuchet MS"/>
                <w:sz w:val="20"/>
                <w:szCs w:val="20"/>
              </w:rPr>
              <w:t>Tem o significado previsto na Cláusula 14.5 abaixo;</w:t>
            </w:r>
          </w:p>
          <w:p w14:paraId="6FF70783" w14:textId="77777777" w:rsidR="002A3243" w:rsidRPr="005270B8" w:rsidRDefault="002A3243" w:rsidP="00993117">
            <w:pPr>
              <w:spacing w:line="280" w:lineRule="atLeast"/>
              <w:rPr>
                <w:rFonts w:ascii="Verdana" w:hAnsi="Verdana" w:cstheme="minorHAnsi"/>
                <w:sz w:val="20"/>
                <w:szCs w:val="20"/>
              </w:rPr>
            </w:pPr>
          </w:p>
        </w:tc>
      </w:tr>
      <w:tr w:rsidR="00F00096" w:rsidRPr="005270B8"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5270B8" w:rsidRDefault="00F00096" w:rsidP="007669F1">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 xml:space="preserve">Fundo de </w:t>
            </w:r>
            <w:r>
              <w:rPr>
                <w:rFonts w:ascii="Verdana" w:hAnsi="Verdana" w:cstheme="minorHAnsi"/>
                <w:sz w:val="20"/>
                <w:szCs w:val="20"/>
                <w:u w:val="single"/>
              </w:rPr>
              <w:t>Reserva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6D45A299" w:rsidR="0034035B" w:rsidRDefault="00A900B6" w:rsidP="00F77453">
            <w:pPr>
              <w:spacing w:line="280" w:lineRule="atLeast"/>
              <w:rPr>
                <w:rFonts w:ascii="Verdana" w:hAnsi="Verdana" w:cs="Trebuchet MS"/>
                <w:sz w:val="20"/>
                <w:szCs w:val="20"/>
              </w:rPr>
            </w:pPr>
            <w:r>
              <w:rPr>
                <w:rFonts w:ascii="Verdana" w:hAnsi="Verdana" w:cs="Trebuchet MS"/>
                <w:sz w:val="20"/>
                <w:szCs w:val="20"/>
              </w:rPr>
              <w:t xml:space="preserve">Significa o </w:t>
            </w:r>
            <w:r w:rsidR="000C7C4E">
              <w:rPr>
                <w:rFonts w:ascii="Verdana" w:hAnsi="Verdana" w:cs="Trebuchet MS"/>
                <w:sz w:val="20"/>
                <w:szCs w:val="20"/>
              </w:rPr>
              <w:t xml:space="preserve">fundo </w:t>
            </w:r>
            <w:r>
              <w:rPr>
                <w:rFonts w:ascii="Verdana" w:hAnsi="Verdana" w:cs="Trebuchet MS"/>
                <w:sz w:val="20"/>
                <w:szCs w:val="20"/>
              </w:rPr>
              <w:t xml:space="preserve">de </w:t>
            </w:r>
            <w:r w:rsidR="000C7C4E">
              <w:rPr>
                <w:rFonts w:ascii="Verdana" w:hAnsi="Verdana" w:cs="Trebuchet MS"/>
                <w:sz w:val="20"/>
                <w:szCs w:val="20"/>
              </w:rPr>
              <w:t>reserva</w:t>
            </w:r>
            <w:r w:rsidR="00456B9E">
              <w:rPr>
                <w:rFonts w:ascii="Verdana" w:hAnsi="Verdana" w:cs="Trebuchet MS"/>
                <w:sz w:val="20"/>
                <w:szCs w:val="20"/>
              </w:rPr>
              <w:t xml:space="preserve"> </w:t>
            </w:r>
            <w:r w:rsidR="00456B9E" w:rsidRPr="00E566BE">
              <w:rPr>
                <w:rFonts w:ascii="Verdana" w:hAnsi="Verdana" w:cs="Trebuchet MS"/>
                <w:sz w:val="20"/>
                <w:szCs w:val="20"/>
              </w:rPr>
              <w:t>em valor equivalente a</w:t>
            </w:r>
            <w:r w:rsidR="00456B9E">
              <w:rPr>
                <w:rFonts w:ascii="Verdana" w:hAnsi="Verdana" w:cs="Trebuchet MS"/>
                <w:sz w:val="20"/>
                <w:szCs w:val="20"/>
              </w:rPr>
              <w:t xml:space="preserve"> </w:t>
            </w:r>
            <w:r w:rsidR="00CE3116" w:rsidRPr="00327E48">
              <w:rPr>
                <w:rFonts w:ascii="Verdana" w:hAnsi="Verdana" w:cstheme="minorHAnsi"/>
                <w:sz w:val="20"/>
                <w:szCs w:val="20"/>
              </w:rPr>
              <w:t>R$</w:t>
            </w:r>
            <w:r w:rsidR="00CE3116" w:rsidRPr="00673693">
              <w:rPr>
                <w:rFonts w:ascii="Verdana" w:hAnsi="Verdana" w:cs="Trebuchet MS"/>
                <w:sz w:val="20"/>
                <w:szCs w:val="20"/>
              </w:rPr>
              <w:t>115.431.865,63</w:t>
            </w:r>
            <w:r w:rsidR="00CE3116" w:rsidRPr="005D56C1">
              <w:rPr>
                <w:rFonts w:ascii="Verdana" w:hAnsi="Verdana" w:cs="Trebuchet MS"/>
                <w:sz w:val="20"/>
                <w:szCs w:val="20"/>
              </w:rPr>
              <w:t xml:space="preserve"> (</w:t>
            </w:r>
            <w:r w:rsidR="00CE3116" w:rsidRPr="00673693">
              <w:rPr>
                <w:rFonts w:ascii="Verdana" w:hAnsi="Verdana" w:cs="Trebuchet MS"/>
                <w:sz w:val="20"/>
                <w:szCs w:val="20"/>
              </w:rPr>
              <w:t>cento e quinze milhões, quatrocentos e trinta e um mil, oitocentos e sessenta e cinco reais e sessenta e três centavos</w:t>
            </w:r>
            <w:r w:rsidR="00CE3116" w:rsidRPr="005D56C1">
              <w:rPr>
                <w:rFonts w:ascii="Verdana" w:hAnsi="Verdana" w:cs="Trebuchet MS"/>
                <w:sz w:val="20"/>
                <w:szCs w:val="20"/>
              </w:rPr>
              <w:t>)</w:t>
            </w:r>
            <w:r w:rsidR="00AD1CB3" w:rsidRPr="00BE1607">
              <w:rPr>
                <w:rFonts w:ascii="Verdana" w:hAnsi="Verdana" w:cs="Trebuchet MS"/>
                <w:sz w:val="20"/>
                <w:szCs w:val="20"/>
              </w:rPr>
              <w:t>,</w:t>
            </w:r>
            <w:r>
              <w:rPr>
                <w:rFonts w:ascii="Verdana" w:hAnsi="Verdana" w:cs="Trebuchet MS"/>
                <w:sz w:val="20"/>
                <w:szCs w:val="20"/>
              </w:rPr>
              <w:t xml:space="preserve"> </w:t>
            </w:r>
            <w:r w:rsidR="00456B9E">
              <w:rPr>
                <w:rFonts w:ascii="Verdana" w:hAnsi="Verdana" w:cs="Trebuchet MS"/>
                <w:sz w:val="20"/>
                <w:szCs w:val="20"/>
              </w:rPr>
              <w:t xml:space="preserve">que será </w:t>
            </w:r>
            <w:r>
              <w:rPr>
                <w:rFonts w:ascii="Verdana" w:hAnsi="Verdana" w:cs="Trebuchet MS"/>
                <w:sz w:val="20"/>
                <w:szCs w:val="20"/>
              </w:rPr>
              <w:t>constituído</w:t>
            </w:r>
            <w:r w:rsidR="00AD1CB3" w:rsidRPr="00BE1607">
              <w:rPr>
                <w:rFonts w:ascii="Verdana" w:hAnsi="Verdana" w:cs="Trebuchet MS"/>
                <w:sz w:val="20"/>
                <w:szCs w:val="20"/>
              </w:rPr>
              <w:t xml:space="preserve"> </w:t>
            </w:r>
            <w:r w:rsidR="00456B9E">
              <w:rPr>
                <w:rFonts w:ascii="Verdana" w:hAnsi="Verdana" w:cs="Trebuchet MS"/>
                <w:sz w:val="20"/>
                <w:szCs w:val="20"/>
              </w:rPr>
              <w:t xml:space="preserve">pela Devedora, </w:t>
            </w:r>
            <w:r w:rsidR="001D6BF9">
              <w:rPr>
                <w:rFonts w:ascii="Verdana" w:hAnsi="Verdana" w:cs="Trebuchet MS"/>
                <w:sz w:val="20"/>
                <w:szCs w:val="20"/>
              </w:rPr>
              <w:t xml:space="preserve">por meio </w:t>
            </w:r>
            <w:r w:rsidR="00456B9E" w:rsidRPr="00E566BE">
              <w:rPr>
                <w:rFonts w:ascii="Verdana" w:hAnsi="Verdana" w:cs="Trebuchet MS"/>
                <w:sz w:val="20"/>
                <w:szCs w:val="20"/>
              </w:rPr>
              <w:t xml:space="preserve">de recursos decorrentes do desembolso </w:t>
            </w:r>
            <w:r w:rsidR="00456B9E">
              <w:rPr>
                <w:rFonts w:ascii="Verdana" w:hAnsi="Verdana" w:cs="Trebuchet MS"/>
                <w:sz w:val="20"/>
                <w:szCs w:val="20"/>
              </w:rPr>
              <w:t>da</w:t>
            </w:r>
            <w:r w:rsidR="00456B9E" w:rsidRPr="00E566BE">
              <w:rPr>
                <w:rFonts w:ascii="Verdana" w:hAnsi="Verdana" w:cs="Trebuchet MS"/>
                <w:sz w:val="20"/>
                <w:szCs w:val="20"/>
              </w:rPr>
              <w:t xml:space="preserve"> CCB e/ou de transferências de recursos a serem realizadas pela </w:t>
            </w:r>
            <w:r w:rsidR="007B5A82">
              <w:rPr>
                <w:rFonts w:ascii="Verdana" w:hAnsi="Verdana" w:cs="Trebuchet MS"/>
                <w:sz w:val="20"/>
                <w:szCs w:val="20"/>
              </w:rPr>
              <w:t xml:space="preserve">Devedora, </w:t>
            </w:r>
            <w:r w:rsidR="007B5A82" w:rsidRPr="0093014E">
              <w:rPr>
                <w:rFonts w:ascii="Verdana" w:hAnsi="Verdana"/>
                <w:bCs/>
                <w:spacing w:val="2"/>
                <w:sz w:val="20"/>
                <w:szCs w:val="20"/>
              </w:rPr>
              <w:t>a ser estruturado nos termos do Contrato de Cessão</w:t>
            </w:r>
            <w:r w:rsidR="0034035B">
              <w:rPr>
                <w:rFonts w:ascii="Verdana" w:hAnsi="Verdana"/>
                <w:sz w:val="20"/>
                <w:szCs w:val="20"/>
              </w:rPr>
              <w:t>;</w:t>
            </w:r>
          </w:p>
          <w:p w14:paraId="62068B21" w14:textId="7027B280" w:rsidR="00AD1CB3" w:rsidRPr="005270B8" w:rsidRDefault="00AD1CB3" w:rsidP="00A7529B">
            <w:pPr>
              <w:spacing w:line="280" w:lineRule="atLeast"/>
              <w:rPr>
                <w:rFonts w:ascii="Verdana" w:hAnsi="Verdana" w:cs="Trebuchet MS"/>
                <w:sz w:val="20"/>
                <w:szCs w:val="20"/>
              </w:rPr>
            </w:pPr>
          </w:p>
        </w:tc>
      </w:tr>
      <w:tr w:rsidR="000454AA" w:rsidRPr="005270B8"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040BD0BD"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41D044D" w14:textId="1F1E9C0D" w:rsidR="000454AA" w:rsidRPr="005270B8" w:rsidRDefault="00424DEC" w:rsidP="00F00096">
            <w:pPr>
              <w:spacing w:line="280" w:lineRule="atLeast"/>
              <w:rPr>
                <w:rFonts w:ascii="Verdana" w:hAnsi="Verdana" w:cstheme="minorHAnsi"/>
                <w:sz w:val="20"/>
                <w:szCs w:val="20"/>
              </w:rPr>
            </w:pPr>
            <w:r w:rsidRPr="005270B8">
              <w:rPr>
                <w:rFonts w:ascii="Verdana" w:hAnsi="Verdana" w:cstheme="minorHAnsi"/>
                <w:bCs/>
                <w:sz w:val="20"/>
                <w:szCs w:val="20"/>
              </w:rPr>
              <w:t xml:space="preserve">Tem o significado previsto na Cláusula </w:t>
            </w:r>
            <w:r>
              <w:rPr>
                <w:rFonts w:ascii="Verdana" w:hAnsi="Verdana" w:cstheme="minorHAnsi"/>
                <w:bCs/>
                <w:sz w:val="20"/>
                <w:szCs w:val="20"/>
              </w:rPr>
              <w:t>8.1.4</w:t>
            </w:r>
            <w:r w:rsidRPr="005270B8">
              <w:rPr>
                <w:rFonts w:ascii="Verdana" w:hAnsi="Verdana" w:cstheme="minorHAnsi"/>
                <w:bCs/>
                <w:sz w:val="20"/>
                <w:szCs w:val="20"/>
              </w:rPr>
              <w:t xml:space="preserve"> abaixo;</w:t>
            </w: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6A3A5617" w14:textId="77777777" w:rsidTr="0083126C">
        <w:tc>
          <w:tcPr>
            <w:tcW w:w="3570" w:type="dxa"/>
            <w:tcBorders>
              <w:top w:val="single" w:sz="4" w:space="0" w:color="auto"/>
              <w:left w:val="single" w:sz="4" w:space="0" w:color="auto"/>
              <w:bottom w:val="single" w:sz="4" w:space="0" w:color="auto"/>
              <w:right w:val="single" w:sz="4" w:space="0" w:color="auto"/>
            </w:tcBorders>
          </w:tcPr>
          <w:p w14:paraId="7077F649" w14:textId="2DD87E3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Índices Financeiros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C576F7" w14:textId="783BFAB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inciso (</w:t>
            </w:r>
            <w:proofErr w:type="spellStart"/>
            <w:r w:rsidRPr="005270B8">
              <w:rPr>
                <w:rFonts w:ascii="Verdana" w:hAnsi="Verdana" w:cstheme="minorHAnsi"/>
                <w:sz w:val="20"/>
                <w:szCs w:val="20"/>
              </w:rPr>
              <w:t>xxvi</w:t>
            </w:r>
            <w:proofErr w:type="spellEnd"/>
            <w:r w:rsidRPr="005270B8">
              <w:rPr>
                <w:rFonts w:ascii="Verdana" w:hAnsi="Verdana" w:cstheme="minorHAnsi"/>
                <w:sz w:val="20"/>
                <w:szCs w:val="20"/>
              </w:rPr>
              <w:t>), abaixo;</w:t>
            </w:r>
          </w:p>
          <w:p w14:paraId="45305504" w14:textId="4F80E45C"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2C4C930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sz w:val="20"/>
                <w:szCs w:val="20"/>
              </w:rPr>
              <w:t>, conforme acima qualificada, ou seu substituto, na qualidade de instituição custodiante;</w:t>
            </w:r>
            <w:r w:rsidRPr="005270B8" w:rsidDel="006454C9">
              <w:rPr>
                <w:rFonts w:ascii="Verdana" w:hAnsi="Verdana" w:cstheme="minorHAnsi"/>
                <w:sz w:val="20"/>
                <w:szCs w:val="20"/>
              </w:rPr>
              <w:t xml:space="preserve"> </w:t>
            </w:r>
          </w:p>
          <w:p w14:paraId="61231331" w14:textId="77777777" w:rsidR="00F00096" w:rsidRPr="005270B8"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583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15229CB" w14:textId="33BC11E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583, de 20 de dezembro de 2016, conforme alterada e atualmente em vigor;</w:t>
            </w:r>
          </w:p>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w:t>
            </w:r>
            <w:proofErr w:type="spellStart"/>
            <w:r w:rsidRPr="005270B8">
              <w:rPr>
                <w:rFonts w:ascii="Verdana" w:hAnsi="Verdana" w:cstheme="minorHAnsi"/>
                <w:sz w:val="20"/>
                <w:szCs w:val="20"/>
                <w:u w:val="single"/>
              </w:rPr>
              <w:t>is</w:t>
            </w:r>
            <w:proofErr w:type="spellEnd"/>
            <w:r w:rsidRPr="005270B8">
              <w:rPr>
                <w:rFonts w:ascii="Verdana" w:hAnsi="Verdana" w:cstheme="minorHAnsi"/>
                <w:sz w:val="20"/>
                <w:szCs w:val="20"/>
                <w:u w:val="single"/>
              </w:rPr>
              <w: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Legislação Socioambiental</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1254B5F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5270B8"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0"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70F6A32E" w:rsidR="00F00096" w:rsidRPr="005270B8" w:rsidRDefault="00F00096" w:rsidP="00F00096">
            <w:pPr>
              <w:spacing w:line="280" w:lineRule="atLeast"/>
              <w:jc w:val="left"/>
              <w:rPr>
                <w:rFonts w:ascii="Verdana" w:hAnsi="Verdana" w:cstheme="minorHAnsi"/>
                <w:sz w:val="20"/>
                <w:szCs w:val="20"/>
              </w:rPr>
            </w:pPr>
            <w:bookmarkStart w:id="22"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22"/>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23" w:name="_Toc246825806"/>
            <w:r w:rsidRPr="005270B8">
              <w:rPr>
                <w:rFonts w:ascii="Verdana" w:hAnsi="Verdana" w:cstheme="minorHAnsi"/>
                <w:sz w:val="20"/>
                <w:szCs w:val="20"/>
              </w:rPr>
              <w:t xml:space="preserve">Significa a Lei nº 9.514, de 20 de novembro de 1997, conforme </w:t>
            </w:r>
            <w:bookmarkEnd w:id="23"/>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lastRenderedPageBreak/>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Corrupt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Practices</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1977</w:t>
            </w:r>
            <w:r w:rsidRPr="005270B8">
              <w:rPr>
                <w:rFonts w:ascii="Verdana" w:hAnsi="Verdana" w:cstheme="minorHAnsi"/>
                <w:sz w:val="20"/>
                <w:szCs w:val="20"/>
              </w:rPr>
              <w:t xml:space="preserve">, o </w:t>
            </w:r>
            <w:r w:rsidRPr="005270B8">
              <w:rPr>
                <w:rFonts w:ascii="Verdana" w:hAnsi="Verdana" w:cstheme="minorHAnsi"/>
                <w:i/>
                <w:iCs/>
                <w:sz w:val="20"/>
                <w:szCs w:val="20"/>
              </w:rPr>
              <w:t xml:space="preserve">OECD </w:t>
            </w:r>
            <w:proofErr w:type="spellStart"/>
            <w:r w:rsidRPr="005270B8">
              <w:rPr>
                <w:rFonts w:ascii="Verdana" w:hAnsi="Verdana" w:cstheme="minorHAnsi"/>
                <w:i/>
                <w:iCs/>
                <w:sz w:val="20"/>
                <w:szCs w:val="20"/>
              </w:rPr>
              <w:t>Convention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Combating</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Public</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Officials</w:t>
            </w:r>
            <w:proofErr w:type="spellEnd"/>
            <w:r w:rsidRPr="005270B8">
              <w:rPr>
                <w:rFonts w:ascii="Verdana" w:hAnsi="Verdana" w:cstheme="minorHAnsi"/>
                <w:i/>
                <w:iCs/>
                <w:sz w:val="20"/>
                <w:szCs w:val="20"/>
              </w:rPr>
              <w:t xml:space="preserve"> in </w:t>
            </w:r>
            <w:proofErr w:type="spellStart"/>
            <w:r w:rsidRPr="005270B8">
              <w:rPr>
                <w:rFonts w:ascii="Verdana" w:hAnsi="Verdana" w:cstheme="minorHAnsi"/>
                <w:i/>
                <w:iCs/>
                <w:sz w:val="20"/>
                <w:szCs w:val="20"/>
              </w:rPr>
              <w:t>International</w:t>
            </w:r>
            <w:proofErr w:type="spellEnd"/>
            <w:r w:rsidRPr="005270B8">
              <w:rPr>
                <w:rFonts w:ascii="Verdana" w:hAnsi="Verdana" w:cstheme="minorHAnsi"/>
                <w:i/>
                <w:iCs/>
                <w:sz w:val="20"/>
                <w:szCs w:val="20"/>
              </w:rPr>
              <w:t xml:space="preserve"> Business </w:t>
            </w:r>
            <w:proofErr w:type="spellStart"/>
            <w:r w:rsidRPr="005270B8">
              <w:rPr>
                <w:rFonts w:ascii="Verdana" w:hAnsi="Verdana" w:cstheme="minorHAnsi"/>
                <w:i/>
                <w:iCs/>
                <w:sz w:val="20"/>
                <w:szCs w:val="20"/>
              </w:rPr>
              <w:t>Transactions</w:t>
            </w:r>
            <w:proofErr w:type="spellEnd"/>
            <w:r w:rsidRPr="005270B8">
              <w:rPr>
                <w:rFonts w:ascii="Verdana" w:hAnsi="Verdana" w:cstheme="minorHAnsi"/>
                <w:sz w:val="20"/>
                <w:szCs w:val="20"/>
              </w:rPr>
              <w:t xml:space="preserve"> e o </w:t>
            </w:r>
            <w:r w:rsidRPr="005270B8">
              <w:rPr>
                <w:rFonts w:ascii="Verdana" w:hAnsi="Verdana" w:cstheme="minorHAnsi"/>
                <w:i/>
                <w:iCs/>
                <w:sz w:val="20"/>
                <w:szCs w:val="20"/>
              </w:rPr>
              <w:t xml:space="preserve">UK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MDA</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5270B8"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2041ED">
              <w:rPr>
                <w:rFonts w:ascii="Verdana" w:eastAsia="Arial Unicode MS" w:hAnsi="Verdana" w:cstheme="minorHAnsi"/>
                <w:sz w:val="20"/>
                <w:szCs w:val="20"/>
                <w:u w:val="single"/>
              </w:rPr>
              <w:t xml:space="preserve">Medida Provisória nº </w:t>
            </w:r>
            <w:r w:rsidRPr="002041ED">
              <w:rPr>
                <w:rFonts w:ascii="Verdana" w:hAnsi="Verdana" w:cstheme="minorHAnsi"/>
                <w:bCs/>
                <w:color w:val="000000" w:themeColor="text1"/>
                <w:sz w:val="20"/>
                <w:szCs w:val="20"/>
                <w:u w:val="single"/>
              </w:rPr>
              <w:t>2.158-35/2001</w:t>
            </w:r>
            <w:r w:rsidRPr="005270B8">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Medida Provisória nº 2.158-35, de 24 de agosto de 2001;</w:t>
            </w:r>
          </w:p>
          <w:p w14:paraId="65B8E0CA" w14:textId="5D7BB846" w:rsidR="00F00096" w:rsidRPr="005270B8"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Mudança de Controle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4D485E0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proofErr w:type="spellStart"/>
            <w:r w:rsidRPr="005270B8">
              <w:rPr>
                <w:rFonts w:ascii="Verdana" w:hAnsi="Verdana" w:cstheme="minorHAnsi"/>
                <w:sz w:val="20"/>
                <w:szCs w:val="20"/>
              </w:rPr>
              <w:t>Summit</w:t>
            </w:r>
            <w:proofErr w:type="spellEnd"/>
            <w:r w:rsidRPr="005270B8">
              <w:rPr>
                <w:rFonts w:ascii="Verdana" w:hAnsi="Verdana" w:cstheme="minorHAnsi"/>
                <w:sz w:val="20"/>
                <w:szCs w:val="20"/>
              </w:rPr>
              <w:t xml:space="preserve"> deixar de deter, direta ou indiretamente, de forma individual ou conjunta, </w:t>
            </w:r>
            <w:r w:rsidRPr="005270B8">
              <w:rPr>
                <w:rFonts w:ascii="Verdana" w:hAnsi="Verdana" w:cstheme="minorHAnsi"/>
                <w:b/>
                <w:bCs/>
                <w:sz w:val="20"/>
                <w:szCs w:val="20"/>
              </w:rPr>
              <w:t>(a)</w:t>
            </w:r>
            <w:r w:rsidRPr="005270B8">
              <w:rPr>
                <w:rFonts w:ascii="Verdana" w:hAnsi="Verdana" w:cstheme="minorHAnsi"/>
                <w:sz w:val="20"/>
                <w:szCs w:val="20"/>
              </w:rPr>
              <w:t xml:space="preserve"> mais de 50% (cinquenta por cento) das quotas representativas da totalidade do capital social da Devedora, ou </w:t>
            </w:r>
            <w:r w:rsidRPr="005270B8">
              <w:rPr>
                <w:rFonts w:ascii="Verdana" w:hAnsi="Verdana" w:cstheme="minorHAnsi"/>
                <w:b/>
                <w:bCs/>
                <w:sz w:val="20"/>
                <w:szCs w:val="20"/>
              </w:rPr>
              <w:t>(b)</w:t>
            </w:r>
            <w:r w:rsidRPr="005270B8">
              <w:rPr>
                <w:rFonts w:ascii="Verdana" w:hAnsi="Verdana" w:cstheme="minorHAnsi"/>
                <w:sz w:val="20"/>
                <w:szCs w:val="20"/>
              </w:rPr>
              <w:t xml:space="preserve"> o Controle da Devedora;</w:t>
            </w:r>
          </w:p>
          <w:p w14:paraId="501EAF80" w14:textId="4352D76D" w:rsidR="00F00096" w:rsidRPr="005270B8"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Notificação de Pagamento Antecipado Facultativo</w:t>
            </w:r>
            <w:r w:rsidRPr="005270B8">
              <w:rPr>
                <w:rFonts w:ascii="Verdana" w:hAnsi="Verdana" w:cstheme="minorHAnsi"/>
                <w:sz w:val="20"/>
                <w:szCs w:val="20"/>
              </w:rPr>
              <w:t>”</w:t>
            </w:r>
          </w:p>
          <w:p w14:paraId="5AC3A583" w14:textId="6E084E2E"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6.2.1 abaixo;</w:t>
            </w:r>
          </w:p>
        </w:tc>
      </w:tr>
      <w:tr w:rsidR="00A04AB4" w:rsidRPr="005270B8" w14:paraId="20C1B1BE" w14:textId="77777777" w:rsidTr="0083126C">
        <w:tc>
          <w:tcPr>
            <w:tcW w:w="3570" w:type="dxa"/>
            <w:tcBorders>
              <w:top w:val="single" w:sz="4" w:space="0" w:color="auto"/>
              <w:left w:val="single" w:sz="4" w:space="0" w:color="auto"/>
              <w:bottom w:val="single" w:sz="4" w:space="0" w:color="auto"/>
              <w:right w:val="single" w:sz="4" w:space="0" w:color="auto"/>
            </w:tcBorders>
          </w:tcPr>
          <w:p w14:paraId="192166CF" w14:textId="2E497FD4" w:rsidR="00A04AB4" w:rsidRPr="005270B8" w:rsidRDefault="00A04AB4" w:rsidP="00A04AB4">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 xml:space="preserve">Notificação de </w:t>
            </w:r>
            <w:r>
              <w:rPr>
                <w:rFonts w:ascii="Verdana" w:hAnsi="Verdana" w:cstheme="minorHAnsi"/>
                <w:sz w:val="20"/>
                <w:szCs w:val="20"/>
                <w:u w:val="single"/>
              </w:rPr>
              <w:t>Redução de Sobretaxa</w:t>
            </w:r>
            <w:r w:rsidRPr="005270B8">
              <w:rPr>
                <w:rFonts w:ascii="Verdana" w:hAnsi="Verdana" w:cstheme="minorHAnsi"/>
                <w:sz w:val="20"/>
                <w:szCs w:val="20"/>
              </w:rPr>
              <w:t>”</w:t>
            </w:r>
          </w:p>
          <w:p w14:paraId="511167F2" w14:textId="77777777" w:rsidR="00A04AB4" w:rsidRPr="005270B8" w:rsidRDefault="00A04AB4" w:rsidP="00A04AB4">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3CD945E" w14:textId="53F76CDE" w:rsidR="00A04AB4" w:rsidRPr="005270B8" w:rsidRDefault="00A04AB4" w:rsidP="00A04AB4">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5.2.2.1</w:t>
            </w:r>
            <w:r w:rsidRPr="005270B8">
              <w:rPr>
                <w:rFonts w:ascii="Verdana" w:hAnsi="Verdana" w:cstheme="minorHAnsi"/>
                <w:sz w:val="20"/>
                <w:szCs w:val="20"/>
              </w:rPr>
              <w:t xml:space="preserve">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Obrigações Garantidas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5270B8" w:rsidRDefault="00F00096" w:rsidP="00F00096">
            <w:pPr>
              <w:spacing w:line="280" w:lineRule="atLeast"/>
              <w:rPr>
                <w:rFonts w:ascii="Verdana" w:hAnsi="Verdana"/>
                <w:spacing w:val="2"/>
                <w:sz w:val="20"/>
                <w:szCs w:val="20"/>
              </w:rPr>
            </w:pPr>
            <w:r w:rsidRPr="005270B8">
              <w:rPr>
                <w:rFonts w:ascii="Verdana" w:hAnsi="Verdana"/>
                <w:spacing w:val="2"/>
                <w:sz w:val="20"/>
                <w:szCs w:val="20"/>
              </w:rPr>
              <w:t xml:space="preserve">Significam </w:t>
            </w:r>
            <w:r w:rsidRPr="005270B8">
              <w:rPr>
                <w:rFonts w:ascii="Verdana" w:hAnsi="Verdana"/>
                <w:b/>
                <w:bCs/>
                <w:spacing w:val="2"/>
                <w:sz w:val="20"/>
                <w:szCs w:val="20"/>
              </w:rPr>
              <w:t>(i)</w:t>
            </w:r>
            <w:r w:rsidRPr="005270B8">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24" w:name="_Hlk514708609"/>
            <w:r w:rsidRPr="005270B8">
              <w:rPr>
                <w:rFonts w:ascii="Verdana" w:hAnsi="Verdana"/>
                <w:spacing w:val="2"/>
                <w:sz w:val="20"/>
                <w:szCs w:val="20"/>
              </w:rPr>
              <w:t>, multas, despesas, custas, honorários, encargos, tributos, penalidades e indenizações relativas à CCB e aos CRI</w:t>
            </w:r>
            <w:bookmarkEnd w:id="24"/>
            <w:r w:rsidRPr="005270B8">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Pr>
                <w:rFonts w:ascii="Verdana" w:hAnsi="Verdana"/>
                <w:spacing w:val="2"/>
                <w:sz w:val="20"/>
                <w:szCs w:val="20"/>
              </w:rPr>
              <w:t xml:space="preserve">, </w:t>
            </w:r>
            <w:r w:rsidRPr="005270B8">
              <w:rPr>
                <w:rFonts w:ascii="Verdana" w:hAnsi="Verdana"/>
                <w:spacing w:val="2"/>
                <w:sz w:val="20"/>
                <w:szCs w:val="20"/>
              </w:rPr>
              <w:t>do presente Termo de Securitização</w:t>
            </w:r>
            <w:r w:rsidR="007618E1">
              <w:rPr>
                <w:rFonts w:ascii="Verdana" w:hAnsi="Verdana"/>
                <w:spacing w:val="2"/>
                <w:sz w:val="20"/>
                <w:szCs w:val="20"/>
              </w:rPr>
              <w:t xml:space="preserve"> e da(s) Garantia(s)</w:t>
            </w:r>
            <w:r w:rsidRPr="005270B8">
              <w:rPr>
                <w:rFonts w:ascii="Verdana" w:hAnsi="Verdana"/>
                <w:spacing w:val="2"/>
                <w:sz w:val="20"/>
                <w:szCs w:val="20"/>
              </w:rPr>
              <w:t xml:space="preserve">; e </w:t>
            </w:r>
            <w:r w:rsidRPr="005270B8">
              <w:rPr>
                <w:rFonts w:ascii="Verdana" w:hAnsi="Verdana"/>
                <w:b/>
                <w:bCs/>
                <w:spacing w:val="2"/>
                <w:sz w:val="20"/>
                <w:szCs w:val="20"/>
              </w:rPr>
              <w:t>(</w:t>
            </w:r>
            <w:proofErr w:type="spellStart"/>
            <w:r w:rsidRPr="005270B8">
              <w:rPr>
                <w:rFonts w:ascii="Verdana" w:hAnsi="Verdana"/>
                <w:b/>
                <w:bCs/>
                <w:spacing w:val="2"/>
                <w:sz w:val="20"/>
                <w:szCs w:val="20"/>
              </w:rPr>
              <w:t>ii</w:t>
            </w:r>
            <w:proofErr w:type="spellEnd"/>
            <w:r w:rsidRPr="005270B8">
              <w:rPr>
                <w:rFonts w:ascii="Verdana" w:hAnsi="Verdana"/>
                <w:b/>
                <w:bCs/>
                <w:spacing w:val="2"/>
                <w:sz w:val="20"/>
                <w:szCs w:val="20"/>
              </w:rPr>
              <w:t>)</w:t>
            </w:r>
            <w:r w:rsidRPr="005270B8">
              <w:rPr>
                <w:rFonts w:ascii="Verdana" w:hAnsi="Verdana"/>
                <w:spacing w:val="2"/>
                <w:sz w:val="20"/>
                <w:szCs w:val="20"/>
              </w:rPr>
              <w:t xml:space="preserve"> de todos os custos e despesas incorridos em relação à emissão da CCB, da CCI</w:t>
            </w:r>
            <w:r w:rsidR="007618E1">
              <w:rPr>
                <w:rFonts w:ascii="Verdana" w:hAnsi="Verdana"/>
                <w:spacing w:val="2"/>
                <w:sz w:val="20"/>
                <w:szCs w:val="20"/>
              </w:rPr>
              <w:t xml:space="preserve">, </w:t>
            </w:r>
            <w:r w:rsidRPr="005270B8">
              <w:rPr>
                <w:rFonts w:ascii="Verdana" w:hAnsi="Verdana"/>
                <w:spacing w:val="2"/>
                <w:sz w:val="20"/>
                <w:szCs w:val="20"/>
              </w:rPr>
              <w:t xml:space="preserve">dos CRI e à Oferta Restrita, inclusive mas não exclusivamente para fins de cobrança dos Créditos Imobiliários, dos CRI e </w:t>
            </w:r>
            <w:r w:rsidR="007618E1" w:rsidRPr="00673693">
              <w:rPr>
                <w:rFonts w:ascii="Verdana" w:hAnsi="Verdana"/>
                <w:spacing w:val="2"/>
                <w:sz w:val="20"/>
                <w:szCs w:val="20"/>
              </w:rPr>
              <w:t xml:space="preserve">excussão e execução da(s) </w:t>
            </w:r>
            <w:r w:rsidR="007618E1" w:rsidRPr="00673693">
              <w:rPr>
                <w:rFonts w:ascii="Verdana" w:hAnsi="Verdana"/>
                <w:spacing w:val="2"/>
                <w:sz w:val="20"/>
                <w:szCs w:val="20"/>
              </w:rPr>
              <w:lastRenderedPageBreak/>
              <w:t>Garantia(s) a ser(em) formalizada(s)</w:t>
            </w:r>
            <w:r w:rsidRPr="005270B8">
              <w:rPr>
                <w:rFonts w:ascii="Verdana" w:hAnsi="Verdana"/>
                <w:spacing w:val="2"/>
                <w:sz w:val="20"/>
                <w:szCs w:val="20"/>
              </w:rPr>
              <w:t>, incluindo penas convencionais, honorários advocatícios, custas e despesas judiciais ou extrajudiciais e tributos;</w:t>
            </w:r>
          </w:p>
          <w:p w14:paraId="3E9438CB" w14:textId="0888EDD9" w:rsidR="00F00096" w:rsidRPr="005270B8"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08B6B0F5"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CC2223" w:rsidRPr="00CC2223">
              <w:rPr>
                <w:rFonts w:ascii="Verdana" w:hAnsi="Verdana" w:cs="Arial"/>
                <w:color w:val="000000"/>
                <w:sz w:val="20"/>
                <w:szCs w:val="20"/>
              </w:rPr>
              <w:t>d</w:t>
            </w:r>
            <w:r w:rsidR="005B747F">
              <w:rPr>
                <w:rFonts w:ascii="Verdana" w:hAnsi="Verdana" w:cs="Arial"/>
                <w:color w:val="000000"/>
                <w:sz w:val="20"/>
                <w:szCs w:val="20"/>
              </w:rPr>
              <w:t>a</w:t>
            </w:r>
            <w:r w:rsidR="00CC2223" w:rsidRPr="00CC2223">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Pr="005270B8">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F00096" w:rsidRPr="005270B8" w14:paraId="62647679" w14:textId="77777777" w:rsidTr="0083126C">
        <w:tc>
          <w:tcPr>
            <w:tcW w:w="3570" w:type="dxa"/>
            <w:tcBorders>
              <w:top w:val="single" w:sz="4" w:space="0" w:color="auto"/>
              <w:left w:val="single" w:sz="4" w:space="0" w:color="auto"/>
              <w:bottom w:val="single" w:sz="4" w:space="0" w:color="auto"/>
              <w:right w:val="single" w:sz="4" w:space="0" w:color="auto"/>
            </w:tcBorders>
          </w:tcPr>
          <w:p w14:paraId="412E4E9B" w14:textId="2700C86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Período de Capitalização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793A997" w14:textId="6F6A908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5.2.1 abaixo;</w:t>
            </w:r>
          </w:p>
          <w:p w14:paraId="288A72D7" w14:textId="28498583" w:rsidR="00F00096" w:rsidRPr="005270B8" w:rsidRDefault="00F00096" w:rsidP="00F00096">
            <w:pPr>
              <w:spacing w:line="280" w:lineRule="atLeast"/>
              <w:rPr>
                <w:rFonts w:ascii="Verdana" w:hAnsi="Verdana" w:cstheme="minorHAnsi"/>
                <w:sz w:val="20"/>
                <w:szCs w:val="20"/>
              </w:rPr>
            </w:pPr>
          </w:p>
        </w:tc>
      </w:tr>
      <w:tr w:rsidR="00527CDA" w:rsidRPr="005270B8"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8632E38" w14:textId="4B4E3951" w:rsidR="00351045" w:rsidRPr="005270B8" w:rsidRDefault="003670AF" w:rsidP="00F00096">
            <w:pPr>
              <w:spacing w:line="280" w:lineRule="atLeast"/>
              <w:rPr>
                <w:rFonts w:ascii="Verdana" w:hAnsi="Verdana" w:cstheme="minorHAnsi"/>
                <w:sz w:val="20"/>
                <w:szCs w:val="20"/>
              </w:rPr>
            </w:pPr>
            <w:r w:rsidRPr="005270B8">
              <w:rPr>
                <w:rFonts w:ascii="Verdana" w:hAnsi="Verdana" w:cstheme="minorHAnsi"/>
                <w:bCs/>
                <w:sz w:val="20"/>
                <w:szCs w:val="20"/>
              </w:rPr>
              <w:t xml:space="preserve">Tem o significado previsto na Cláusula </w:t>
            </w:r>
            <w:r>
              <w:rPr>
                <w:rFonts w:ascii="Verdana" w:hAnsi="Verdana" w:cstheme="minorHAnsi"/>
                <w:bCs/>
                <w:sz w:val="20"/>
                <w:szCs w:val="20"/>
              </w:rPr>
              <w:t>8.1.3</w:t>
            </w:r>
            <w:r w:rsidRPr="005270B8">
              <w:rPr>
                <w:rFonts w:ascii="Verdana" w:hAnsi="Verdana" w:cstheme="minorHAnsi"/>
                <w:bCs/>
                <w:sz w:val="20"/>
                <w:szCs w:val="20"/>
              </w:rPr>
              <w:t xml:space="preserve"> abaixo;</w:t>
            </w: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2B969A9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5270B8">
              <w:rPr>
                <w:rFonts w:ascii="Verdana" w:hAnsi="Verdana" w:cstheme="minorHAnsi"/>
                <w:i/>
                <w:iCs/>
                <w:sz w:val="20"/>
                <w:szCs w:val="20"/>
              </w:rPr>
              <w:t>trust</w:t>
            </w:r>
            <w:proofErr w:type="spellEnd"/>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F00096" w:rsidRPr="005270B8" w14:paraId="42F7A3FA" w14:textId="77777777" w:rsidTr="0083126C">
        <w:tc>
          <w:tcPr>
            <w:tcW w:w="3570" w:type="dxa"/>
            <w:tcBorders>
              <w:top w:val="single" w:sz="4" w:space="0" w:color="auto"/>
              <w:left w:val="single" w:sz="4" w:space="0" w:color="auto"/>
              <w:bottom w:val="single" w:sz="4" w:space="0" w:color="auto"/>
              <w:right w:val="single" w:sz="4" w:space="0" w:color="auto"/>
            </w:tcBorders>
          </w:tcPr>
          <w:p w14:paraId="743EF01B" w14:textId="08BF6BE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Lucas do Rio Verde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DEA5F5" w14:textId="0FA2D23A" w:rsidR="00F00096" w:rsidRPr="005270B8" w:rsidRDefault="00F00096" w:rsidP="00F00096">
            <w:pPr>
              <w:spacing w:line="280" w:lineRule="atLeast"/>
              <w:rPr>
                <w:rFonts w:ascii="Verdana" w:hAnsi="Verdana"/>
                <w:spacing w:val="-3"/>
                <w:sz w:val="20"/>
                <w:szCs w:val="20"/>
              </w:rPr>
            </w:pPr>
            <w:r w:rsidRPr="005270B8">
              <w:rPr>
                <w:rFonts w:ascii="Verdana" w:hAnsi="Verdana" w:cstheme="minorHAnsi"/>
                <w:iCs/>
                <w:sz w:val="20"/>
                <w:szCs w:val="20"/>
              </w:rPr>
              <w:t>Significa o terreno situado na C</w:t>
            </w:r>
            <w:r w:rsidRPr="005270B8">
              <w:rPr>
                <w:rFonts w:ascii="Verdana" w:hAnsi="Verdana"/>
                <w:sz w:val="20"/>
                <w:szCs w:val="20"/>
              </w:rPr>
              <w:t xml:space="preserve">idade de Lucas do Rio Verde, Estado do Mato Grosso, e registrado sobre a matrícula de nº </w:t>
            </w:r>
            <w:r w:rsidRPr="002030C0">
              <w:rPr>
                <w:rFonts w:ascii="Verdana" w:hAnsi="Verdana"/>
                <w:spacing w:val="-3"/>
                <w:sz w:val="20"/>
                <w:szCs w:val="20"/>
              </w:rPr>
              <w:t>34.702</w:t>
            </w:r>
            <w:r w:rsidRPr="005270B8">
              <w:rPr>
                <w:rFonts w:ascii="Verdana" w:hAnsi="Verdana"/>
                <w:spacing w:val="-3"/>
                <w:sz w:val="20"/>
                <w:szCs w:val="20"/>
              </w:rPr>
              <w:t xml:space="preserve"> do Ofício de Registro de Imóveis de Lucas do Rio Verde, MT;</w:t>
            </w:r>
            <w:r w:rsidR="00A67B52">
              <w:rPr>
                <w:rFonts w:ascii="Verdana" w:hAnsi="Verdana"/>
                <w:spacing w:val="-3"/>
                <w:sz w:val="20"/>
                <w:szCs w:val="20"/>
              </w:rPr>
              <w:t xml:space="preserve"> </w:t>
            </w:r>
          </w:p>
          <w:p w14:paraId="2D8E30EC" w14:textId="38B94025" w:rsidR="00F00096" w:rsidRPr="005270B8" w:rsidRDefault="00F00096" w:rsidP="00F00096">
            <w:pPr>
              <w:spacing w:line="280" w:lineRule="atLeast"/>
              <w:rPr>
                <w:rFonts w:ascii="Verdana" w:hAnsi="Verdana" w:cstheme="minorHAnsi"/>
                <w:bCs/>
                <w:sz w:val="20"/>
                <w:szCs w:val="20"/>
              </w:rPr>
            </w:pPr>
          </w:p>
        </w:tc>
      </w:tr>
      <w:tr w:rsidR="00F00096" w:rsidRPr="005270B8" w14:paraId="3E7231E2" w14:textId="77777777" w:rsidTr="0083126C">
        <w:tc>
          <w:tcPr>
            <w:tcW w:w="3570" w:type="dxa"/>
            <w:tcBorders>
              <w:top w:val="single" w:sz="4" w:space="0" w:color="auto"/>
              <w:left w:val="single" w:sz="4" w:space="0" w:color="auto"/>
              <w:bottom w:val="single" w:sz="4" w:space="0" w:color="auto"/>
              <w:right w:val="single" w:sz="4" w:space="0" w:color="auto"/>
            </w:tcBorders>
          </w:tcPr>
          <w:p w14:paraId="4970968F" w14:textId="2E3E5409"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Planta de Nova Mutum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C20479A" w14:textId="7B2CE261"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o terreno situado na Cidade de Nova Mutum, Estado do Mato Grosso, e registrado sob a matrícula de nº 22.027 do Ofício de Registro de Imóveis de Nova Mutum, MT; </w:t>
            </w:r>
          </w:p>
          <w:p w14:paraId="7F4CC017" w14:textId="73862402" w:rsidR="00F00096" w:rsidRPr="005270B8" w:rsidRDefault="00F00096" w:rsidP="00F00096">
            <w:pPr>
              <w:spacing w:line="280" w:lineRule="atLeast"/>
              <w:rPr>
                <w:rFonts w:ascii="Verdana" w:hAnsi="Verdana" w:cstheme="minorHAnsi"/>
                <w:sz w:val="20"/>
                <w:szCs w:val="20"/>
              </w:rPr>
            </w:pPr>
          </w:p>
        </w:tc>
      </w:tr>
      <w:tr w:rsidR="00F00096" w:rsidRPr="005270B8" w14:paraId="1AF6CD3E" w14:textId="77777777" w:rsidTr="0083126C">
        <w:tc>
          <w:tcPr>
            <w:tcW w:w="3570" w:type="dxa"/>
            <w:tcBorders>
              <w:top w:val="single" w:sz="4" w:space="0" w:color="auto"/>
              <w:left w:val="single" w:sz="4" w:space="0" w:color="auto"/>
              <w:bottom w:val="single" w:sz="4" w:space="0" w:color="auto"/>
              <w:right w:val="single" w:sz="4" w:space="0" w:color="auto"/>
            </w:tcBorders>
          </w:tcPr>
          <w:p w14:paraId="7BB059CA" w14:textId="04493C6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Sorriso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77B46D" w14:textId="1F768893"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Significa o terreno situado na Cidade de Sorriso, Estado do Mato Grosso, e registrado sob a matrícula de nº 63.8</w:t>
            </w:r>
            <w:r w:rsidR="00553504">
              <w:rPr>
                <w:rFonts w:ascii="Verdana" w:hAnsi="Verdana" w:cstheme="minorHAnsi"/>
                <w:bCs/>
                <w:sz w:val="20"/>
                <w:szCs w:val="20"/>
              </w:rPr>
              <w:t>3</w:t>
            </w:r>
            <w:r w:rsidRPr="005270B8">
              <w:rPr>
                <w:rFonts w:ascii="Verdana" w:hAnsi="Verdana" w:cstheme="minorHAnsi"/>
                <w:bCs/>
                <w:sz w:val="20"/>
                <w:szCs w:val="20"/>
              </w:rPr>
              <w:t>7 no Ofício de Registro de Imóveis de Sorriso, MT;</w:t>
            </w:r>
            <w:r w:rsidRPr="005270B8">
              <w:rPr>
                <w:rFonts w:ascii="Verdana" w:hAnsi="Verdana"/>
                <w:spacing w:val="-3"/>
                <w:sz w:val="20"/>
                <w:szCs w:val="20"/>
              </w:rPr>
              <w:t xml:space="preserve"> </w:t>
            </w:r>
          </w:p>
          <w:p w14:paraId="377191E5" w14:textId="13BC7240" w:rsidR="00F00096" w:rsidRPr="005270B8" w:rsidRDefault="00F00096" w:rsidP="00F00096">
            <w:pPr>
              <w:spacing w:line="280" w:lineRule="atLeast"/>
              <w:rPr>
                <w:rFonts w:ascii="Verdana" w:hAnsi="Verdana" w:cstheme="minorHAnsi"/>
                <w:sz w:val="20"/>
                <w:szCs w:val="20"/>
              </w:rPr>
            </w:pPr>
          </w:p>
        </w:tc>
      </w:tr>
      <w:tr w:rsidR="00F00096"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6E5195C2"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6C8C42A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4.2 abaixo;</w:t>
            </w:r>
          </w:p>
          <w:p w14:paraId="26F4A6B9" w14:textId="298BF964" w:rsidR="00F00096" w:rsidRPr="005270B8" w:rsidRDefault="00F00096" w:rsidP="00F00096">
            <w:pPr>
              <w:spacing w:line="280" w:lineRule="atLeast"/>
              <w:rPr>
                <w:rFonts w:ascii="Verdana" w:hAnsi="Verdana" w:cstheme="minorHAnsi"/>
                <w:sz w:val="20"/>
                <w:szCs w:val="20"/>
              </w:rPr>
            </w:pPr>
          </w:p>
        </w:tc>
      </w:tr>
      <w:tr w:rsidR="008B561D" w:rsidRPr="005270B8" w14:paraId="00A01D53" w14:textId="77777777" w:rsidTr="0083126C">
        <w:tc>
          <w:tcPr>
            <w:tcW w:w="3570" w:type="dxa"/>
            <w:tcBorders>
              <w:top w:val="single" w:sz="4" w:space="0" w:color="auto"/>
              <w:left w:val="single" w:sz="4" w:space="0" w:color="auto"/>
              <w:bottom w:val="single" w:sz="4" w:space="0" w:color="auto"/>
              <w:right w:val="single" w:sz="4" w:space="0" w:color="auto"/>
            </w:tcBorders>
          </w:tcPr>
          <w:p w14:paraId="7566A094" w14:textId="7A12587D" w:rsidR="008B561D" w:rsidRPr="005270B8" w:rsidRDefault="008B561D" w:rsidP="00F00096">
            <w:pPr>
              <w:spacing w:line="280" w:lineRule="atLeast"/>
              <w:jc w:val="left"/>
              <w:rPr>
                <w:rFonts w:ascii="Verdana" w:hAnsi="Verdana" w:cstheme="minorHAnsi"/>
                <w:sz w:val="20"/>
                <w:szCs w:val="20"/>
              </w:rPr>
            </w:pPr>
            <w:r>
              <w:rPr>
                <w:rFonts w:ascii="Verdana" w:hAnsi="Verdana" w:cstheme="minorHAnsi"/>
                <w:sz w:val="20"/>
                <w:szCs w:val="20"/>
              </w:rPr>
              <w:t>“</w:t>
            </w:r>
            <w:r w:rsidRPr="00294444">
              <w:rPr>
                <w:rFonts w:ascii="Verdana" w:hAnsi="Verdana" w:cstheme="minorHAnsi"/>
                <w:sz w:val="20"/>
                <w:szCs w:val="20"/>
                <w:u w:val="single"/>
              </w:rPr>
              <w:t>Primeira Data Limite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0DCF815" w14:textId="005AFF2C" w:rsidR="003670AF" w:rsidRPr="005270B8" w:rsidRDefault="003670AF" w:rsidP="003670AF">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8.1.2</w:t>
            </w:r>
            <w:r w:rsidRPr="005270B8">
              <w:rPr>
                <w:rFonts w:ascii="Verdana" w:hAnsi="Verdana" w:cstheme="minorHAnsi"/>
                <w:sz w:val="20"/>
                <w:szCs w:val="20"/>
              </w:rPr>
              <w:t xml:space="preserve"> abaixo;</w:t>
            </w:r>
          </w:p>
          <w:p w14:paraId="7D2B4918" w14:textId="77777777" w:rsidR="008B561D" w:rsidRPr="005270B8" w:rsidRDefault="008B561D" w:rsidP="00F00096">
            <w:pPr>
              <w:spacing w:line="280" w:lineRule="atLeast"/>
              <w:rPr>
                <w:rFonts w:ascii="Verdana" w:hAnsi="Verdana" w:cstheme="minorHAnsi"/>
                <w:sz w:val="20"/>
                <w:szCs w:val="20"/>
              </w:rPr>
            </w:pPr>
          </w:p>
        </w:tc>
      </w:tr>
      <w:tr w:rsidR="00F00096"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39FC157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F00096" w:rsidRPr="005270B8" w:rsidRDefault="00F00096" w:rsidP="00F00096">
            <w:pPr>
              <w:spacing w:line="280" w:lineRule="atLeast"/>
              <w:rPr>
                <w:rFonts w:ascii="Verdana" w:hAnsi="Verdana" w:cstheme="minorHAnsi"/>
                <w:sz w:val="20"/>
                <w:szCs w:val="20"/>
              </w:rPr>
            </w:pPr>
          </w:p>
        </w:tc>
      </w:tr>
      <w:tr w:rsidR="00F00096"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F00096" w:rsidRPr="005270B8" w:rsidRDefault="00F00096" w:rsidP="00F00096">
            <w:pPr>
              <w:spacing w:line="280" w:lineRule="atLeast"/>
              <w:rPr>
                <w:rFonts w:ascii="Verdana" w:hAnsi="Verdana" w:cstheme="minorHAnsi"/>
                <w:sz w:val="20"/>
                <w:szCs w:val="20"/>
              </w:rPr>
            </w:pPr>
          </w:p>
        </w:tc>
      </w:tr>
      <w:tr w:rsidR="00F00096"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6388A8C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o resgate antecipado obrigatório da totalidade dos CRI, decorrente do Vencimento Antecipado da CCB ou do Pagamento Antecipado Facultativo da CCB, nos termos das Cláusulas </w:t>
            </w:r>
            <w:r w:rsidR="00A66671">
              <w:rPr>
                <w:rFonts w:ascii="Verdana" w:hAnsi="Verdana" w:cstheme="minorHAnsi"/>
                <w:sz w:val="20"/>
                <w:szCs w:val="20"/>
              </w:rPr>
              <w:t xml:space="preserve">6.2 e 6.3 </w:t>
            </w:r>
            <w:r w:rsidRPr="005270B8">
              <w:rPr>
                <w:rFonts w:ascii="Verdana" w:hAnsi="Verdana" w:cstheme="minorHAnsi"/>
                <w:sz w:val="20"/>
                <w:szCs w:val="20"/>
              </w:rPr>
              <w:t>abaixo;</w:t>
            </w:r>
          </w:p>
          <w:p w14:paraId="63E43B4F" w14:textId="0EE63CD0" w:rsidR="00F00096" w:rsidRPr="005270B8" w:rsidRDefault="00F00096" w:rsidP="00F00096">
            <w:pPr>
              <w:spacing w:line="280" w:lineRule="atLeast"/>
              <w:rPr>
                <w:rFonts w:ascii="Verdana" w:hAnsi="Verdana" w:cstheme="minorHAnsi"/>
                <w:sz w:val="20"/>
                <w:szCs w:val="20"/>
              </w:rPr>
            </w:pPr>
          </w:p>
        </w:tc>
      </w:tr>
      <w:tr w:rsidR="00F00096"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sidR="001450FA">
              <w:rPr>
                <w:rFonts w:ascii="Verdana" w:hAnsi="Verdana" w:cstheme="minorHAnsi"/>
                <w:sz w:val="20"/>
                <w:szCs w:val="20"/>
              </w:rPr>
              <w:t xml:space="preserve">, </w:t>
            </w:r>
            <w:r w:rsidR="001450FA"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F00096" w:rsidRPr="005270B8" w:rsidRDefault="00F00096" w:rsidP="00F00096">
            <w:pPr>
              <w:spacing w:line="280" w:lineRule="atLeast"/>
              <w:rPr>
                <w:rFonts w:ascii="Verdana" w:hAnsi="Verdana" w:cstheme="minorHAnsi"/>
                <w:sz w:val="20"/>
                <w:szCs w:val="20"/>
              </w:rPr>
            </w:pPr>
          </w:p>
        </w:tc>
      </w:tr>
      <w:tr w:rsidR="00F00096" w:rsidRPr="005270B8"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5B3E3069" w14:textId="1C657945" w:rsidR="00F00096" w:rsidRPr="005270B8" w:rsidRDefault="00F00096" w:rsidP="00F00096">
            <w:pPr>
              <w:spacing w:line="280" w:lineRule="atLeast"/>
              <w:rPr>
                <w:rFonts w:ascii="Verdana" w:hAnsi="Verdana" w:cstheme="minorHAnsi"/>
                <w:sz w:val="20"/>
                <w:szCs w:val="20"/>
              </w:rPr>
            </w:pPr>
          </w:p>
        </w:tc>
      </w:tr>
      <w:tr w:rsidR="0059428C" w:rsidRPr="005270B8" w14:paraId="4AD16497" w14:textId="77777777" w:rsidTr="0083126C">
        <w:tc>
          <w:tcPr>
            <w:tcW w:w="3570" w:type="dxa"/>
            <w:tcBorders>
              <w:top w:val="single" w:sz="4" w:space="0" w:color="auto"/>
              <w:left w:val="single" w:sz="4" w:space="0" w:color="auto"/>
              <w:bottom w:val="single" w:sz="4" w:space="0" w:color="auto"/>
              <w:right w:val="single" w:sz="4" w:space="0" w:color="auto"/>
            </w:tcBorders>
          </w:tcPr>
          <w:p w14:paraId="7F4A6520" w14:textId="0D2CADE0" w:rsidR="0059428C" w:rsidRPr="005270B8" w:rsidRDefault="0059428C"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Sobretaxa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32E2B59" w14:textId="4673FF4E" w:rsidR="0059428C" w:rsidRPr="005270B8" w:rsidRDefault="0059428C" w:rsidP="0059428C">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3.1,</w:t>
            </w:r>
            <w:r w:rsidRPr="005270B8">
              <w:rPr>
                <w:rFonts w:ascii="Verdana" w:hAnsi="Verdana" w:cstheme="minorHAnsi"/>
                <w:sz w:val="20"/>
                <w:szCs w:val="20"/>
              </w:rPr>
              <w:t xml:space="preserve"> inciso (i), abaixo;</w:t>
            </w:r>
          </w:p>
          <w:p w14:paraId="64166945" w14:textId="77777777" w:rsidR="0059428C" w:rsidRPr="005270B8" w:rsidRDefault="0059428C" w:rsidP="00F00096">
            <w:pPr>
              <w:spacing w:line="280" w:lineRule="atLeast"/>
              <w:rPr>
                <w:rFonts w:ascii="Verdana" w:hAnsi="Verdana" w:cstheme="minorHAnsi"/>
                <w:sz w:val="20"/>
                <w:szCs w:val="20"/>
              </w:rPr>
            </w:pPr>
          </w:p>
        </w:tc>
      </w:tr>
      <w:tr w:rsidR="00F00096" w:rsidRPr="005270B8" w14:paraId="0698081A" w14:textId="77777777" w:rsidTr="0083126C">
        <w:tc>
          <w:tcPr>
            <w:tcW w:w="3570" w:type="dxa"/>
            <w:tcBorders>
              <w:top w:val="single" w:sz="4" w:space="0" w:color="auto"/>
              <w:left w:val="single" w:sz="4" w:space="0" w:color="auto"/>
              <w:bottom w:val="single" w:sz="4" w:space="0" w:color="auto"/>
              <w:right w:val="single" w:sz="4" w:space="0" w:color="auto"/>
            </w:tcBorders>
          </w:tcPr>
          <w:p w14:paraId="33B96431" w14:textId="7D741C4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Summit</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EB0F4C" w14:textId="652BC76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proofErr w:type="spellStart"/>
            <w:r w:rsidRPr="005270B8">
              <w:rPr>
                <w:rFonts w:ascii="Verdana" w:hAnsi="Verdana" w:cstheme="minorHAnsi"/>
                <w:sz w:val="20"/>
                <w:szCs w:val="20"/>
              </w:rPr>
              <w:t>Summit</w:t>
            </w:r>
            <w:proofErr w:type="spellEnd"/>
            <w:r w:rsidRPr="005270B8">
              <w:rPr>
                <w:rFonts w:ascii="Verdana" w:hAnsi="Verdana" w:cstheme="minorHAnsi"/>
                <w:sz w:val="20"/>
                <w:szCs w:val="20"/>
              </w:rPr>
              <w:t xml:space="preserve"> </w:t>
            </w:r>
            <w:proofErr w:type="spellStart"/>
            <w:r w:rsidRPr="005270B8">
              <w:rPr>
                <w:rFonts w:ascii="Verdana" w:hAnsi="Verdana" w:cstheme="minorHAnsi"/>
                <w:sz w:val="20"/>
                <w:szCs w:val="20"/>
              </w:rPr>
              <w:t>Brazil</w:t>
            </w:r>
            <w:proofErr w:type="spellEnd"/>
            <w:r w:rsidRPr="005270B8">
              <w:rPr>
                <w:rFonts w:ascii="Verdana" w:hAnsi="Verdana" w:cstheme="minorHAnsi"/>
                <w:sz w:val="20"/>
                <w:szCs w:val="20"/>
              </w:rPr>
              <w:t xml:space="preserve"> </w:t>
            </w:r>
            <w:proofErr w:type="spellStart"/>
            <w:r w:rsidRPr="005270B8">
              <w:rPr>
                <w:rFonts w:ascii="Verdana" w:hAnsi="Verdana" w:cstheme="minorHAnsi"/>
                <w:sz w:val="20"/>
                <w:szCs w:val="20"/>
              </w:rPr>
              <w:t>Renewables</w:t>
            </w:r>
            <w:proofErr w:type="spellEnd"/>
            <w:r w:rsidRPr="005270B8">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6A457B4C" w14:textId="76A166A0" w:rsidR="00F00096" w:rsidRPr="005270B8" w:rsidRDefault="00F00096" w:rsidP="00F00096">
            <w:pPr>
              <w:spacing w:line="280" w:lineRule="atLeast"/>
              <w:rPr>
                <w:rFonts w:ascii="Verdana" w:hAnsi="Verdana" w:cstheme="minorHAnsi"/>
                <w:sz w:val="20"/>
                <w:szCs w:val="20"/>
              </w:rPr>
            </w:pPr>
          </w:p>
        </w:tc>
      </w:tr>
      <w:tr w:rsidR="00F00096" w:rsidRPr="005270B8"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10.2 abaixo;</w:t>
            </w:r>
          </w:p>
          <w:p w14:paraId="46EB9274" w14:textId="308E9E23" w:rsidR="00F00096" w:rsidRPr="005270B8" w:rsidRDefault="00F00096" w:rsidP="00F00096">
            <w:pPr>
              <w:spacing w:line="280" w:lineRule="atLeast"/>
              <w:rPr>
                <w:rFonts w:ascii="Verdana" w:hAnsi="Verdana" w:cstheme="minorHAnsi"/>
                <w:sz w:val="20"/>
                <w:szCs w:val="20"/>
              </w:rPr>
            </w:pPr>
          </w:p>
        </w:tc>
      </w:tr>
      <w:tr w:rsidR="00F00096" w:rsidRPr="005270B8" w14:paraId="28C36926" w14:textId="77777777" w:rsidTr="0083126C">
        <w:tc>
          <w:tcPr>
            <w:tcW w:w="3570" w:type="dxa"/>
            <w:tcBorders>
              <w:top w:val="single" w:sz="4" w:space="0" w:color="auto"/>
              <w:left w:val="single" w:sz="4" w:space="0" w:color="auto"/>
              <w:bottom w:val="single" w:sz="4" w:space="0" w:color="auto"/>
              <w:right w:val="single" w:sz="4" w:space="0" w:color="auto"/>
            </w:tcBorders>
          </w:tcPr>
          <w:p w14:paraId="464BF7A7" w14:textId="3091173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4D14FD" w14:textId="4DD3584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bCs/>
                <w:sz w:val="20"/>
                <w:szCs w:val="20"/>
              </w:rPr>
              <w:t xml:space="preserve">a variação acumulada das taxas médias diárias dos DI – Depósitos Interfinanceiros de um dia, “over </w:t>
            </w:r>
            <w:proofErr w:type="spellStart"/>
            <w:r w:rsidRPr="005270B8">
              <w:rPr>
                <w:rFonts w:ascii="Verdana" w:hAnsi="Verdana"/>
                <w:bCs/>
                <w:sz w:val="20"/>
                <w:szCs w:val="20"/>
              </w:rPr>
              <w:t>extra-</w:t>
            </w:r>
            <w:r w:rsidRPr="005270B8">
              <w:rPr>
                <w:rFonts w:ascii="Verdana" w:hAnsi="Verdana"/>
                <w:bCs/>
                <w:sz w:val="20"/>
                <w:szCs w:val="20"/>
              </w:rPr>
              <w:lastRenderedPageBreak/>
              <w:t>grupo</w:t>
            </w:r>
            <w:proofErr w:type="spellEnd"/>
            <w:r w:rsidRPr="005270B8">
              <w:rPr>
                <w:rFonts w:ascii="Verdana" w:hAnsi="Verdana"/>
                <w:bCs/>
                <w:sz w:val="20"/>
                <w:szCs w:val="20"/>
              </w:rPr>
              <w:t>”, expressas na forma percentual ao ano, base 252 (duzentos e cinquenta e dois) Dias Úteis, calculadas e divulgadas diariamente pela B3, no informativo diário disponível em sua página na rede mundial de computadores (http://www.b3.com.br);</w:t>
            </w:r>
          </w:p>
          <w:p w14:paraId="6B68A65F" w14:textId="05588AFD" w:rsidR="00F00096" w:rsidRPr="005270B8" w:rsidRDefault="00F00096" w:rsidP="00F00096">
            <w:pPr>
              <w:spacing w:line="280" w:lineRule="atLeast"/>
              <w:rPr>
                <w:rFonts w:ascii="Verdana" w:hAnsi="Verdana" w:cstheme="minorHAnsi"/>
                <w:sz w:val="20"/>
                <w:szCs w:val="20"/>
              </w:rPr>
            </w:pPr>
          </w:p>
        </w:tc>
      </w:tr>
      <w:tr w:rsidR="00F00096"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F00096" w:rsidRPr="005270B8" w:rsidRDefault="00F00096" w:rsidP="00F00096">
            <w:pPr>
              <w:spacing w:line="280" w:lineRule="atLeast"/>
              <w:rPr>
                <w:rFonts w:ascii="Verdana" w:hAnsi="Verdana" w:cstheme="minorHAnsi"/>
                <w:sz w:val="20"/>
                <w:szCs w:val="20"/>
              </w:rPr>
            </w:pPr>
          </w:p>
        </w:tc>
      </w:tr>
      <w:tr w:rsidR="00F00096"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F00096" w:rsidRPr="005270B8" w:rsidRDefault="00F00096" w:rsidP="00F00096">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34DC86B9" w:rsidR="00F00096" w:rsidRPr="005270B8" w:rsidRDefault="003F11C0" w:rsidP="00F00096">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 xml:space="preserve">Significa o valor total da Emissão, correspondente a </w:t>
            </w:r>
            <w:r w:rsidR="00A67B52">
              <w:rPr>
                <w:rFonts w:ascii="Verdana" w:hAnsi="Verdana"/>
                <w:sz w:val="20"/>
                <w:szCs w:val="20"/>
              </w:rPr>
              <w:t>R$138.507.000,00</w:t>
            </w:r>
            <w:r>
              <w:rPr>
                <w:rFonts w:ascii="Verdana" w:hAnsi="Verdana"/>
                <w:sz w:val="20"/>
                <w:szCs w:val="20"/>
              </w:rPr>
              <w:t xml:space="preserve"> </w:t>
            </w:r>
            <w:r w:rsidR="00A67B52" w:rsidRPr="00441A87">
              <w:rPr>
                <w:rFonts w:ascii="Verdana" w:hAnsi="Verdana"/>
                <w:sz w:val="20"/>
                <w:szCs w:val="20"/>
              </w:rPr>
              <w:t>(</w:t>
            </w:r>
            <w:r w:rsidR="00A67B52">
              <w:rPr>
                <w:rFonts w:ascii="Verdana" w:hAnsi="Verdana"/>
                <w:sz w:val="20"/>
                <w:szCs w:val="20"/>
              </w:rPr>
              <w:t>cento e trinta e oito milhões e quinhentos e sete mil</w:t>
            </w:r>
            <w:r w:rsidR="00A67B52" w:rsidRPr="00441A87">
              <w:rPr>
                <w:rFonts w:ascii="Verdana" w:hAnsi="Verdana"/>
                <w:sz w:val="20"/>
                <w:szCs w:val="20"/>
                <w:lang w:val="pt-PT"/>
              </w:rPr>
              <w:t xml:space="preserve"> reais)</w:t>
            </w:r>
            <w:r w:rsidR="00F00096" w:rsidRPr="005270B8">
              <w:rPr>
                <w:rFonts w:ascii="Verdana" w:hAnsi="Verdana" w:cs="Arial"/>
                <w:sz w:val="20"/>
                <w:szCs w:val="20"/>
              </w:rPr>
              <w:t>, na Data de Emissão dos CRI;</w:t>
            </w:r>
          </w:p>
          <w:p w14:paraId="6DFA1898" w14:textId="2CA757A8" w:rsidR="00F00096" w:rsidRPr="005270B8" w:rsidRDefault="00F00096" w:rsidP="00F00096">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F00096"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478C0839" w:rsidR="00F00096" w:rsidRPr="005270B8" w:rsidRDefault="00F00096" w:rsidP="00F00096">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00CA3C37"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r w:rsidRPr="005270B8">
              <w:rPr>
                <w:rFonts w:ascii="Verdana" w:hAnsi="Verdana"/>
                <w:sz w:val="20"/>
                <w:szCs w:val="20"/>
              </w:rPr>
              <w:t>120.000.000,00 (cento e vinte milhões de reais)</w:t>
            </w:r>
            <w:r w:rsidRPr="005270B8">
              <w:rPr>
                <w:rFonts w:ascii="Verdana" w:hAnsi="Verdana" w:cs="Arial"/>
                <w:sz w:val="20"/>
                <w:szCs w:val="20"/>
              </w:rPr>
              <w:t>;</w:t>
            </w:r>
          </w:p>
          <w:p w14:paraId="4560348B" w14:textId="7583C70E" w:rsidR="00F00096" w:rsidRPr="005270B8" w:rsidRDefault="00F00096" w:rsidP="00F00096">
            <w:pPr>
              <w:spacing w:line="280" w:lineRule="atLeast"/>
              <w:rPr>
                <w:rFonts w:ascii="Verdana" w:hAnsi="Verdana" w:cstheme="minorHAnsi"/>
                <w:sz w:val="20"/>
                <w:szCs w:val="20"/>
              </w:rPr>
            </w:pPr>
          </w:p>
        </w:tc>
      </w:tr>
      <w:tr w:rsidR="00A536AB"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A536AB" w:rsidRPr="005270B8" w:rsidRDefault="00A536AB"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77777777" w:rsidR="00A536AB" w:rsidRDefault="003F11C0" w:rsidP="00F00096">
            <w:pPr>
              <w:spacing w:line="280" w:lineRule="atLeast"/>
              <w:rPr>
                <w:rFonts w:ascii="Verdana" w:hAnsi="Verdana"/>
                <w:sz w:val="20"/>
                <w:szCs w:val="20"/>
              </w:rPr>
            </w:pPr>
            <w:r>
              <w:rPr>
                <w:rFonts w:ascii="Verdana" w:hAnsi="Verdana"/>
                <w:sz w:val="20"/>
                <w:szCs w:val="20"/>
              </w:rPr>
              <w:t>Significa o valor de principal da CCB, correspondente a R$120.000.000,00 (cento e vinte milhões de reais), na data de emissão da CCB;</w:t>
            </w:r>
          </w:p>
          <w:p w14:paraId="0FA11955" w14:textId="49AC54D2" w:rsidR="003F11C0" w:rsidRPr="005270B8" w:rsidRDefault="003F11C0" w:rsidP="00F00096">
            <w:pPr>
              <w:spacing w:line="280" w:lineRule="atLeast"/>
              <w:rPr>
                <w:rFonts w:ascii="Verdana" w:hAnsi="Verdana"/>
                <w:sz w:val="20"/>
                <w:szCs w:val="20"/>
              </w:rPr>
            </w:pPr>
          </w:p>
        </w:tc>
      </w:tr>
      <w:tr w:rsidR="00F00096"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77777777"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p>
          <w:p w14:paraId="6E2BEB3B" w14:textId="5160F6B1" w:rsidR="00F00096" w:rsidRPr="005270B8" w:rsidRDefault="00F00096" w:rsidP="00F00096">
            <w:pPr>
              <w:spacing w:line="280" w:lineRule="atLeast"/>
              <w:rPr>
                <w:rFonts w:ascii="Verdana" w:hAnsi="Verdana"/>
                <w:sz w:val="20"/>
                <w:szCs w:val="20"/>
              </w:rPr>
            </w:pPr>
          </w:p>
        </w:tc>
      </w:tr>
      <w:tr w:rsidR="00F00096"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2CA3A62A" w14:textId="77777777" w:rsidR="00F00096" w:rsidRPr="005270B8" w:rsidRDefault="00F00096" w:rsidP="00F00096">
            <w:pPr>
              <w:spacing w:line="280" w:lineRule="atLeast"/>
              <w:rPr>
                <w:rFonts w:ascii="Verdana" w:hAnsi="Verdana"/>
                <w:sz w:val="20"/>
                <w:szCs w:val="20"/>
              </w:rPr>
            </w:pPr>
          </w:p>
          <w:p w14:paraId="105CD90B" w14:textId="19B41559" w:rsidR="00F00096" w:rsidRPr="005270B8" w:rsidRDefault="00F00096" w:rsidP="00F00096">
            <w:pPr>
              <w:spacing w:line="280" w:lineRule="atLeast"/>
              <w:rPr>
                <w:rFonts w:ascii="Verdana" w:hAnsi="Verdana"/>
                <w:sz w:val="20"/>
                <w:szCs w:val="20"/>
              </w:rPr>
            </w:pPr>
          </w:p>
        </w:tc>
      </w:tr>
      <w:tr w:rsidR="00F00096" w:rsidRPr="005270B8"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Mínimo do Fundo de Despesas</w:t>
            </w:r>
            <w:r w:rsidRPr="005270B8">
              <w:rPr>
                <w:rFonts w:ascii="Verdana" w:hAnsi="Verdana" w:cstheme="minorHAnsi"/>
                <w:sz w:val="20"/>
                <w:szCs w:val="20"/>
              </w:rPr>
              <w:t>”</w:t>
            </w:r>
          </w:p>
          <w:p w14:paraId="2805DA26" w14:textId="5DBF512F"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7DFC6BA0"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r w:rsidR="003F11C0">
              <w:rPr>
                <w:rFonts w:ascii="Verdana" w:hAnsi="Verdana"/>
                <w:sz w:val="20"/>
                <w:szCs w:val="20"/>
              </w:rPr>
              <w:t xml:space="preserve"> e</w:t>
            </w:r>
          </w:p>
          <w:p w14:paraId="038E994F" w14:textId="77777777" w:rsidR="00F00096" w:rsidRPr="005270B8" w:rsidRDefault="00F00096" w:rsidP="00F00096">
            <w:pPr>
              <w:spacing w:line="280" w:lineRule="atLeast"/>
              <w:rPr>
                <w:rFonts w:ascii="Verdana" w:hAnsi="Verdana" w:cstheme="minorHAnsi"/>
                <w:sz w:val="20"/>
                <w:szCs w:val="20"/>
              </w:rPr>
            </w:pPr>
          </w:p>
        </w:tc>
      </w:tr>
      <w:tr w:rsidR="00F00096"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Vencimento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442BD93" w:rsidR="00F00096" w:rsidRPr="005270B8" w:rsidRDefault="00F00096" w:rsidP="00F00096">
            <w:pPr>
              <w:spacing w:line="280" w:lineRule="atLeast"/>
              <w:rPr>
                <w:rFonts w:ascii="Verdana" w:hAnsi="Verdana"/>
                <w:sz w:val="20"/>
                <w:szCs w:val="20"/>
              </w:rPr>
            </w:pPr>
            <w:r w:rsidRPr="005270B8">
              <w:rPr>
                <w:rFonts w:ascii="Verdana" w:hAnsi="Verdana"/>
                <w:sz w:val="20"/>
                <w:szCs w:val="20"/>
              </w:rPr>
              <w:t>Significa o vencimento antecipado das obrigações decorrentes da CCB na ocorrência de qualquer dos eventos descritos nas Cláusulas 5.2 e 5.3 da CCB e nas Cláusulas 6.4 e 6.5 deste Termo de Securitização.</w:t>
            </w:r>
          </w:p>
          <w:p w14:paraId="07B2D4B9" w14:textId="5329B1F9" w:rsidR="00F00096" w:rsidRPr="005270B8" w:rsidRDefault="00F00096" w:rsidP="00F00096">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Heading2"/>
        <w:spacing w:line="280" w:lineRule="atLeast"/>
        <w:jc w:val="both"/>
        <w:rPr>
          <w:rFonts w:ascii="Verdana" w:hAnsi="Verdana" w:cstheme="minorHAnsi"/>
          <w:sz w:val="20"/>
          <w:szCs w:val="20"/>
        </w:rPr>
      </w:pPr>
      <w:bookmarkStart w:id="25" w:name="_Toc453274054"/>
      <w:bookmarkStart w:id="26" w:name="_Toc43598648"/>
      <w:r w:rsidRPr="005270B8">
        <w:rPr>
          <w:rFonts w:ascii="Verdana" w:hAnsi="Verdana" w:cstheme="minorHAnsi"/>
          <w:sz w:val="20"/>
          <w:szCs w:val="20"/>
        </w:rPr>
        <w:t>CLÁUSULA SEGUNDA: OBJETO</w:t>
      </w:r>
      <w:bookmarkEnd w:id="13"/>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4"/>
      <w:bookmarkEnd w:id="15"/>
      <w:bookmarkEnd w:id="16"/>
      <w:bookmarkEnd w:id="25"/>
      <w:bookmarkEnd w:id="26"/>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19B02AEC" w:rsidR="009910A5" w:rsidRPr="005270B8" w:rsidRDefault="009910A5" w:rsidP="00993117">
      <w:pPr>
        <w:pStyle w:val="ListParagraph"/>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lastRenderedPageBreak/>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341DAC" w:rsidRPr="005270B8">
        <w:rPr>
          <w:rFonts w:ascii="Verdana" w:hAnsi="Verdana" w:cstheme="minorHAnsi"/>
          <w:sz w:val="20"/>
          <w:szCs w:val="20"/>
        </w:rPr>
        <w:t>280</w:t>
      </w:r>
      <w:r w:rsidRPr="005270B8">
        <w:rPr>
          <w:rFonts w:ascii="Verdana" w:hAnsi="Verdana" w:cstheme="minorHAnsi"/>
          <w:smallCaps/>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341DAC" w:rsidRPr="005270B8">
        <w:rPr>
          <w:rFonts w:ascii="Verdana" w:hAnsi="Verdana" w:cstheme="minorHAnsi"/>
          <w:sz w:val="20"/>
          <w:szCs w:val="20"/>
        </w:rPr>
        <w:t>1</w:t>
      </w:r>
      <w:r w:rsidRPr="005270B8">
        <w:rPr>
          <w:rFonts w:ascii="Verdana" w:hAnsi="Verdana" w:cstheme="minorHAnsi"/>
          <w:sz w:val="20"/>
          <w:szCs w:val="20"/>
        </w:rPr>
        <w:t xml:space="preserve">ª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993117">
      <w:pPr>
        <w:pStyle w:val="ListParagraph"/>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5270B8" w:rsidRDefault="007232D5" w:rsidP="00993117">
      <w:pPr>
        <w:pStyle w:val="BodyText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5270B8" w:rsidRDefault="001D00C2" w:rsidP="00993117">
      <w:pPr>
        <w:pStyle w:val="BodyText2"/>
        <w:tabs>
          <w:tab w:val="clear" w:pos="709"/>
          <w:tab w:val="left" w:pos="0"/>
        </w:tabs>
        <w:spacing w:line="280" w:lineRule="atLeast"/>
        <w:rPr>
          <w:rFonts w:ascii="Verdana" w:hAnsi="Verdana" w:cstheme="minorHAnsi"/>
          <w:b w:val="0"/>
          <w:sz w:val="20"/>
          <w:szCs w:val="20"/>
          <w:u w:val="none"/>
        </w:rPr>
      </w:pPr>
    </w:p>
    <w:p w14:paraId="10DED99D" w14:textId="4ECD64DC" w:rsidR="001D00C2" w:rsidRPr="005270B8" w:rsidRDefault="00F546A5" w:rsidP="00993117">
      <w:pPr>
        <w:pStyle w:val="BodyText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5270B8" w:rsidRDefault="00384F67" w:rsidP="00993117">
      <w:pPr>
        <w:pStyle w:val="BodyText2"/>
        <w:spacing w:line="280" w:lineRule="atLeast"/>
        <w:ind w:left="567" w:hanging="10"/>
        <w:rPr>
          <w:rFonts w:ascii="Verdana" w:hAnsi="Verdana" w:cstheme="minorHAnsi"/>
          <w:sz w:val="20"/>
          <w:szCs w:val="20"/>
          <w:u w:val="none"/>
        </w:rPr>
      </w:pPr>
    </w:p>
    <w:p w14:paraId="0315F1A5" w14:textId="0926513D" w:rsidR="00384F67" w:rsidRPr="005270B8" w:rsidRDefault="00C1733E" w:rsidP="00993117">
      <w:pPr>
        <w:pStyle w:val="BodyText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5270B8" w:rsidRDefault="00C26A93" w:rsidP="00993117">
      <w:pPr>
        <w:pStyle w:val="BodyText2"/>
        <w:tabs>
          <w:tab w:val="clear" w:pos="426"/>
          <w:tab w:val="clear" w:pos="709"/>
        </w:tabs>
        <w:spacing w:line="280" w:lineRule="atLeast"/>
        <w:ind w:left="709"/>
        <w:rPr>
          <w:rFonts w:ascii="Verdana" w:hAnsi="Verdana" w:cstheme="minorHAnsi"/>
          <w:b w:val="0"/>
          <w:sz w:val="20"/>
          <w:szCs w:val="20"/>
          <w:u w:val="none"/>
        </w:rPr>
      </w:pPr>
    </w:p>
    <w:p w14:paraId="516D1359" w14:textId="2DF7E622" w:rsidR="000D2081" w:rsidRPr="005270B8" w:rsidRDefault="007B7D3A" w:rsidP="00993117">
      <w:pPr>
        <w:pStyle w:val="BodyText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D43D97">
        <w:rPr>
          <w:rFonts w:ascii="Verdana" w:hAnsi="Verdana" w:cstheme="minorHAnsi"/>
          <w:b w:val="0"/>
          <w:sz w:val="20"/>
          <w:szCs w:val="20"/>
          <w:u w:val="none"/>
          <w:lang w:val="pt-BR"/>
        </w:rPr>
        <w:t>2</w:t>
      </w:r>
      <w:r w:rsidR="00B05EA5">
        <w:rPr>
          <w:rFonts w:ascii="Verdana" w:hAnsi="Verdana" w:cstheme="minorHAnsi"/>
          <w:b w:val="0"/>
          <w:sz w:val="20"/>
          <w:szCs w:val="20"/>
          <w:u w:val="none"/>
          <w:lang w:val="pt-BR"/>
        </w:rPr>
        <w:t xml:space="preserve">5 </w:t>
      </w:r>
      <w:r w:rsidR="00070A03" w:rsidRPr="005270B8">
        <w:rPr>
          <w:rFonts w:ascii="Verdana" w:hAnsi="Verdana" w:cstheme="minorHAnsi"/>
          <w:b w:val="0"/>
          <w:sz w:val="20"/>
          <w:szCs w:val="20"/>
          <w:u w:val="none"/>
          <w:lang w:val="pt-BR"/>
        </w:rPr>
        <w:t xml:space="preserve">de </w:t>
      </w:r>
      <w:r w:rsidR="00B05EA5">
        <w:rPr>
          <w:rFonts w:ascii="Verdana" w:hAnsi="Verdana" w:cstheme="minorHAnsi"/>
          <w:b w:val="0"/>
          <w:sz w:val="20"/>
          <w:szCs w:val="20"/>
          <w:u w:val="none"/>
          <w:lang w:val="pt-BR"/>
        </w:rPr>
        <w:t>junho</w:t>
      </w:r>
      <w:r w:rsidR="00B05EA5" w:rsidRPr="005270B8">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de 2020</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R$120.000.000,00 (cento e vinte milhões de reais)</w:t>
      </w:r>
      <w:r w:rsidR="000D2081" w:rsidRPr="005270B8">
        <w:rPr>
          <w:rFonts w:ascii="Verdana" w:hAnsi="Verdana" w:cs="Arial"/>
          <w:b w:val="0"/>
          <w:sz w:val="20"/>
          <w:szCs w:val="20"/>
          <w:u w:val="none"/>
          <w:lang w:val="pt-BR"/>
        </w:rPr>
        <w:t>.</w:t>
      </w:r>
    </w:p>
    <w:p w14:paraId="32B3BC41" w14:textId="267148DA" w:rsidR="00E02833" w:rsidRPr="005270B8" w:rsidRDefault="000D2081" w:rsidP="00993117">
      <w:pPr>
        <w:pStyle w:val="BodyText2"/>
        <w:tabs>
          <w:tab w:val="clear" w:pos="426"/>
        </w:tabs>
        <w:spacing w:line="280" w:lineRule="atLeast"/>
        <w:rPr>
          <w:rFonts w:ascii="Verdana" w:hAnsi="Verdana" w:cstheme="minorHAnsi"/>
          <w:sz w:val="20"/>
          <w:szCs w:val="20"/>
        </w:rPr>
      </w:pPr>
      <w:r w:rsidRPr="005270B8">
        <w:rPr>
          <w:rFonts w:ascii="Verdana" w:hAnsi="Verdana" w:cs="Arial"/>
          <w:sz w:val="20"/>
          <w:szCs w:val="20"/>
        </w:rPr>
        <w:t xml:space="preserve"> </w:t>
      </w:r>
    </w:p>
    <w:p w14:paraId="3449DDC2" w14:textId="63049475" w:rsidR="006A04D1" w:rsidRPr="005270B8" w:rsidRDefault="007B7D3A" w:rsidP="00993117">
      <w:pPr>
        <w:pStyle w:val="BodyText2"/>
        <w:numPr>
          <w:ilvl w:val="2"/>
          <w:numId w:val="94"/>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5270B8" w:rsidRDefault="00740D50" w:rsidP="00993117">
      <w:pPr>
        <w:pStyle w:val="BodyText2"/>
        <w:tabs>
          <w:tab w:val="clear" w:pos="426"/>
          <w:tab w:val="clear" w:pos="709"/>
        </w:tabs>
        <w:spacing w:line="280" w:lineRule="atLeast"/>
        <w:rPr>
          <w:rFonts w:ascii="Verdana" w:hAnsi="Verdana" w:cstheme="minorHAnsi"/>
          <w:sz w:val="20"/>
          <w:szCs w:val="20"/>
          <w:u w:val="none"/>
        </w:rPr>
      </w:pPr>
    </w:p>
    <w:p w14:paraId="2B695743" w14:textId="02F60B77" w:rsidR="0077621D" w:rsidRPr="005270B8" w:rsidRDefault="007B7D3A" w:rsidP="00993117">
      <w:pPr>
        <w:pStyle w:val="BodyText2"/>
        <w:numPr>
          <w:ilvl w:val="1"/>
          <w:numId w:val="75"/>
        </w:numPr>
        <w:tabs>
          <w:tab w:val="clear" w:pos="426"/>
        </w:tabs>
        <w:spacing w:line="280" w:lineRule="atLeast"/>
        <w:ind w:left="0" w:firstLine="0"/>
        <w:rPr>
          <w:rFonts w:ascii="Verdana" w:hAnsi="Verdana" w:cstheme="minorHAnsi"/>
          <w:b w:val="0"/>
          <w:sz w:val="20"/>
          <w:szCs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 xml:space="preserve">de forma onerosa, sem coobrigação, </w:t>
      </w:r>
      <w:r w:rsidR="00027611" w:rsidRPr="005270B8">
        <w:rPr>
          <w:rFonts w:ascii="Verdana" w:hAnsi="Verdana" w:cstheme="minorHAnsi"/>
          <w:b w:val="0"/>
          <w:sz w:val="20"/>
          <w:szCs w:val="20"/>
          <w:u w:val="none"/>
          <w:lang w:val="pt-BR"/>
        </w:rPr>
        <w:t>pela Cedente à Emissora</w:t>
      </w:r>
      <w:r w:rsidRPr="005270B8">
        <w:rPr>
          <w:rFonts w:ascii="Verdana" w:hAnsi="Verdana" w:cstheme="minorHAnsi"/>
          <w:b w:val="0"/>
          <w:sz w:val="20"/>
          <w:szCs w:val="20"/>
          <w:u w:val="none"/>
          <w:lang w:val="pt-BR"/>
        </w:rPr>
        <w:t>.</w:t>
      </w:r>
    </w:p>
    <w:p w14:paraId="03457D76" w14:textId="77777777" w:rsidR="007B7D3A" w:rsidRPr="005270B8" w:rsidRDefault="007B7D3A" w:rsidP="00993117">
      <w:pPr>
        <w:pStyle w:val="BodyText2"/>
        <w:tabs>
          <w:tab w:val="clear" w:pos="426"/>
        </w:tabs>
        <w:spacing w:line="280" w:lineRule="atLeast"/>
        <w:rPr>
          <w:rFonts w:ascii="Verdana" w:hAnsi="Verdana" w:cstheme="minorHAnsi"/>
          <w:b w:val="0"/>
          <w:sz w:val="20"/>
          <w:szCs w:val="20"/>
          <w:u w:val="none"/>
          <w:lang w:val="pt-BR"/>
        </w:rPr>
      </w:pPr>
    </w:p>
    <w:p w14:paraId="1BEABC5C" w14:textId="794910B3" w:rsidR="0083687B" w:rsidRPr="005270B8" w:rsidRDefault="006A04D1" w:rsidP="00993117">
      <w:pPr>
        <w:pStyle w:val="BodyText2"/>
        <w:numPr>
          <w:ilvl w:val="1"/>
          <w:numId w:val="75"/>
        </w:numPr>
        <w:tabs>
          <w:tab w:val="clear" w:pos="426"/>
        </w:tabs>
        <w:spacing w:line="280" w:lineRule="atLeast"/>
        <w:ind w:left="0" w:firstLine="0"/>
        <w:rPr>
          <w:rFonts w:ascii="Verdana" w:hAnsi="Verdana" w:cstheme="minorHAnsi"/>
          <w:sz w:val="20"/>
          <w:szCs w:val="20"/>
        </w:rPr>
      </w:pPr>
      <w:bookmarkStart w:id="27" w:name="_Toc110076262"/>
      <w:bookmarkStart w:id="28" w:name="_Toc163380700"/>
      <w:bookmarkStart w:id="29" w:name="_Toc180553616"/>
      <w:bookmarkStart w:id="30"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ListParagraph"/>
        <w:tabs>
          <w:tab w:val="left" w:pos="709"/>
        </w:tabs>
        <w:spacing w:line="280" w:lineRule="atLeast"/>
        <w:rPr>
          <w:rFonts w:ascii="Verdana" w:hAnsi="Verdana" w:cstheme="minorHAnsi"/>
          <w:sz w:val="20"/>
          <w:szCs w:val="20"/>
        </w:rPr>
      </w:pPr>
    </w:p>
    <w:p w14:paraId="60F389D6" w14:textId="026A0574" w:rsidR="00740D50" w:rsidRPr="005270B8" w:rsidRDefault="00740D50" w:rsidP="00993117">
      <w:pPr>
        <w:pStyle w:val="BodyText2"/>
        <w:numPr>
          <w:ilvl w:val="1"/>
          <w:numId w:val="75"/>
        </w:numPr>
        <w:tabs>
          <w:tab w:val="clear" w:pos="426"/>
        </w:tabs>
        <w:spacing w:line="280" w:lineRule="atLeast"/>
        <w:ind w:left="0" w:firstLine="0"/>
        <w:rPr>
          <w:rFonts w:ascii="Verdana" w:hAnsi="Verdana" w:cstheme="minorHAnsi"/>
          <w:b w:val="0"/>
          <w:sz w:val="20"/>
          <w:szCs w:val="20"/>
        </w:rPr>
      </w:pPr>
      <w:r w:rsidRPr="005270B8">
        <w:rPr>
          <w:rFonts w:ascii="Verdana" w:hAnsi="Verdana" w:cstheme="minorHAnsi"/>
          <w:b w:val="0"/>
          <w:sz w:val="20"/>
          <w:szCs w:val="20"/>
          <w:lang w:val="pt-BR"/>
        </w:rPr>
        <w:t>Autorização da Emissora</w:t>
      </w:r>
      <w:r w:rsidRPr="005270B8">
        <w:rPr>
          <w:rFonts w:ascii="Verdana" w:hAnsi="Verdana" w:cstheme="minorHAnsi"/>
          <w:b w:val="0"/>
          <w:sz w:val="20"/>
          <w:szCs w:val="20"/>
          <w:u w:val="none"/>
          <w:lang w:val="pt-BR"/>
        </w:rPr>
        <w:t>: A Emissão</w:t>
      </w:r>
      <w:r w:rsidR="00631CBA" w:rsidRPr="005270B8">
        <w:rPr>
          <w:rFonts w:ascii="Verdana" w:hAnsi="Verdana" w:cstheme="minorHAnsi"/>
          <w:b w:val="0"/>
          <w:sz w:val="20"/>
          <w:szCs w:val="20"/>
          <w:u w:val="none"/>
          <w:lang w:val="pt-BR"/>
        </w:rPr>
        <w:t xml:space="preserve"> e a Oferta Restrita</w:t>
      </w:r>
      <w:r w:rsidRPr="005270B8">
        <w:rPr>
          <w:rFonts w:ascii="Verdana" w:hAnsi="Verdana" w:cstheme="minorHAnsi"/>
          <w:b w:val="0"/>
          <w:sz w:val="20"/>
          <w:szCs w:val="20"/>
          <w:u w:val="none"/>
          <w:lang w:val="pt-BR"/>
        </w:rPr>
        <w:t xml:space="preserve"> fo</w:t>
      </w:r>
      <w:r w:rsidR="00631CBA" w:rsidRPr="005270B8">
        <w:rPr>
          <w:rFonts w:ascii="Verdana" w:hAnsi="Verdana" w:cstheme="minorHAnsi"/>
          <w:b w:val="0"/>
          <w:sz w:val="20"/>
          <w:szCs w:val="20"/>
          <w:u w:val="none"/>
          <w:lang w:val="pt-BR"/>
        </w:rPr>
        <w:t>ram</w:t>
      </w:r>
      <w:r w:rsidRPr="005270B8">
        <w:rPr>
          <w:rFonts w:ascii="Verdana" w:hAnsi="Verdana" w:cstheme="minorHAnsi"/>
          <w:b w:val="0"/>
          <w:sz w:val="20"/>
          <w:szCs w:val="20"/>
          <w:u w:val="none"/>
          <w:lang w:val="pt-BR"/>
        </w:rPr>
        <w:t xml:space="preserve"> autorizada</w:t>
      </w:r>
      <w:r w:rsidR="00631CBA" w:rsidRPr="005270B8">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em </w:t>
      </w:r>
      <w:r w:rsidR="00027611" w:rsidRPr="005270B8">
        <w:rPr>
          <w:rFonts w:ascii="Verdana" w:hAnsi="Verdana" w:cstheme="minorHAnsi"/>
          <w:b w:val="0"/>
          <w:sz w:val="20"/>
          <w:szCs w:val="20"/>
          <w:u w:val="none"/>
          <w:lang w:val="pt-BR"/>
        </w:rPr>
        <w:t xml:space="preserve">reunião do conselho de administração </w:t>
      </w:r>
      <w:r w:rsidRPr="005270B8">
        <w:rPr>
          <w:rFonts w:ascii="Verdana" w:hAnsi="Verdana" w:cstheme="minorHAnsi"/>
          <w:b w:val="0"/>
          <w:sz w:val="20"/>
          <w:szCs w:val="20"/>
          <w:u w:val="none"/>
          <w:lang w:val="pt-BR"/>
        </w:rPr>
        <w:t xml:space="preserve">da Emissora, realizada em </w:t>
      </w:r>
      <w:r w:rsidR="00A66671">
        <w:rPr>
          <w:rFonts w:ascii="Verdana" w:hAnsi="Verdana" w:cstheme="minorHAnsi"/>
          <w:b w:val="0"/>
          <w:sz w:val="20"/>
          <w:szCs w:val="20"/>
          <w:u w:val="none"/>
          <w:lang w:val="pt-BR"/>
        </w:rPr>
        <w:t>2</w:t>
      </w:r>
      <w:r w:rsidR="006334D0">
        <w:rPr>
          <w:rFonts w:ascii="Verdana" w:hAnsi="Verdana" w:cstheme="minorHAnsi"/>
          <w:b w:val="0"/>
          <w:sz w:val="20"/>
          <w:szCs w:val="20"/>
          <w:u w:val="none"/>
          <w:lang w:val="pt-BR"/>
        </w:rPr>
        <w:t>4</w:t>
      </w:r>
      <w:r w:rsidR="00A66671">
        <w:rPr>
          <w:rFonts w:ascii="Verdana" w:hAnsi="Verdana" w:cstheme="minorHAnsi"/>
          <w:b w:val="0"/>
          <w:sz w:val="20"/>
          <w:szCs w:val="20"/>
          <w:u w:val="none"/>
          <w:lang w:val="pt-BR"/>
        </w:rPr>
        <w:t xml:space="preserve"> de junho</w:t>
      </w:r>
      <w:r w:rsidR="00027611" w:rsidRPr="005270B8">
        <w:rPr>
          <w:rFonts w:ascii="Verdana" w:hAnsi="Verdana" w:cstheme="minorHAnsi"/>
          <w:b w:val="0"/>
          <w:sz w:val="20"/>
          <w:szCs w:val="20"/>
          <w:u w:val="none"/>
          <w:lang w:val="pt-BR"/>
        </w:rPr>
        <w:t xml:space="preserve"> </w:t>
      </w:r>
      <w:r w:rsidR="006925B0" w:rsidRPr="005270B8">
        <w:rPr>
          <w:rFonts w:ascii="Verdana" w:hAnsi="Verdana" w:cstheme="minorHAnsi"/>
          <w:b w:val="0"/>
          <w:sz w:val="20"/>
          <w:szCs w:val="20"/>
          <w:u w:val="none"/>
          <w:lang w:val="pt-BR"/>
        </w:rPr>
        <w:t>de 20</w:t>
      </w:r>
      <w:r w:rsidR="00DE5644" w:rsidRPr="005270B8">
        <w:rPr>
          <w:rFonts w:ascii="Verdana" w:hAnsi="Verdana" w:cstheme="minorHAnsi"/>
          <w:b w:val="0"/>
          <w:sz w:val="20"/>
          <w:szCs w:val="20"/>
          <w:u w:val="none"/>
          <w:lang w:val="pt-BR"/>
        </w:rPr>
        <w:t>20</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cuja ata </w:t>
      </w:r>
      <w:r w:rsidR="00A66671">
        <w:rPr>
          <w:rFonts w:ascii="Verdana" w:hAnsi="Verdana" w:cstheme="minorHAnsi"/>
          <w:b w:val="0"/>
          <w:sz w:val="20"/>
          <w:szCs w:val="20"/>
          <w:u w:val="none"/>
          <w:lang w:val="pt-BR"/>
        </w:rPr>
        <w:t>será</w:t>
      </w:r>
      <w:r w:rsidR="00A6667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arquivada na JUCESP</w:t>
      </w:r>
      <w:r w:rsidR="00A66671">
        <w:rPr>
          <w:rFonts w:ascii="Verdana" w:hAnsi="Verdana" w:cstheme="minorHAnsi"/>
          <w:b w:val="0"/>
          <w:sz w:val="20"/>
          <w:szCs w:val="20"/>
          <w:u w:val="none"/>
          <w:lang w:val="pt-BR"/>
        </w:rPr>
        <w:t>.</w:t>
      </w:r>
    </w:p>
    <w:p w14:paraId="79FBC40F" w14:textId="77777777" w:rsidR="00B26A71" w:rsidRPr="005270B8" w:rsidRDefault="00B26A71" w:rsidP="00993117">
      <w:pPr>
        <w:pStyle w:val="BodyText2"/>
        <w:tabs>
          <w:tab w:val="clear" w:pos="426"/>
          <w:tab w:val="clear" w:pos="709"/>
        </w:tabs>
        <w:spacing w:line="280" w:lineRule="atLeast"/>
        <w:rPr>
          <w:rFonts w:ascii="Verdana" w:hAnsi="Verdana" w:cstheme="minorHAnsi"/>
          <w:sz w:val="20"/>
          <w:szCs w:val="20"/>
          <w:lang w:val="pt-BR"/>
        </w:rPr>
      </w:pPr>
    </w:p>
    <w:p w14:paraId="4A9D742D" w14:textId="77777777" w:rsidR="00117910" w:rsidRPr="005270B8" w:rsidRDefault="00117910" w:rsidP="00993117">
      <w:pPr>
        <w:pStyle w:val="Heading2"/>
        <w:spacing w:line="280" w:lineRule="atLeast"/>
        <w:jc w:val="left"/>
        <w:rPr>
          <w:rFonts w:ascii="Verdana" w:hAnsi="Verdana" w:cstheme="minorHAnsi"/>
          <w:sz w:val="20"/>
          <w:szCs w:val="20"/>
        </w:rPr>
      </w:pPr>
      <w:bookmarkStart w:id="31" w:name="_Toc453274055"/>
      <w:bookmarkStart w:id="32" w:name="_Toc43598649"/>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Pr="005270B8">
        <w:rPr>
          <w:rFonts w:ascii="Verdana" w:hAnsi="Verdana" w:cstheme="minorHAnsi"/>
          <w:sz w:val="20"/>
          <w:szCs w:val="20"/>
        </w:rPr>
        <w:t xml:space="preserve"> E FORMA DE DISTRIBUIÇÃO</w:t>
      </w:r>
      <w:bookmarkEnd w:id="27"/>
      <w:bookmarkEnd w:id="28"/>
      <w:bookmarkEnd w:id="29"/>
      <w:bookmarkEnd w:id="30"/>
      <w:bookmarkEnd w:id="31"/>
      <w:bookmarkEnd w:id="32"/>
    </w:p>
    <w:p w14:paraId="157EBE96" w14:textId="77777777" w:rsidR="00C062E4" w:rsidRPr="005270B8" w:rsidRDefault="00C062E4" w:rsidP="00993117">
      <w:pPr>
        <w:pStyle w:val="BodyText2"/>
        <w:tabs>
          <w:tab w:val="clear" w:pos="426"/>
          <w:tab w:val="clear" w:pos="709"/>
        </w:tabs>
        <w:spacing w:line="280" w:lineRule="atLeast"/>
        <w:rPr>
          <w:rFonts w:ascii="Verdana" w:hAnsi="Verdana" w:cstheme="minorHAnsi"/>
          <w:sz w:val="20"/>
          <w:szCs w:val="20"/>
        </w:rPr>
      </w:pPr>
    </w:p>
    <w:p w14:paraId="3A624AF9" w14:textId="5FCE3CCF" w:rsidR="00117910" w:rsidRPr="005270B8" w:rsidRDefault="000C0D19" w:rsidP="00993117">
      <w:pPr>
        <w:pStyle w:val="ListParagraph"/>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09702FC5" w:rsidR="004B334D" w:rsidRPr="005270B8" w:rsidRDefault="004B334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EB3B3E" w:rsidRPr="005270B8">
        <w:rPr>
          <w:rFonts w:ascii="Verdana" w:hAnsi="Verdana" w:cstheme="minorHAnsi"/>
          <w:sz w:val="20"/>
          <w:szCs w:val="20"/>
        </w:rPr>
        <w:t>1</w:t>
      </w:r>
      <w:r w:rsidRPr="005270B8">
        <w:rPr>
          <w:rFonts w:ascii="Verdana" w:hAnsi="Verdana" w:cstheme="minorHAnsi"/>
          <w:color w:val="000000"/>
          <w:sz w:val="20"/>
          <w:szCs w:val="20"/>
        </w:rPr>
        <w:t>ª</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56D45A17" w:rsidR="009910A5" w:rsidRPr="005270B8" w:rsidRDefault="009910A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341DAC" w:rsidRPr="005270B8">
        <w:rPr>
          <w:rFonts w:ascii="Verdana" w:hAnsi="Verdana" w:cstheme="minorHAnsi"/>
          <w:color w:val="000000"/>
          <w:sz w:val="20"/>
          <w:szCs w:val="20"/>
        </w:rPr>
        <w:t>280</w:t>
      </w:r>
      <w:r w:rsidR="00E70E5C" w:rsidRPr="005270B8">
        <w:rPr>
          <w:rFonts w:ascii="Verdana" w:hAnsi="Verdana" w:cstheme="minorHAnsi"/>
          <w:color w:val="000000"/>
          <w:sz w:val="20"/>
          <w:szCs w:val="20"/>
        </w:rPr>
        <w:t>ª</w:t>
      </w:r>
      <w:r w:rsidR="00E70E5C" w:rsidRPr="005270B8">
        <w:rPr>
          <w:rFonts w:ascii="Verdana" w:hAnsi="Verdana" w:cstheme="minorHAnsi"/>
          <w:sz w:val="20"/>
          <w:szCs w:val="20"/>
        </w:rPr>
        <w:t>;</w:t>
      </w:r>
    </w:p>
    <w:p w14:paraId="25A26DE1"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635E0AF5" w14:textId="65F90AF3"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lastRenderedPageBreak/>
        <w:t>Quantidade de CRI</w:t>
      </w:r>
      <w:r w:rsidRPr="005270B8">
        <w:rPr>
          <w:rFonts w:ascii="Verdana" w:hAnsi="Verdana" w:cstheme="minorHAnsi"/>
          <w:sz w:val="20"/>
          <w:szCs w:val="20"/>
        </w:rPr>
        <w:t>:</w:t>
      </w:r>
      <w:r w:rsidR="00631CBA" w:rsidRPr="005270B8">
        <w:rPr>
          <w:rFonts w:ascii="Verdana" w:hAnsi="Verdana" w:cstheme="minorHAnsi"/>
          <w:sz w:val="20"/>
          <w:szCs w:val="20"/>
        </w:rPr>
        <w:t xml:space="preserve"> Serão emitidos</w:t>
      </w:r>
      <w:r w:rsidRPr="005270B8">
        <w:rPr>
          <w:rFonts w:ascii="Verdana" w:hAnsi="Verdana" w:cstheme="minorHAnsi"/>
          <w:sz w:val="20"/>
          <w:szCs w:val="20"/>
        </w:rPr>
        <w:t xml:space="preserve"> </w:t>
      </w:r>
      <w:r w:rsidR="00917F10">
        <w:rPr>
          <w:rFonts w:ascii="Verdana" w:hAnsi="Verdana"/>
          <w:sz w:val="20"/>
          <w:szCs w:val="20"/>
        </w:rPr>
        <w:t xml:space="preserve">138.507 (cento e trinta e oito mil e quinhentos e </w:t>
      </w:r>
      <w:r w:rsidR="00917F10" w:rsidRPr="00441A87">
        <w:rPr>
          <w:rFonts w:ascii="Verdana" w:hAnsi="Verdana"/>
          <w:sz w:val="20"/>
          <w:szCs w:val="20"/>
        </w:rPr>
        <w:t>sete</w:t>
      </w:r>
      <w:r w:rsidR="00917F10" w:rsidRPr="0041137D">
        <w:rPr>
          <w:rFonts w:ascii="Verdana" w:hAnsi="Verdana"/>
          <w:sz w:val="20"/>
          <w:szCs w:val="20"/>
        </w:rPr>
        <w:t>)</w:t>
      </w:r>
      <w:r w:rsidR="00917F10" w:rsidRPr="0041137D" w:rsidDel="00441A87">
        <w:rPr>
          <w:rFonts w:ascii="Verdana" w:hAnsi="Verdana" w:cs="Arial"/>
          <w:smallCaps/>
          <w:sz w:val="20"/>
          <w:szCs w:val="20"/>
        </w:rPr>
        <w:t xml:space="preserve"> </w:t>
      </w:r>
      <w:r w:rsidRPr="005270B8">
        <w:rPr>
          <w:rFonts w:ascii="Verdana" w:hAnsi="Verdana" w:cstheme="minorHAnsi"/>
          <w:sz w:val="20"/>
          <w:szCs w:val="20"/>
        </w:rPr>
        <w:t>CRI;</w:t>
      </w:r>
    </w:p>
    <w:p w14:paraId="29D73804"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408CB138" w14:textId="1E25F3E8"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r w:rsidR="00917F10">
        <w:rPr>
          <w:rFonts w:ascii="Verdana" w:hAnsi="Verdana"/>
          <w:sz w:val="20"/>
          <w:szCs w:val="20"/>
        </w:rPr>
        <w:t xml:space="preserve">138.507.000,00 </w:t>
      </w:r>
      <w:r w:rsidR="00917F10" w:rsidRPr="00441A87">
        <w:rPr>
          <w:rFonts w:ascii="Verdana" w:hAnsi="Verdana"/>
          <w:sz w:val="20"/>
          <w:szCs w:val="20"/>
        </w:rPr>
        <w:t>(</w:t>
      </w:r>
      <w:r w:rsidR="00917F10">
        <w:rPr>
          <w:rFonts w:ascii="Verdana" w:hAnsi="Verdana"/>
          <w:sz w:val="20"/>
          <w:szCs w:val="20"/>
        </w:rPr>
        <w:t>cento e trinta e oito milhões e quinhentos e sete mil</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1F77A669" w14:textId="310AC6C7" w:rsidR="00023699" w:rsidRPr="005270B8" w:rsidRDefault="00023699"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r w:rsidR="00E734D4">
        <w:rPr>
          <w:rFonts w:ascii="Verdana" w:hAnsi="Verdana" w:cstheme="minorHAnsi"/>
          <w:sz w:val="20"/>
          <w:szCs w:val="20"/>
        </w:rPr>
        <w:t>25 de junho</w:t>
      </w:r>
      <w:r w:rsidRPr="005270B8">
        <w:rPr>
          <w:rFonts w:ascii="Verdana" w:hAnsi="Verdana" w:cstheme="minorHAnsi"/>
          <w:sz w:val="20"/>
          <w:szCs w:val="20"/>
        </w:rPr>
        <w:t xml:space="preserve"> de 2020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ListParagraph"/>
        <w:tabs>
          <w:tab w:val="num" w:pos="1418"/>
        </w:tabs>
        <w:spacing w:line="280" w:lineRule="atLeast"/>
        <w:ind w:left="709"/>
        <w:rPr>
          <w:rFonts w:ascii="Verdana" w:hAnsi="Verdana" w:cstheme="minorHAnsi"/>
          <w:sz w:val="20"/>
          <w:szCs w:val="20"/>
          <w:u w:val="single"/>
        </w:rPr>
      </w:pPr>
    </w:p>
    <w:p w14:paraId="0D4F8F64" w14:textId="5501DD77" w:rsidR="0031389B" w:rsidRPr="005270B8" w:rsidRDefault="0031389B"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Prazo Total</w:t>
      </w:r>
      <w:r w:rsidR="00023699" w:rsidRPr="005270B8">
        <w:rPr>
          <w:rFonts w:ascii="Verdana" w:hAnsi="Verdana" w:cstheme="minorHAnsi"/>
          <w:sz w:val="20"/>
          <w:szCs w:val="20"/>
          <w:u w:val="single"/>
        </w:rPr>
        <w:t xml:space="preserve"> e </w:t>
      </w:r>
      <w:r w:rsidR="00162545" w:rsidRPr="005270B8">
        <w:rPr>
          <w:rFonts w:ascii="Verdana" w:hAnsi="Verdana" w:cstheme="minorHAnsi"/>
          <w:sz w:val="20"/>
          <w:szCs w:val="20"/>
          <w:u w:val="single"/>
        </w:rPr>
        <w:t xml:space="preserve">Data de </w:t>
      </w:r>
      <w:r w:rsidR="00023699" w:rsidRPr="005270B8">
        <w:rPr>
          <w:rFonts w:ascii="Verdana" w:hAnsi="Verdana" w:cstheme="minorHAnsi"/>
          <w:sz w:val="20"/>
          <w:szCs w:val="20"/>
          <w:u w:val="single"/>
        </w:rPr>
        <w:t>Vencimento</w:t>
      </w:r>
      <w:r w:rsidRPr="005270B8">
        <w:rPr>
          <w:rFonts w:ascii="Verdana" w:hAnsi="Verdana" w:cstheme="minorHAnsi"/>
          <w:sz w:val="20"/>
          <w:szCs w:val="20"/>
        </w:rPr>
        <w:t xml:space="preserve">: </w:t>
      </w:r>
      <w:r w:rsidR="002A3243" w:rsidRPr="005270B8">
        <w:rPr>
          <w:rFonts w:ascii="Verdana" w:hAnsi="Verdana" w:cstheme="minorHAnsi"/>
          <w:sz w:val="20"/>
          <w:szCs w:val="20"/>
        </w:rPr>
        <w:t xml:space="preserve">Ressalvadas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de </w:t>
      </w:r>
      <w:r w:rsidR="00917F10" w:rsidRPr="0041137D">
        <w:rPr>
          <w:rFonts w:ascii="Verdana" w:hAnsi="Verdana"/>
          <w:spacing w:val="2"/>
          <w:sz w:val="20"/>
          <w:szCs w:val="20"/>
        </w:rPr>
        <w:t>974</w:t>
      </w:r>
      <w:r w:rsidR="00917F10" w:rsidRPr="0041137D">
        <w:rPr>
          <w:rFonts w:ascii="Verdana" w:hAnsi="Verdana"/>
          <w:sz w:val="20"/>
          <w:szCs w:val="20"/>
        </w:rPr>
        <w:t xml:space="preserve"> (novecentos e setenta e quatro) </w:t>
      </w:r>
      <w:r w:rsidR="00023699" w:rsidRPr="005270B8">
        <w:rPr>
          <w:rFonts w:ascii="Verdana" w:hAnsi="Verdana" w:cstheme="minorHAnsi"/>
          <w:sz w:val="20"/>
          <w:szCs w:val="20"/>
        </w:rPr>
        <w:t xml:space="preserve">dias corridos, </w:t>
      </w:r>
      <w:r w:rsidR="00375131" w:rsidRPr="005270B8">
        <w:rPr>
          <w:rFonts w:ascii="Verdana" w:hAnsi="Verdana" w:cstheme="minorHAnsi"/>
          <w:sz w:val="20"/>
          <w:szCs w:val="20"/>
        </w:rPr>
        <w:t>contados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r w:rsidR="00917F10">
        <w:rPr>
          <w:rFonts w:ascii="Verdana" w:hAnsi="Verdana" w:cstheme="minorHAnsi"/>
          <w:sz w:val="20"/>
          <w:szCs w:val="20"/>
        </w:rPr>
        <w:t>24 de fevereiro de 2023</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ListParagraph"/>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40D41543"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33" w:name="_Hlk43294894"/>
      <w:r w:rsidR="00FD00D6" w:rsidRPr="005270B8">
        <w:rPr>
          <w:rFonts w:ascii="Verdana" w:hAnsi="Verdana"/>
          <w:bCs/>
          <w:sz w:val="20"/>
          <w:szCs w:val="20"/>
        </w:rPr>
        <w:t>Sobre o Valor Nominal Unitário ou o saldo do Valor Nominal Unitário, conforme o caso, incidirão juros remuneratórios correspondentes a 100% (cem por cento)</w:t>
      </w:r>
      <w:r w:rsidR="00FD00D6" w:rsidRPr="005270B8">
        <w:rPr>
          <w:rFonts w:ascii="Verdana" w:hAnsi="Verdana" w:cstheme="minorHAnsi"/>
          <w:sz w:val="20"/>
          <w:szCs w:val="20"/>
        </w:rPr>
        <w:t xml:space="preserve"> </w:t>
      </w:r>
      <w:r w:rsidR="00FD00D6" w:rsidRPr="005270B8">
        <w:rPr>
          <w:rFonts w:ascii="Verdana" w:hAnsi="Verdana"/>
          <w:bCs/>
          <w:sz w:val="20"/>
          <w:szCs w:val="20"/>
        </w:rPr>
        <w:t>da Taxa DI</w:t>
      </w:r>
      <w:r w:rsidR="00FD00D6" w:rsidRPr="005270B8">
        <w:rPr>
          <w:rFonts w:ascii="Verdana" w:hAnsi="Verdana" w:cstheme="minorHAnsi"/>
          <w:sz w:val="20"/>
          <w:szCs w:val="20"/>
        </w:rPr>
        <w:t xml:space="preserve">, </w:t>
      </w:r>
      <w:r w:rsidR="00FD00D6" w:rsidRPr="005270B8">
        <w:rPr>
          <w:rFonts w:ascii="Verdana" w:hAnsi="Verdana"/>
          <w:bCs/>
          <w:sz w:val="20"/>
          <w:szCs w:val="20"/>
        </w:rPr>
        <w:t xml:space="preserve">acrescida de </w:t>
      </w:r>
      <w:r w:rsidR="00FD00D6" w:rsidRPr="005270B8">
        <w:rPr>
          <w:rFonts w:ascii="Verdana" w:hAnsi="Verdana"/>
          <w:bCs/>
          <w:i/>
          <w:sz w:val="20"/>
          <w:szCs w:val="20"/>
        </w:rPr>
        <w:t>spread</w:t>
      </w:r>
      <w:r w:rsidR="00FD00D6" w:rsidRPr="005270B8">
        <w:rPr>
          <w:rFonts w:ascii="Verdana" w:hAnsi="Verdana"/>
          <w:bCs/>
          <w:sz w:val="20"/>
          <w:szCs w:val="20"/>
        </w:rPr>
        <w:t xml:space="preserve"> (sobretaxa) de </w:t>
      </w:r>
      <w:r w:rsidR="00D64DAF">
        <w:rPr>
          <w:rFonts w:ascii="Verdana" w:hAnsi="Verdana"/>
          <w:bCs/>
          <w:sz w:val="20"/>
          <w:szCs w:val="20"/>
        </w:rPr>
        <w:t>3</w:t>
      </w:r>
      <w:r w:rsidR="005E0F62" w:rsidRPr="005270B8">
        <w:rPr>
          <w:rFonts w:ascii="Verdana" w:hAnsi="Verdana"/>
          <w:bCs/>
          <w:sz w:val="20"/>
          <w:szCs w:val="20"/>
        </w:rPr>
        <w:t>,0000</w:t>
      </w:r>
      <w:r w:rsidR="00FD00D6" w:rsidRPr="005270B8">
        <w:rPr>
          <w:rFonts w:ascii="Verdana" w:hAnsi="Verdana"/>
          <w:bCs/>
          <w:sz w:val="20"/>
          <w:szCs w:val="20"/>
        </w:rPr>
        <w:t>% (</w:t>
      </w:r>
      <w:r w:rsidR="00D64DAF">
        <w:rPr>
          <w:rFonts w:ascii="Verdana" w:hAnsi="Verdana"/>
          <w:bCs/>
          <w:sz w:val="20"/>
          <w:szCs w:val="20"/>
        </w:rPr>
        <w:t>três</w:t>
      </w:r>
      <w:r w:rsidR="00D64DAF" w:rsidRPr="005270B8">
        <w:rPr>
          <w:rFonts w:ascii="Verdana" w:hAnsi="Verdana"/>
          <w:bCs/>
          <w:sz w:val="20"/>
          <w:szCs w:val="20"/>
        </w:rPr>
        <w:t xml:space="preserve"> </w:t>
      </w:r>
      <w:r w:rsidR="005E0F62" w:rsidRPr="005270B8">
        <w:rPr>
          <w:rFonts w:ascii="Verdana" w:hAnsi="Verdana"/>
          <w:bCs/>
          <w:sz w:val="20"/>
          <w:szCs w:val="20"/>
        </w:rPr>
        <w:t>por cento</w:t>
      </w:r>
      <w:r w:rsidR="00FD00D6" w:rsidRPr="005270B8">
        <w:rPr>
          <w:rFonts w:ascii="Verdana" w:hAnsi="Verdana"/>
          <w:bCs/>
          <w:sz w:val="20"/>
          <w:szCs w:val="20"/>
        </w:rPr>
        <w:t>) ao ano</w:t>
      </w:r>
      <w:r w:rsidR="0059428C">
        <w:rPr>
          <w:rFonts w:ascii="Verdana" w:hAnsi="Verdana"/>
          <w:bCs/>
          <w:sz w:val="20"/>
          <w:szCs w:val="20"/>
        </w:rPr>
        <w:t xml:space="preserve"> (“</w:t>
      </w:r>
      <w:r w:rsidR="0059428C" w:rsidRPr="002041ED">
        <w:rPr>
          <w:rFonts w:ascii="Verdana" w:hAnsi="Verdana"/>
          <w:bCs/>
          <w:sz w:val="20"/>
          <w:szCs w:val="20"/>
          <w:u w:val="single"/>
        </w:rPr>
        <w:t>Sobretaxa</w:t>
      </w:r>
      <w:r w:rsidR="0059428C">
        <w:rPr>
          <w:rFonts w:ascii="Verdana" w:hAnsi="Verdana"/>
          <w:bCs/>
          <w:sz w:val="20"/>
          <w:szCs w:val="20"/>
        </w:rPr>
        <w:t>”)</w:t>
      </w:r>
      <w:r w:rsidR="00FD00D6" w:rsidRPr="005270B8">
        <w:rPr>
          <w:rFonts w:ascii="Verdana" w:hAnsi="Verdana"/>
          <w:bCs/>
          <w:sz w:val="20"/>
          <w:szCs w:val="20"/>
        </w:rPr>
        <w:t xml:space="preserve">, base 252 (duzentos e cinquenta e dois) Dias Úteis, calculados de forma exponencial e cumulativa </w:t>
      </w:r>
      <w:r w:rsidR="00FD00D6" w:rsidRPr="005270B8">
        <w:rPr>
          <w:rFonts w:ascii="Verdana" w:hAnsi="Verdana"/>
          <w:bCs/>
          <w:i/>
          <w:sz w:val="20"/>
          <w:szCs w:val="20"/>
        </w:rPr>
        <w:t xml:space="preserve">pro rata </w:t>
      </w:r>
      <w:proofErr w:type="spellStart"/>
      <w:r w:rsidR="00FD00D6" w:rsidRPr="005270B8">
        <w:rPr>
          <w:rFonts w:ascii="Verdana" w:hAnsi="Verdana"/>
          <w:bCs/>
          <w:i/>
          <w:sz w:val="20"/>
          <w:szCs w:val="20"/>
        </w:rPr>
        <w:t>temporis</w:t>
      </w:r>
      <w:proofErr w:type="spellEnd"/>
      <w:r w:rsidR="00FD00D6" w:rsidRPr="005270B8">
        <w:rPr>
          <w:rFonts w:ascii="Verdana" w:hAnsi="Verdana"/>
          <w:bCs/>
          <w:sz w:val="20"/>
          <w:szCs w:val="20"/>
        </w:rPr>
        <w:t xml:space="preserve">, por Dias Úteis decorridos, desde a </w:t>
      </w:r>
      <w:r w:rsidR="005055D1" w:rsidRPr="005270B8">
        <w:rPr>
          <w:rFonts w:ascii="Verdana" w:hAnsi="Verdana"/>
          <w:bCs/>
          <w:sz w:val="20"/>
          <w:szCs w:val="20"/>
        </w:rPr>
        <w:t xml:space="preserve">primeira </w:t>
      </w:r>
      <w:r w:rsidR="00FD00D6" w:rsidRPr="005270B8">
        <w:rPr>
          <w:rFonts w:ascii="Verdana" w:hAnsi="Verdana"/>
          <w:bCs/>
          <w:sz w:val="20"/>
          <w:szCs w:val="20"/>
        </w:rPr>
        <w:t xml:space="preserve">Data de Integralização </w:t>
      </w:r>
      <w:r w:rsidR="00FD00D6" w:rsidRPr="005270B8">
        <w:rPr>
          <w:rFonts w:ascii="Verdana" w:hAnsi="Verdana" w:cstheme="minorHAnsi"/>
          <w:sz w:val="20"/>
          <w:szCs w:val="20"/>
        </w:rPr>
        <w:t xml:space="preserve">ou a Data </w:t>
      </w:r>
      <w:r w:rsidR="0059428C">
        <w:rPr>
          <w:rFonts w:ascii="Verdana" w:hAnsi="Verdana" w:cstheme="minorHAnsi"/>
          <w:sz w:val="20"/>
          <w:szCs w:val="20"/>
        </w:rPr>
        <w:t xml:space="preserve">de Início do Período de Capitalização </w:t>
      </w:r>
      <w:r w:rsidR="003F3A6D" w:rsidRPr="005270B8">
        <w:rPr>
          <w:rFonts w:ascii="Verdana" w:hAnsi="Verdana" w:cstheme="minorHAnsi"/>
          <w:sz w:val="20"/>
          <w:szCs w:val="20"/>
        </w:rPr>
        <w:t>imediatamente anterior</w:t>
      </w:r>
      <w:r w:rsidR="00FD00D6" w:rsidRPr="005270B8">
        <w:rPr>
          <w:rFonts w:ascii="Verdana" w:hAnsi="Verdana" w:cstheme="minorHAnsi"/>
          <w:sz w:val="20"/>
          <w:szCs w:val="20"/>
        </w:rPr>
        <w:t xml:space="preserve">, inclusive, conforme o caso, até a data do efetivo pagamento, exclusive </w:t>
      </w:r>
      <w:r w:rsidR="00FD00D6" w:rsidRPr="005270B8">
        <w:rPr>
          <w:rFonts w:ascii="Verdana" w:hAnsi="Verdana"/>
          <w:spacing w:val="2"/>
          <w:sz w:val="20"/>
          <w:szCs w:val="20"/>
        </w:rPr>
        <w:t>(“</w:t>
      </w:r>
      <w:r w:rsidR="00FD00D6" w:rsidRPr="005270B8">
        <w:rPr>
          <w:rFonts w:ascii="Verdana" w:hAnsi="Verdana"/>
          <w:spacing w:val="2"/>
          <w:sz w:val="20"/>
          <w:szCs w:val="20"/>
          <w:u w:val="single"/>
        </w:rPr>
        <w:t>Remuneração</w:t>
      </w:r>
      <w:r w:rsidR="00FD00D6" w:rsidRPr="005270B8">
        <w:rPr>
          <w:rFonts w:ascii="Verdana" w:hAnsi="Verdana"/>
          <w:spacing w:val="2"/>
          <w:sz w:val="20"/>
          <w:szCs w:val="20"/>
        </w:rPr>
        <w:t>”)</w:t>
      </w:r>
      <w:r w:rsidR="0059428C">
        <w:rPr>
          <w:rFonts w:ascii="Verdana" w:hAnsi="Verdana"/>
          <w:spacing w:val="2"/>
          <w:sz w:val="20"/>
          <w:szCs w:val="20"/>
        </w:rPr>
        <w:t>, observado o disposto na Cláusula 5.2.</w:t>
      </w:r>
      <w:r w:rsidR="000F2408">
        <w:rPr>
          <w:rFonts w:ascii="Verdana" w:hAnsi="Verdana"/>
          <w:spacing w:val="2"/>
          <w:sz w:val="20"/>
          <w:szCs w:val="20"/>
        </w:rPr>
        <w:t>2</w:t>
      </w:r>
      <w:r w:rsidR="0059428C">
        <w:rPr>
          <w:rFonts w:ascii="Verdana" w:hAnsi="Verdana"/>
          <w:spacing w:val="2"/>
          <w:sz w:val="20"/>
          <w:szCs w:val="20"/>
        </w:rPr>
        <w:t xml:space="preserve"> abaixo</w:t>
      </w:r>
      <w:r w:rsidR="00FD00D6" w:rsidRPr="005270B8">
        <w:rPr>
          <w:rFonts w:ascii="Verdana" w:hAnsi="Verdana"/>
          <w:bCs/>
          <w:sz w:val="20"/>
          <w:szCs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33"/>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u w:val="single"/>
        </w:rPr>
      </w:pPr>
    </w:p>
    <w:p w14:paraId="3C6BF646" w14:textId="06BA9894"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amortizado </w:t>
      </w:r>
      <w:r w:rsidR="006334D0">
        <w:rPr>
          <w:rFonts w:ascii="Verdana" w:hAnsi="Verdana" w:cstheme="minorHAnsi"/>
          <w:sz w:val="20"/>
          <w:szCs w:val="20"/>
        </w:rPr>
        <w:t>n</w:t>
      </w:r>
      <w:r w:rsidR="00C1414B" w:rsidRPr="005270B8">
        <w:rPr>
          <w:rFonts w:ascii="Verdana" w:hAnsi="Verdana" w:cstheme="minorHAnsi"/>
          <w:sz w:val="20"/>
          <w:szCs w:val="20"/>
        </w:rPr>
        <w:t xml:space="preserve">as datas de pagamento constantes </w:t>
      </w:r>
      <w:r w:rsidR="00EE7856" w:rsidRPr="005270B8">
        <w:rPr>
          <w:rFonts w:ascii="Verdana" w:hAnsi="Verdana" w:cstheme="minorHAnsi"/>
          <w:sz w:val="20"/>
          <w:szCs w:val="20"/>
        </w:rPr>
        <w:t xml:space="preserve">do </w:t>
      </w:r>
      <w:r w:rsidR="00EE7856" w:rsidRPr="005270B8">
        <w:rPr>
          <w:rFonts w:ascii="Verdana" w:hAnsi="Verdana" w:cstheme="minorHAnsi"/>
          <w:sz w:val="20"/>
          <w:szCs w:val="20"/>
          <w:u w:val="single"/>
        </w:rPr>
        <w:t>Anexo I</w:t>
      </w:r>
      <w:r w:rsidR="00EE7856" w:rsidRPr="005270B8">
        <w:rPr>
          <w:rFonts w:ascii="Verdana" w:hAnsi="Verdana" w:cstheme="minorHAnsi"/>
          <w:sz w:val="20"/>
          <w:szCs w:val="20"/>
        </w:rPr>
        <w:t xml:space="preserve"> deste Termo de Securitização </w:t>
      </w:r>
      <w:r w:rsidR="00C1414B" w:rsidRPr="005270B8">
        <w:rPr>
          <w:rFonts w:ascii="Verdana" w:hAnsi="Verdana" w:cstheme="minorHAnsi"/>
          <w:sz w:val="20"/>
          <w:szCs w:val="20"/>
        </w:rPr>
        <w:t>(cada uma, uma “</w:t>
      </w:r>
      <w:r w:rsidR="00C1414B" w:rsidRPr="005270B8">
        <w:rPr>
          <w:rFonts w:ascii="Verdana" w:hAnsi="Verdana" w:cstheme="minorHAnsi"/>
          <w:sz w:val="20"/>
          <w:szCs w:val="20"/>
          <w:u w:val="single"/>
        </w:rPr>
        <w:t>Data de Pagamento da Amortização</w:t>
      </w:r>
      <w:r w:rsidR="00C1414B" w:rsidRPr="005270B8">
        <w:rPr>
          <w:rFonts w:ascii="Verdana" w:hAnsi="Verdana" w:cstheme="minorHAnsi"/>
          <w:sz w:val="20"/>
          <w:szCs w:val="20"/>
        </w:rPr>
        <w:t xml:space="preserve">”), observado o disposto e a fórmula de cálculo constantes da Cláusula </w:t>
      </w:r>
      <w:r w:rsidR="00BC53CA" w:rsidRPr="005270B8">
        <w:rPr>
          <w:rFonts w:ascii="Verdana" w:hAnsi="Verdana" w:cstheme="minorHAnsi"/>
          <w:sz w:val="20"/>
          <w:szCs w:val="20"/>
        </w:rPr>
        <w:t>5.4</w:t>
      </w:r>
      <w:r w:rsidR="00C1414B" w:rsidRPr="005270B8">
        <w:rPr>
          <w:rFonts w:ascii="Verdana" w:hAnsi="Verdana" w:cstheme="minorHAnsi"/>
          <w:sz w:val="20"/>
          <w:szCs w:val="20"/>
        </w:rPr>
        <w:t xml:space="preserve"> abaixo</w:t>
      </w:r>
      <w:r w:rsidR="00EE7856" w:rsidRPr="005270B8">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0737E780" w:rsidR="00EE7856" w:rsidRPr="005270B8" w:rsidRDefault="00EE7856"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 </w:t>
      </w:r>
      <w:r w:rsidR="00652943">
        <w:rPr>
          <w:rFonts w:ascii="Verdana" w:hAnsi="Verdana"/>
          <w:spacing w:val="2"/>
          <w:sz w:val="20"/>
          <w:szCs w:val="20"/>
        </w:rPr>
        <w:t>n</w:t>
      </w:r>
      <w:r w:rsidR="002A3243" w:rsidRPr="005270B8">
        <w:rPr>
          <w:rFonts w:ascii="Verdana" w:eastAsia="MS Mincho" w:hAnsi="Verdana" w:cstheme="minorHAnsi"/>
          <w:bCs/>
          <w:spacing w:val="2"/>
          <w:sz w:val="20"/>
          <w:szCs w:val="20"/>
          <w:lang w:eastAsia="zh-CN"/>
        </w:rPr>
        <w:t xml:space="preserve">as datas de pagamento constantes </w:t>
      </w:r>
      <w:r w:rsidR="00021340" w:rsidRPr="005270B8">
        <w:rPr>
          <w:rFonts w:ascii="Verdana" w:hAnsi="Verdana" w:cstheme="minorHAnsi"/>
          <w:sz w:val="20"/>
          <w:szCs w:val="20"/>
        </w:rPr>
        <w:t xml:space="preserve">do </w:t>
      </w:r>
      <w:r w:rsidR="00021340" w:rsidRPr="005270B8">
        <w:rPr>
          <w:rFonts w:ascii="Verdana" w:hAnsi="Verdana" w:cstheme="minorHAnsi"/>
          <w:sz w:val="20"/>
          <w:szCs w:val="20"/>
          <w:u w:val="single"/>
        </w:rPr>
        <w:t>Anexo I</w:t>
      </w:r>
      <w:r w:rsidR="00021340" w:rsidRPr="005270B8">
        <w:rPr>
          <w:rFonts w:ascii="Verdana" w:hAnsi="Verdana" w:cstheme="minorHAnsi"/>
          <w:sz w:val="20"/>
          <w:szCs w:val="20"/>
        </w:rPr>
        <w:t xml:space="preserve"> deste Termo de Securitização </w:t>
      </w:r>
      <w:r w:rsidR="002A3243" w:rsidRPr="005270B8">
        <w:rPr>
          <w:rFonts w:ascii="Verdana" w:eastAsia="MS Mincho" w:hAnsi="Verdana" w:cstheme="minorHAnsi"/>
          <w:bCs/>
          <w:spacing w:val="2"/>
          <w:sz w:val="20"/>
          <w:szCs w:val="20"/>
          <w:lang w:eastAsia="zh-CN"/>
        </w:rPr>
        <w:t>(cada uma, uma “</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as “</w:t>
      </w:r>
      <w:r w:rsidR="002A3243" w:rsidRPr="005270B8">
        <w:rPr>
          <w:rFonts w:ascii="Verdana" w:eastAsia="MS Mincho" w:hAnsi="Verdana" w:cstheme="minorHAnsi"/>
          <w:bCs/>
          <w:spacing w:val="2"/>
          <w:sz w:val="20"/>
          <w:szCs w:val="20"/>
          <w:u w:val="single"/>
          <w:lang w:eastAsia="zh-CN"/>
        </w:rPr>
        <w:t>Datas de Pagamento</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spacing w:val="2"/>
          <w:sz w:val="20"/>
          <w:szCs w:val="20"/>
        </w:rPr>
        <w:t xml:space="preserve"> </w:t>
      </w:r>
      <w:r w:rsidR="002A3243" w:rsidRPr="005270B8">
        <w:rPr>
          <w:rFonts w:ascii="Verdana" w:hAnsi="Verdana"/>
          <w:sz w:val="20"/>
          <w:szCs w:val="20"/>
        </w:rPr>
        <w:t xml:space="preserve">sendo o primeiro pagamento devido em </w:t>
      </w:r>
      <w:r w:rsidR="002302CB">
        <w:rPr>
          <w:rFonts w:ascii="Verdana" w:hAnsi="Verdana"/>
          <w:sz w:val="20"/>
          <w:szCs w:val="20"/>
        </w:rPr>
        <w:t>25 de agosto de 2020</w:t>
      </w:r>
      <w:r w:rsidR="002302CB" w:rsidRPr="005270B8">
        <w:rPr>
          <w:rFonts w:ascii="Verdana" w:hAnsi="Verdana"/>
          <w:sz w:val="20"/>
          <w:szCs w:val="20"/>
        </w:rPr>
        <w:t xml:space="preserve"> </w:t>
      </w:r>
      <w:r w:rsidR="002A3243" w:rsidRPr="005270B8">
        <w:rPr>
          <w:rFonts w:ascii="Verdana" w:hAnsi="Verdana"/>
          <w:sz w:val="20"/>
          <w:szCs w:val="20"/>
        </w:rPr>
        <w:t>e o último pagamento na Data de Vencimento</w:t>
      </w:r>
      <w:r w:rsidR="002A3243" w:rsidRPr="005270B8">
        <w:rPr>
          <w:rFonts w:ascii="Verdana" w:hAnsi="Verdana"/>
          <w:spacing w:val="2"/>
          <w:sz w:val="20"/>
          <w:szCs w:val="20"/>
        </w:rPr>
        <w:t>;</w:t>
      </w:r>
    </w:p>
    <w:p w14:paraId="14D3C1DC"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54114E6A" w:rsidR="005A711A" w:rsidRPr="002041ED" w:rsidRDefault="005A711A" w:rsidP="002041ED">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lastRenderedPageBreak/>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764A87" w:rsidRPr="008A4A5E">
        <w:rPr>
          <w:rFonts w:ascii="Verdana" w:hAnsi="Verdana"/>
          <w:spacing w:val="2"/>
          <w:sz w:val="20"/>
          <w:szCs w:val="20"/>
        </w:rPr>
        <w:t>(s) sob a forma de</w:t>
      </w:r>
      <w:r w:rsidR="00764A87" w:rsidRPr="008A4A5E">
        <w:rPr>
          <w:rFonts w:ascii="Verdana" w:hAnsi="Verdana"/>
          <w:sz w:val="20"/>
          <w:szCs w:val="20"/>
        </w:rPr>
        <w:t xml:space="preserve"> </w:t>
      </w:r>
      <w:bookmarkStart w:id="34" w:name="_Ref18431448"/>
      <w:r w:rsidR="00764A87" w:rsidRPr="008A4A5E">
        <w:rPr>
          <w:rFonts w:ascii="Verdana" w:hAnsi="Verdana"/>
          <w:sz w:val="20"/>
          <w:szCs w:val="20"/>
        </w:rPr>
        <w:t>Alienação Fiduciária e/ou de Fiança</w:t>
      </w:r>
      <w:bookmarkEnd w:id="34"/>
      <w:r w:rsidR="00424DEC">
        <w:rPr>
          <w:rFonts w:ascii="Verdana" w:hAnsi="Verdana"/>
          <w:sz w:val="20"/>
          <w:szCs w:val="20"/>
        </w:rPr>
        <w:t>, observado o disposto nas Cláusulas 8.1.2 a 8.1.5 abaixo</w:t>
      </w:r>
      <w:r w:rsidR="00FC241A" w:rsidRPr="008A4A5E">
        <w:rPr>
          <w:rFonts w:ascii="Verdana" w:hAnsi="Verdana"/>
          <w:sz w:val="20"/>
          <w:szCs w:val="20"/>
        </w:rPr>
        <w:t>;</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12EA1049" w:rsidR="00327E48" w:rsidRPr="00B05EA5" w:rsidRDefault="00FC241A" w:rsidP="002041ED">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327E48" w:rsidRPr="00327E48">
        <w:rPr>
          <w:rFonts w:ascii="Verdana" w:hAnsi="Verdana" w:cstheme="minorHAnsi"/>
          <w:sz w:val="20"/>
          <w:szCs w:val="20"/>
        </w:rPr>
        <w:t xml:space="preserve">No âmbito dos CRI, será constituído pela </w:t>
      </w:r>
      <w:r w:rsidR="00327E48">
        <w:rPr>
          <w:rFonts w:ascii="Verdana" w:hAnsi="Verdana" w:cstheme="minorHAnsi"/>
          <w:sz w:val="20"/>
          <w:szCs w:val="20"/>
        </w:rPr>
        <w:t>Devedora</w:t>
      </w:r>
      <w:r w:rsidR="00327E48" w:rsidRPr="00327E48">
        <w:rPr>
          <w:rFonts w:ascii="Verdana" w:hAnsi="Verdana" w:cstheme="minorHAnsi"/>
          <w:sz w:val="20"/>
          <w:szCs w:val="20"/>
        </w:rPr>
        <w:t xml:space="preserve">, </w:t>
      </w:r>
      <w:r w:rsidR="001D6BF9">
        <w:rPr>
          <w:rFonts w:ascii="Verdana" w:hAnsi="Verdana" w:cstheme="minorHAnsi"/>
          <w:sz w:val="20"/>
          <w:szCs w:val="20"/>
        </w:rPr>
        <w:t xml:space="preserve">por meio </w:t>
      </w:r>
      <w:r w:rsidR="00327E48" w:rsidRPr="00327E48">
        <w:rPr>
          <w:rFonts w:ascii="Verdana" w:hAnsi="Verdana" w:cstheme="minorHAnsi"/>
          <w:sz w:val="20"/>
          <w:szCs w:val="20"/>
        </w:rPr>
        <w:t xml:space="preserve">de </w:t>
      </w:r>
      <w:r w:rsidR="00327E48" w:rsidRPr="002041ED">
        <w:rPr>
          <w:rFonts w:ascii="Verdana" w:hAnsi="Verdana" w:cstheme="minorHAnsi"/>
          <w:sz w:val="20"/>
          <w:szCs w:val="20"/>
        </w:rPr>
        <w:t xml:space="preserve">recursos decorrentes </w:t>
      </w:r>
      <w:r w:rsidR="00327E48" w:rsidRPr="00327E48">
        <w:rPr>
          <w:rFonts w:ascii="Verdana" w:hAnsi="Verdana" w:cstheme="minorHAnsi"/>
          <w:sz w:val="20"/>
          <w:szCs w:val="20"/>
        </w:rPr>
        <w:t xml:space="preserve">do desembolso </w:t>
      </w:r>
      <w:r w:rsidR="00327E48">
        <w:rPr>
          <w:rFonts w:ascii="Verdana" w:hAnsi="Verdana" w:cstheme="minorHAnsi"/>
          <w:sz w:val="20"/>
          <w:szCs w:val="20"/>
        </w:rPr>
        <w:t>da</w:t>
      </w:r>
      <w:r w:rsidR="00327E48" w:rsidRPr="00327E48">
        <w:rPr>
          <w:rFonts w:ascii="Verdana" w:hAnsi="Verdana" w:cstheme="minorHAnsi"/>
          <w:sz w:val="20"/>
          <w:szCs w:val="20"/>
        </w:rPr>
        <w:t xml:space="preserve"> CCB e/ou de transferências de recursos a serem realizadas pela </w:t>
      </w:r>
      <w:r w:rsidR="00327E48">
        <w:rPr>
          <w:rFonts w:ascii="Verdana" w:hAnsi="Verdana" w:cstheme="minorHAnsi"/>
          <w:sz w:val="20"/>
          <w:szCs w:val="20"/>
        </w:rPr>
        <w:t>Devedora</w:t>
      </w:r>
      <w:r w:rsidR="00327E48" w:rsidRPr="00327E48">
        <w:rPr>
          <w:rFonts w:ascii="Verdana" w:hAnsi="Verdana" w:cstheme="minorHAnsi"/>
          <w:sz w:val="20"/>
          <w:szCs w:val="20"/>
        </w:rPr>
        <w:t xml:space="preserve">, </w:t>
      </w:r>
      <w:r w:rsidR="00327E48">
        <w:rPr>
          <w:rFonts w:ascii="Verdana" w:hAnsi="Verdana" w:cstheme="minorHAnsi"/>
          <w:sz w:val="20"/>
          <w:szCs w:val="20"/>
        </w:rPr>
        <w:t>o</w:t>
      </w:r>
      <w:r w:rsidR="00327E48" w:rsidRPr="002041ED">
        <w:rPr>
          <w:rFonts w:ascii="Verdana" w:hAnsi="Verdana" w:cstheme="minorHAnsi"/>
          <w:sz w:val="20"/>
          <w:szCs w:val="20"/>
        </w:rPr>
        <w:t xml:space="preserve"> </w:t>
      </w:r>
      <w:r w:rsidR="00B05EA5">
        <w:rPr>
          <w:rFonts w:ascii="Verdana" w:hAnsi="Verdana" w:cstheme="minorHAnsi"/>
          <w:sz w:val="20"/>
          <w:szCs w:val="20"/>
        </w:rPr>
        <w:t>F</w:t>
      </w:r>
      <w:r w:rsidR="00327E48" w:rsidRPr="002041ED">
        <w:rPr>
          <w:rFonts w:ascii="Verdana" w:hAnsi="Verdana" w:cstheme="minorHAnsi"/>
          <w:sz w:val="20"/>
          <w:szCs w:val="20"/>
        </w:rPr>
        <w:t xml:space="preserve">undo de </w:t>
      </w:r>
      <w:r w:rsidR="00B05EA5">
        <w:rPr>
          <w:rFonts w:ascii="Verdana" w:hAnsi="Verdana" w:cstheme="minorHAnsi"/>
          <w:sz w:val="20"/>
          <w:szCs w:val="20"/>
        </w:rPr>
        <w:t>R</w:t>
      </w:r>
      <w:r w:rsidR="00327E48" w:rsidRPr="002041ED">
        <w:rPr>
          <w:rFonts w:ascii="Verdana" w:hAnsi="Verdana" w:cstheme="minorHAnsi"/>
          <w:sz w:val="20"/>
          <w:szCs w:val="20"/>
        </w:rPr>
        <w:t xml:space="preserve">eserva </w:t>
      </w:r>
      <w:r w:rsidR="00327E48" w:rsidRPr="00327E48">
        <w:rPr>
          <w:rFonts w:ascii="Verdana" w:hAnsi="Verdana" w:cstheme="minorHAnsi"/>
          <w:sz w:val="20"/>
          <w:szCs w:val="20"/>
        </w:rPr>
        <w:t xml:space="preserve">em valor </w:t>
      </w:r>
      <w:r w:rsidR="00327E48" w:rsidRPr="002041ED">
        <w:rPr>
          <w:rFonts w:ascii="Verdana" w:hAnsi="Verdana" w:cstheme="minorHAnsi"/>
          <w:sz w:val="20"/>
          <w:szCs w:val="20"/>
        </w:rPr>
        <w:t xml:space="preserve">equivalente a </w:t>
      </w:r>
      <w:r w:rsidR="00327E48" w:rsidRPr="00327E48">
        <w:rPr>
          <w:rFonts w:ascii="Verdana" w:hAnsi="Verdana" w:cstheme="minorHAnsi"/>
          <w:sz w:val="20"/>
          <w:szCs w:val="20"/>
        </w:rPr>
        <w:t>R$</w:t>
      </w:r>
      <w:r w:rsidR="001D6BF9" w:rsidRPr="00673693">
        <w:rPr>
          <w:rFonts w:ascii="Verdana" w:hAnsi="Verdana" w:cs="Trebuchet MS"/>
          <w:sz w:val="20"/>
          <w:szCs w:val="20"/>
        </w:rPr>
        <w:t>115.431.865,63</w:t>
      </w:r>
      <w:r w:rsidR="001D6BF9" w:rsidRPr="005D56C1">
        <w:rPr>
          <w:rFonts w:ascii="Verdana" w:hAnsi="Verdana" w:cs="Trebuchet MS"/>
          <w:sz w:val="20"/>
          <w:szCs w:val="20"/>
        </w:rPr>
        <w:t xml:space="preserve"> (</w:t>
      </w:r>
      <w:r w:rsidR="001D6BF9" w:rsidRPr="00673693">
        <w:rPr>
          <w:rFonts w:ascii="Verdana" w:hAnsi="Verdana" w:cs="Trebuchet MS"/>
          <w:sz w:val="20"/>
          <w:szCs w:val="20"/>
        </w:rPr>
        <w:t>cento e quinze milhões, quatrocentos e trinta e um mil, oitocentos e sessenta e cinco reais e sessenta e três centavos</w:t>
      </w:r>
      <w:r w:rsidR="001D6BF9" w:rsidRPr="005D56C1">
        <w:rPr>
          <w:rFonts w:ascii="Verdana" w:hAnsi="Verdana" w:cs="Trebuchet MS"/>
          <w:sz w:val="20"/>
          <w:szCs w:val="20"/>
        </w:rPr>
        <w:t>)</w:t>
      </w:r>
      <w:r w:rsidR="00327E48" w:rsidRPr="00327E48">
        <w:rPr>
          <w:rFonts w:ascii="Verdana" w:hAnsi="Verdana" w:cstheme="minorHAnsi"/>
          <w:bCs/>
          <w:sz w:val="20"/>
          <w:szCs w:val="20"/>
        </w:rPr>
        <w:t>, a ser estruturado nos termos do Contrato de Cessão</w:t>
      </w:r>
      <w:r w:rsidR="00327E48" w:rsidRPr="00327E48">
        <w:rPr>
          <w:rFonts w:ascii="Verdana" w:hAnsi="Verdana" w:cstheme="minorHAnsi"/>
          <w:sz w:val="20"/>
          <w:szCs w:val="20"/>
        </w:rPr>
        <w:t xml:space="preserve">. </w:t>
      </w:r>
      <w:r w:rsidR="001D6BF9" w:rsidRPr="005D56C1">
        <w:rPr>
          <w:rFonts w:ascii="Verdana" w:hAnsi="Verdana"/>
          <w:sz w:val="20"/>
          <w:szCs w:val="20"/>
        </w:rPr>
        <w:t>Os recursos do Fundo de Reserva serão transferidos, total ou parcialmente, pel</w:t>
      </w:r>
      <w:r w:rsidR="001D6BF9">
        <w:rPr>
          <w:rFonts w:ascii="Verdana" w:hAnsi="Verdana"/>
          <w:sz w:val="20"/>
          <w:szCs w:val="20"/>
        </w:rPr>
        <w:t xml:space="preserve">a Emissora </w:t>
      </w:r>
      <w:r w:rsidR="001D6BF9" w:rsidRPr="005D56C1">
        <w:rPr>
          <w:rFonts w:ascii="Verdana" w:hAnsi="Verdana"/>
          <w:sz w:val="20"/>
          <w:szCs w:val="20"/>
        </w:rPr>
        <w:t xml:space="preserve">para a </w:t>
      </w:r>
      <w:r w:rsidR="001D6BF9">
        <w:rPr>
          <w:rFonts w:ascii="Verdana" w:hAnsi="Verdana"/>
          <w:sz w:val="20"/>
          <w:szCs w:val="20"/>
        </w:rPr>
        <w:t>Devedora,</w:t>
      </w:r>
      <w:r w:rsidR="001D6BF9" w:rsidRPr="005D56C1">
        <w:rPr>
          <w:rFonts w:ascii="Verdana" w:hAnsi="Verdana"/>
          <w:sz w:val="20"/>
          <w:szCs w:val="20"/>
        </w:rPr>
        <w:t xml:space="preserve"> nos termos previstos no Contrato de Cessão, </w:t>
      </w:r>
      <w:r w:rsidR="004F6678" w:rsidRPr="001938B0">
        <w:rPr>
          <w:rFonts w:ascii="Verdana" w:hAnsi="Verdana"/>
          <w:sz w:val="20"/>
          <w:szCs w:val="20"/>
        </w:rPr>
        <w:t>à medida em que a</w:t>
      </w:r>
      <w:r w:rsidR="004F6678">
        <w:rPr>
          <w:rFonts w:ascii="Verdana" w:hAnsi="Verdana"/>
          <w:sz w:val="20"/>
          <w:szCs w:val="20"/>
        </w:rPr>
        <w:t xml:space="preserve"> Alienação Fiduciária e/ou a Fiança</w:t>
      </w:r>
      <w:r w:rsidR="004F6678" w:rsidRPr="001938B0">
        <w:rPr>
          <w:rFonts w:ascii="Verdana" w:hAnsi="Verdana"/>
          <w:sz w:val="20"/>
          <w:szCs w:val="20"/>
        </w:rPr>
        <w:t xml:space="preserve"> forem constituídas</w:t>
      </w:r>
      <w:r w:rsidR="004F6678">
        <w:rPr>
          <w:rFonts w:ascii="Verdana" w:hAnsi="Verdana"/>
          <w:sz w:val="20"/>
          <w:szCs w:val="20"/>
        </w:rPr>
        <w:t xml:space="preserve">, </w:t>
      </w:r>
      <w:r w:rsidR="004F6678" w:rsidRPr="001938B0">
        <w:rPr>
          <w:rFonts w:ascii="Verdana" w:hAnsi="Verdana"/>
          <w:sz w:val="20"/>
          <w:szCs w:val="20"/>
        </w:rPr>
        <w:t>sempre observado que</w:t>
      </w:r>
      <w:r w:rsidR="004F6678">
        <w:rPr>
          <w:rFonts w:ascii="Verdana" w:hAnsi="Verdana"/>
          <w:sz w:val="20"/>
          <w:szCs w:val="20"/>
        </w:rPr>
        <w:t xml:space="preserve">, após </w:t>
      </w:r>
      <w:proofErr w:type="spellStart"/>
      <w:r w:rsidR="004F6678">
        <w:rPr>
          <w:rFonts w:ascii="Verdana" w:hAnsi="Verdana"/>
          <w:sz w:val="20"/>
          <w:szCs w:val="20"/>
        </w:rPr>
        <w:t>após</w:t>
      </w:r>
      <w:proofErr w:type="spellEnd"/>
      <w:r w:rsidR="004F6678">
        <w:rPr>
          <w:rFonts w:ascii="Verdana" w:hAnsi="Verdana"/>
          <w:sz w:val="20"/>
          <w:szCs w:val="20"/>
        </w:rPr>
        <w:t xml:space="preserve"> a Primeira Data Limite,</w:t>
      </w:r>
      <w:r w:rsidR="004F6678" w:rsidRPr="001938B0">
        <w:rPr>
          <w:rFonts w:ascii="Verdana" w:hAnsi="Verdana"/>
          <w:sz w:val="20"/>
          <w:szCs w:val="20"/>
        </w:rPr>
        <w:t xml:space="preserve"> os valores</w:t>
      </w:r>
      <w:r w:rsidR="004F6678">
        <w:rPr>
          <w:rFonts w:ascii="Verdana" w:hAnsi="Verdana"/>
          <w:sz w:val="20"/>
          <w:szCs w:val="20"/>
        </w:rPr>
        <w:t xml:space="preserve"> existentes no Fundo de Reserva, os valores</w:t>
      </w:r>
      <w:r w:rsidR="004F6678" w:rsidRPr="001938B0">
        <w:rPr>
          <w:rFonts w:ascii="Verdana" w:hAnsi="Verdana"/>
          <w:sz w:val="20"/>
          <w:szCs w:val="20"/>
        </w:rPr>
        <w:t xml:space="preserve"> atribuídos aos bens objeto da Alienação Fiduciária</w:t>
      </w:r>
      <w:r w:rsidR="004F6678">
        <w:rPr>
          <w:rFonts w:ascii="Verdana" w:hAnsi="Verdana"/>
          <w:sz w:val="20"/>
          <w:szCs w:val="20"/>
        </w:rPr>
        <w:t>,</w:t>
      </w:r>
      <w:r w:rsidR="004F6678" w:rsidRPr="001938B0">
        <w:rPr>
          <w:rFonts w:ascii="Verdana" w:hAnsi="Verdana"/>
          <w:sz w:val="20"/>
          <w:szCs w:val="20"/>
        </w:rPr>
        <w:t xml:space="preserve"> o valor da Fiança</w:t>
      </w:r>
      <w:r w:rsidR="004F6678">
        <w:rPr>
          <w:rFonts w:ascii="Verdana" w:hAnsi="Verdana"/>
          <w:sz w:val="20"/>
          <w:szCs w:val="20"/>
        </w:rPr>
        <w:t xml:space="preserve"> e o valor das aplicações financeiras e de conta vinculada objeto da Cessão Fiduciária</w:t>
      </w:r>
      <w:r w:rsidR="004F6678" w:rsidRPr="001938B0">
        <w:rPr>
          <w:rFonts w:ascii="Verdana" w:hAnsi="Verdana"/>
          <w:sz w:val="20"/>
          <w:szCs w:val="20"/>
        </w:rPr>
        <w:t xml:space="preserve"> somados deverão representar sempre o Percentual Mínimo de Garantia</w:t>
      </w:r>
      <w:r w:rsidR="00B05EA5">
        <w:rPr>
          <w:rFonts w:ascii="Verdana" w:hAnsi="Verdana" w:cstheme="minorHAnsi"/>
          <w:sz w:val="20"/>
          <w:szCs w:val="20"/>
        </w:rPr>
        <w:t>;</w:t>
      </w:r>
      <w:r w:rsidR="00327E48" w:rsidRPr="00B05EA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ListParagraph"/>
        <w:tabs>
          <w:tab w:val="num" w:pos="1418"/>
        </w:tabs>
        <w:spacing w:line="280" w:lineRule="atLeast"/>
        <w:ind w:left="709"/>
        <w:rPr>
          <w:rFonts w:ascii="Verdana" w:hAnsi="Verdana" w:cstheme="minorHAnsi"/>
          <w:sz w:val="20"/>
          <w:szCs w:val="20"/>
        </w:rPr>
      </w:pPr>
    </w:p>
    <w:p w14:paraId="44511BE9" w14:textId="6484E41F" w:rsidR="005E6BFD" w:rsidRPr="002302CB"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Código ISIN</w:t>
      </w:r>
      <w:r w:rsidRPr="002302CB">
        <w:rPr>
          <w:rFonts w:ascii="Verdana" w:hAnsi="Verdana" w:cstheme="minorHAnsi"/>
          <w:sz w:val="20"/>
          <w:szCs w:val="20"/>
        </w:rPr>
        <w:t xml:space="preserve">: </w:t>
      </w:r>
      <w:r w:rsidR="002302CB" w:rsidRPr="002302CB">
        <w:rPr>
          <w:rFonts w:ascii="Verdana" w:hAnsi="Verdana" w:cstheme="minorHAnsi"/>
          <w:sz w:val="20"/>
          <w:szCs w:val="20"/>
        </w:rPr>
        <w:t>BRRBRACRI713</w:t>
      </w:r>
      <w:r w:rsidRPr="002302CB">
        <w:rPr>
          <w:rFonts w:ascii="Verdana" w:hAnsi="Verdana" w:cstheme="minorHAnsi"/>
          <w:sz w:val="20"/>
          <w:szCs w:val="20"/>
        </w:rPr>
        <w:t>;</w:t>
      </w:r>
    </w:p>
    <w:p w14:paraId="593AA671"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ListParagraph"/>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ListParagraph"/>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35" w:name="_DV_M82"/>
      <w:bookmarkEnd w:id="35"/>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36" w:name="_DV_M83"/>
      <w:bookmarkEnd w:id="36"/>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37" w:name="_DV_M84"/>
      <w:bookmarkEnd w:id="37"/>
      <w:r w:rsidR="00232DE5" w:rsidRPr="005270B8">
        <w:rPr>
          <w:rFonts w:ascii="Verdana" w:hAnsi="Verdana" w:cstheme="minorHAnsi"/>
          <w:sz w:val="20"/>
          <w:szCs w:val="20"/>
        </w:rPr>
        <w:t>; e</w:t>
      </w:r>
    </w:p>
    <w:p w14:paraId="41E53343" w14:textId="77777777" w:rsidR="00FA16E8" w:rsidRPr="005270B8" w:rsidRDefault="00FA16E8" w:rsidP="00993117">
      <w:pPr>
        <w:pStyle w:val="ListParagraph"/>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796A179F" w:rsidR="00265D79" w:rsidRPr="005270B8" w:rsidRDefault="00265D79" w:rsidP="00993117">
      <w:pPr>
        <w:pStyle w:val="ListParagraph"/>
        <w:numPr>
          <w:ilvl w:val="1"/>
          <w:numId w:val="96"/>
        </w:numPr>
        <w:tabs>
          <w:tab w:val="left" w:pos="709"/>
        </w:tabs>
        <w:spacing w:line="280" w:lineRule="atLeast"/>
        <w:ind w:left="0" w:firstLine="0"/>
        <w:rPr>
          <w:rFonts w:ascii="Verdana" w:hAnsi="Verdana" w:cstheme="minorHAnsi"/>
          <w:b/>
          <w:sz w:val="20"/>
          <w:szCs w:val="20"/>
        </w:rPr>
      </w:pPr>
      <w:bookmarkStart w:id="38" w:name="_DV_M69"/>
      <w:bookmarkEnd w:id="38"/>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 xml:space="preserve">para distribuição primária e negociação </w:t>
      </w:r>
      <w:r w:rsidRPr="005270B8">
        <w:rPr>
          <w:rFonts w:ascii="Verdana" w:hAnsi="Verdana" w:cstheme="minorHAnsi"/>
          <w:bCs/>
          <w:sz w:val="20"/>
          <w:szCs w:val="20"/>
        </w:rPr>
        <w:lastRenderedPageBreak/>
        <w:t>secundária na B3, sendo a distribuição primária realizada com a intermediação do Coordenador Líder,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Coordenador Líder</w:t>
      </w:r>
      <w:r w:rsidRPr="005270B8">
        <w:rPr>
          <w:rFonts w:ascii="Verdana" w:hAnsi="Verdana" w:cstheme="minorHAnsi"/>
          <w:bCs/>
          <w:sz w:val="20"/>
          <w:szCs w:val="20"/>
        </w:rPr>
        <w:t>.</w:t>
      </w:r>
    </w:p>
    <w:p w14:paraId="76681CA3" w14:textId="77777777" w:rsidR="00613677" w:rsidRPr="005270B8" w:rsidRDefault="00613677" w:rsidP="00993117">
      <w:pPr>
        <w:pStyle w:val="BodyText2"/>
        <w:tabs>
          <w:tab w:val="clear" w:pos="426"/>
          <w:tab w:val="clear" w:pos="709"/>
        </w:tabs>
        <w:spacing w:line="280" w:lineRule="atLeast"/>
        <w:rPr>
          <w:rFonts w:ascii="Verdana" w:hAnsi="Verdana" w:cstheme="minorHAnsi"/>
          <w:b w:val="0"/>
          <w:sz w:val="20"/>
          <w:szCs w:val="20"/>
          <w:u w:val="none"/>
        </w:rPr>
      </w:pPr>
    </w:p>
    <w:p w14:paraId="131FA303" w14:textId="1A556056" w:rsidR="00613677" w:rsidRPr="005270B8" w:rsidRDefault="00613677" w:rsidP="00993117">
      <w:pPr>
        <w:pStyle w:val="ListParagraph"/>
        <w:numPr>
          <w:ilvl w:val="2"/>
          <w:numId w:val="96"/>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extrato emitido pelo </w:t>
      </w:r>
      <w:proofErr w:type="spellStart"/>
      <w:r w:rsidRPr="005270B8">
        <w:rPr>
          <w:rFonts w:ascii="Verdana" w:hAnsi="Verdana" w:cstheme="minorHAnsi"/>
          <w:bCs/>
          <w:sz w:val="20"/>
          <w:szCs w:val="20"/>
        </w:rPr>
        <w:t>Escriturador</w:t>
      </w:r>
      <w:proofErr w:type="spellEnd"/>
      <w:r w:rsidRPr="005270B8">
        <w:rPr>
          <w:rFonts w:ascii="Verdana" w:hAnsi="Verdana" w:cstheme="minorHAnsi"/>
          <w:bCs/>
          <w:sz w:val="20"/>
          <w:szCs w:val="20"/>
        </w:rPr>
        <w:t xml:space="preserve">,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p>
    <w:p w14:paraId="3FBD5F11" w14:textId="77777777" w:rsidR="00AF6FB2" w:rsidRPr="005270B8" w:rsidRDefault="00AF6FB2" w:rsidP="00993117">
      <w:pPr>
        <w:pStyle w:val="BodyText2"/>
        <w:tabs>
          <w:tab w:val="clear" w:pos="426"/>
          <w:tab w:val="clear" w:pos="709"/>
        </w:tabs>
        <w:spacing w:line="280" w:lineRule="atLeast"/>
        <w:rPr>
          <w:rFonts w:ascii="Verdana" w:hAnsi="Verdana" w:cstheme="minorHAnsi"/>
          <w:b w:val="0"/>
          <w:sz w:val="20"/>
          <w:szCs w:val="20"/>
          <w:u w:val="none"/>
        </w:rPr>
      </w:pPr>
    </w:p>
    <w:p w14:paraId="5EF4D2C2" w14:textId="585D8255" w:rsidR="00AF6FB2" w:rsidRPr="005270B8" w:rsidRDefault="00AF6FB2" w:rsidP="00993117">
      <w:pPr>
        <w:pStyle w:val="ListParagraph"/>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3.2.1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993117">
      <w:pPr>
        <w:pStyle w:val="ListParagraph"/>
        <w:numPr>
          <w:ilvl w:val="1"/>
          <w:numId w:val="9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5270B8" w:rsidRDefault="006C4053" w:rsidP="00993117">
      <w:pPr>
        <w:pStyle w:val="BodyText2"/>
        <w:tabs>
          <w:tab w:val="clear" w:pos="426"/>
          <w:tab w:val="clear" w:pos="709"/>
        </w:tabs>
        <w:spacing w:line="280" w:lineRule="atLeast"/>
        <w:rPr>
          <w:rFonts w:ascii="Verdana" w:hAnsi="Verdana" w:cstheme="minorHAnsi"/>
          <w:sz w:val="20"/>
          <w:szCs w:val="20"/>
        </w:rPr>
      </w:pPr>
    </w:p>
    <w:p w14:paraId="6317DB81" w14:textId="7E626018" w:rsidR="00265D79" w:rsidRPr="005270B8" w:rsidRDefault="00265D79" w:rsidP="00993117">
      <w:pPr>
        <w:pStyle w:val="ListParagraph"/>
        <w:numPr>
          <w:ilvl w:val="1"/>
          <w:numId w:val="96"/>
        </w:numPr>
        <w:tabs>
          <w:tab w:val="left" w:pos="709"/>
        </w:tabs>
        <w:spacing w:line="280" w:lineRule="atLeast"/>
        <w:ind w:left="0" w:firstLine="0"/>
        <w:rPr>
          <w:rFonts w:ascii="Verdana" w:hAnsi="Verdana" w:cstheme="minorHAnsi"/>
          <w:b/>
          <w:sz w:val="20"/>
          <w:szCs w:val="20"/>
        </w:rPr>
      </w:pPr>
      <w:bookmarkStart w:id="39"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40" w:name="_Toc514105611"/>
      <w:bookmarkStart w:id="41" w:name="_Toc516063759"/>
      <w:bookmarkStart w:id="42" w:name="_Toc24656698"/>
      <w:bookmarkEnd w:id="39"/>
      <w:r w:rsidR="00A316ED" w:rsidRPr="005270B8">
        <w:rPr>
          <w:rFonts w:ascii="Verdana" w:hAnsi="Verdana" w:cstheme="minorHAnsi"/>
          <w:sz w:val="20"/>
          <w:szCs w:val="20"/>
        </w:rPr>
        <w:t xml:space="preserve">Os CRI serão distribuídos com a intermediação do Coordenador Líder, nos termos da Instrução CVM 476, </w:t>
      </w:r>
      <w:r w:rsidR="003B5848" w:rsidRPr="005270B8">
        <w:rPr>
          <w:rFonts w:ascii="Verdana" w:hAnsi="Verdana" w:cstheme="minorHAnsi"/>
          <w:sz w:val="20"/>
          <w:szCs w:val="20"/>
        </w:rPr>
        <w:t xml:space="preserve">sob o regime de garantia firme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40"/>
      <w:bookmarkEnd w:id="41"/>
      <w:bookmarkEnd w:id="42"/>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0574CC1B" w:rsidR="00265D79" w:rsidRPr="005270B8" w:rsidRDefault="00265D79" w:rsidP="00993117">
      <w:pPr>
        <w:pStyle w:val="ListParagraph"/>
        <w:numPr>
          <w:ilvl w:val="2"/>
          <w:numId w:val="96"/>
        </w:numPr>
        <w:tabs>
          <w:tab w:val="left" w:pos="1418"/>
        </w:tabs>
        <w:spacing w:line="280" w:lineRule="atLeast"/>
        <w:ind w:left="709" w:firstLine="0"/>
        <w:rPr>
          <w:rFonts w:ascii="Verdana" w:hAnsi="Verdana" w:cstheme="minorHAnsi"/>
          <w:b/>
          <w:sz w:val="20"/>
          <w:szCs w:val="20"/>
        </w:rPr>
      </w:pPr>
      <w:bookmarkStart w:id="43" w:name="_Toc514105612"/>
      <w:bookmarkStart w:id="44" w:name="_Toc516063760"/>
      <w:bookmarkStart w:id="45" w:name="_Toc24656699"/>
      <w:r w:rsidRPr="005270B8">
        <w:rPr>
          <w:rFonts w:ascii="Verdana" w:hAnsi="Verdana" w:cstheme="minorHAnsi"/>
          <w:sz w:val="20"/>
          <w:szCs w:val="20"/>
        </w:rPr>
        <w:t>O início da distribuição pública será informado pelo Coordenador Líder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43"/>
      <w:bookmarkEnd w:id="44"/>
      <w:bookmarkEnd w:id="45"/>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993117">
      <w:pPr>
        <w:pStyle w:val="ListParagraph"/>
        <w:numPr>
          <w:ilvl w:val="2"/>
          <w:numId w:val="96"/>
        </w:numPr>
        <w:tabs>
          <w:tab w:val="left" w:pos="1418"/>
        </w:tabs>
        <w:spacing w:line="280" w:lineRule="atLeast"/>
        <w:ind w:left="709" w:firstLine="0"/>
        <w:rPr>
          <w:rFonts w:ascii="Verdana" w:hAnsi="Verdana" w:cstheme="minorHAnsi"/>
          <w:sz w:val="20"/>
          <w:szCs w:val="20"/>
        </w:rPr>
      </w:pPr>
      <w:bookmarkStart w:id="46" w:name="_Toc514105613"/>
      <w:bookmarkStart w:id="47" w:name="_Toc516063761"/>
      <w:bookmarkStart w:id="48"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46"/>
      <w:bookmarkEnd w:id="47"/>
      <w:bookmarkEnd w:id="48"/>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993117">
      <w:pPr>
        <w:pStyle w:val="ListParagraph"/>
        <w:numPr>
          <w:ilvl w:val="2"/>
          <w:numId w:val="96"/>
        </w:numPr>
        <w:tabs>
          <w:tab w:val="left" w:pos="1418"/>
        </w:tabs>
        <w:spacing w:line="280" w:lineRule="atLeast"/>
        <w:ind w:left="709" w:firstLine="0"/>
        <w:rPr>
          <w:rFonts w:ascii="Verdana" w:hAnsi="Verdana" w:cstheme="minorHAnsi"/>
          <w:sz w:val="20"/>
          <w:szCs w:val="20"/>
        </w:rPr>
      </w:pPr>
      <w:bookmarkStart w:id="49" w:name="_Toc514105614"/>
      <w:bookmarkStart w:id="50" w:name="_Toc516063762"/>
      <w:bookmarkStart w:id="51"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os CRI ofertados estão sujeitos às restrições de negociação previstas na Instrução CVM 476.</w:t>
      </w:r>
      <w:bookmarkEnd w:id="49"/>
      <w:bookmarkEnd w:id="50"/>
      <w:bookmarkEnd w:id="51"/>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DF1305B" w:rsidR="00265D79" w:rsidRPr="005270B8" w:rsidRDefault="00265D79" w:rsidP="00993117">
      <w:pPr>
        <w:pStyle w:val="ListParagraph"/>
        <w:numPr>
          <w:ilvl w:val="1"/>
          <w:numId w:val="96"/>
        </w:numPr>
        <w:tabs>
          <w:tab w:val="left" w:pos="709"/>
        </w:tabs>
        <w:spacing w:line="280" w:lineRule="atLeast"/>
        <w:ind w:left="0" w:firstLine="0"/>
        <w:rPr>
          <w:rFonts w:ascii="Verdana" w:hAnsi="Verdana" w:cstheme="minorHAnsi"/>
          <w:b/>
          <w:sz w:val="20"/>
          <w:szCs w:val="20"/>
        </w:rPr>
      </w:pPr>
      <w:bookmarkStart w:id="52"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Coordenador Líder, o que ocorrer primeiro.</w:t>
      </w:r>
      <w:bookmarkEnd w:id="52"/>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30205800" w:rsidR="00265D79" w:rsidRPr="005270B8" w:rsidRDefault="00265D79" w:rsidP="00993117">
      <w:pPr>
        <w:pStyle w:val="ListParagraph"/>
        <w:numPr>
          <w:ilvl w:val="2"/>
          <w:numId w:val="96"/>
        </w:numPr>
        <w:tabs>
          <w:tab w:val="left" w:pos="1418"/>
        </w:tabs>
        <w:spacing w:line="280" w:lineRule="atLeast"/>
        <w:ind w:left="709" w:firstLine="0"/>
        <w:rPr>
          <w:rFonts w:ascii="Verdana" w:hAnsi="Verdana" w:cstheme="minorHAnsi"/>
          <w:sz w:val="20"/>
          <w:szCs w:val="20"/>
        </w:rPr>
      </w:pPr>
      <w:bookmarkStart w:id="53" w:name="_Toc514105616"/>
      <w:bookmarkStart w:id="54" w:name="_Toc516063763"/>
      <w:bookmarkStart w:id="55" w:name="_Toc24656702"/>
      <w:r w:rsidRPr="005270B8">
        <w:rPr>
          <w:rFonts w:ascii="Verdana" w:hAnsi="Verdana" w:cstheme="minorHAnsi"/>
          <w:bCs/>
          <w:sz w:val="20"/>
          <w:szCs w:val="20"/>
        </w:rPr>
        <w:t xml:space="preserve">Em conformidade com o artigo 8º da Instrução CVM 476, o encerramento da Oferta Restrita será informado pelo Coordenador Líder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53"/>
      <w:bookmarkEnd w:id="54"/>
      <w:bookmarkEnd w:id="55"/>
      <w:r w:rsidRPr="005270B8">
        <w:rPr>
          <w:rFonts w:ascii="Verdana" w:hAnsi="Verdana" w:cstheme="minorHAnsi"/>
          <w:bCs/>
          <w:sz w:val="20"/>
          <w:szCs w:val="20"/>
        </w:rPr>
        <w:t xml:space="preserve"> </w:t>
      </w:r>
    </w:p>
    <w:p w14:paraId="15ED61AD" w14:textId="77777777" w:rsidR="00265D79" w:rsidRPr="005270B8" w:rsidRDefault="00265D79" w:rsidP="00993117">
      <w:pPr>
        <w:pStyle w:val="Heading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0F6C6CA6" w:rsidR="00247B59" w:rsidRPr="005270B8" w:rsidRDefault="00247B59" w:rsidP="00993117">
      <w:pPr>
        <w:pStyle w:val="ListParagraph"/>
        <w:numPr>
          <w:ilvl w:val="2"/>
          <w:numId w:val="96"/>
        </w:numPr>
        <w:tabs>
          <w:tab w:val="left" w:pos="1418"/>
        </w:tabs>
        <w:spacing w:line="280" w:lineRule="atLeast"/>
        <w:ind w:left="709" w:firstLine="0"/>
        <w:rPr>
          <w:rFonts w:ascii="Verdana" w:hAnsi="Verdana" w:cstheme="minorHAnsi"/>
          <w:sz w:val="20"/>
          <w:szCs w:val="20"/>
        </w:rPr>
      </w:pPr>
      <w:bookmarkStart w:id="56" w:name="_Toc24656704"/>
      <w:bookmarkStart w:id="57" w:name="_Toc514105617"/>
      <w:bookmarkStart w:id="58" w:name="_Toc516063764"/>
      <w:r w:rsidRPr="005270B8">
        <w:rPr>
          <w:rFonts w:ascii="Verdana" w:hAnsi="Verdana" w:cstheme="minorHAnsi"/>
          <w:bCs/>
          <w:sz w:val="20"/>
          <w:szCs w:val="20"/>
        </w:rPr>
        <w:t>Caso a Oferta Restrita não seja encerrada dentro de 6 (seis) meses da data de seu início, o Coordenador Líder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56"/>
    </w:p>
    <w:bookmarkEnd w:id="57"/>
    <w:bookmarkEnd w:id="58"/>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699A8635" w:rsidR="00265D79" w:rsidRPr="005270B8" w:rsidRDefault="00A52DBB" w:rsidP="00993117">
      <w:pPr>
        <w:pStyle w:val="ListParagraph"/>
        <w:numPr>
          <w:ilvl w:val="1"/>
          <w:numId w:val="96"/>
        </w:numPr>
        <w:tabs>
          <w:tab w:val="left" w:pos="709"/>
        </w:tabs>
        <w:spacing w:line="280" w:lineRule="atLeast"/>
        <w:ind w:left="0" w:firstLine="0"/>
        <w:rPr>
          <w:rFonts w:ascii="Verdana" w:hAnsi="Verdana" w:cstheme="minorHAnsi"/>
          <w:b/>
          <w:bCs/>
          <w:sz w:val="20"/>
          <w:szCs w:val="20"/>
        </w:rPr>
      </w:pPr>
      <w:bookmarkStart w:id="59"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w:t>
      </w:r>
      <w:r w:rsidR="002A04F7" w:rsidRPr="005270B8">
        <w:rPr>
          <w:rFonts w:ascii="Verdana" w:hAnsi="Verdana" w:cstheme="minorHAnsi"/>
          <w:bCs/>
          <w:sz w:val="20"/>
          <w:szCs w:val="20"/>
        </w:rPr>
        <w:t>, parágrafo único, inciso I, da Instrução CVM 476</w:t>
      </w:r>
      <w:r w:rsidRPr="005270B8">
        <w:rPr>
          <w:rFonts w:ascii="Verdana" w:hAnsi="Verdana" w:cstheme="minorHAnsi"/>
          <w:bCs/>
          <w:sz w:val="20"/>
          <w:szCs w:val="20"/>
        </w:rPr>
        <w:t xml:space="preserve">;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w:t>
      </w:r>
      <w:r w:rsidR="002A04F7" w:rsidRPr="005270B8">
        <w:rPr>
          <w:rFonts w:ascii="Verdana" w:hAnsi="Verdana" w:cstheme="minorHAnsi"/>
          <w:bCs/>
          <w:sz w:val="20"/>
          <w:szCs w:val="20"/>
        </w:rPr>
        <w:t>dos CRI</w:t>
      </w:r>
      <w:r w:rsidRPr="005270B8">
        <w:rPr>
          <w:rFonts w:ascii="Verdana" w:hAnsi="Verdana" w:cstheme="minorHAnsi"/>
          <w:bCs/>
          <w:sz w:val="20"/>
          <w:szCs w:val="20"/>
        </w:rPr>
        <w:t xml:space="preserve"> seja Investidor Profissional; em todo o caso, observado, ainda, o cumprimento, pela Emissora, das obrigações previstas no artigo 17 da Instrução CVM 476. </w:t>
      </w:r>
      <w:bookmarkEnd w:id="59"/>
    </w:p>
    <w:p w14:paraId="01DEAD4D" w14:textId="77777777" w:rsidR="00265D79" w:rsidRPr="005270B8" w:rsidRDefault="00265D79" w:rsidP="00993117">
      <w:pPr>
        <w:widowControl w:val="0"/>
        <w:spacing w:line="280" w:lineRule="atLeast"/>
        <w:rPr>
          <w:rFonts w:ascii="Verdana" w:hAnsi="Verdana" w:cstheme="minorHAnsi"/>
          <w:sz w:val="20"/>
          <w:szCs w:val="20"/>
        </w:rPr>
      </w:pPr>
    </w:p>
    <w:p w14:paraId="56AB26A2" w14:textId="2F2D0FE5" w:rsidR="00265D79" w:rsidRPr="005270B8" w:rsidRDefault="00265D79" w:rsidP="00993117">
      <w:pPr>
        <w:pStyle w:val="ListParagraph"/>
        <w:numPr>
          <w:ilvl w:val="1"/>
          <w:numId w:val="96"/>
        </w:numPr>
        <w:tabs>
          <w:tab w:val="left" w:pos="709"/>
        </w:tabs>
        <w:spacing w:line="280" w:lineRule="atLeast"/>
        <w:ind w:left="0" w:firstLine="0"/>
        <w:rPr>
          <w:rFonts w:ascii="Verdana" w:hAnsi="Verdana" w:cstheme="minorHAnsi"/>
          <w:b/>
          <w:color w:val="000000"/>
          <w:sz w:val="20"/>
          <w:szCs w:val="20"/>
        </w:rPr>
      </w:pPr>
      <w:bookmarkStart w:id="60"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As declarações a serem emitidas pelo Coordenador Líder,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IV</w:t>
      </w:r>
      <w:r w:rsidRPr="005270B8">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 VI</w:t>
      </w:r>
      <w:r w:rsidR="00A820F3">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VII</w:t>
      </w:r>
      <w:r w:rsidR="003F3A6D" w:rsidRPr="005270B8">
        <w:rPr>
          <w:rFonts w:ascii="Verdana" w:hAnsi="Verdana" w:cstheme="minorHAnsi"/>
          <w:bCs/>
          <w:color w:val="000000"/>
          <w:sz w:val="20"/>
          <w:szCs w:val="20"/>
          <w:u w:val="single"/>
        </w:rPr>
        <w:t xml:space="preserve"> e X</w:t>
      </w:r>
      <w:r w:rsidR="003F3A6D" w:rsidRPr="002041ED">
        <w:rPr>
          <w:rFonts w:ascii="Verdana" w:hAnsi="Verdana" w:cstheme="minorHAnsi"/>
          <w:bCs/>
          <w:color w:val="000000"/>
          <w:sz w:val="20"/>
          <w:szCs w:val="20"/>
        </w:rPr>
        <w:t>.</w:t>
      </w:r>
      <w:bookmarkEnd w:id="60"/>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BF2838E" w14:textId="1F0E34AD" w:rsidR="00050FB5" w:rsidRPr="005270B8" w:rsidRDefault="00D54991" w:rsidP="00993117">
      <w:pPr>
        <w:pStyle w:val="ListParagraph"/>
        <w:numPr>
          <w:ilvl w:val="1"/>
          <w:numId w:val="9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3E32D383" w14:textId="77777777" w:rsidR="009A2ECE" w:rsidRPr="005270B8" w:rsidRDefault="009A2ECE" w:rsidP="00993117">
      <w:pPr>
        <w:spacing w:line="280" w:lineRule="atLeast"/>
        <w:rPr>
          <w:rFonts w:ascii="Verdana" w:hAnsi="Verdana" w:cstheme="minorHAnsi"/>
          <w:color w:val="000000"/>
          <w:sz w:val="20"/>
          <w:szCs w:val="20"/>
          <w:lang w:val="x-none"/>
        </w:rPr>
      </w:pPr>
    </w:p>
    <w:p w14:paraId="3EE9111F" w14:textId="324AF1C2" w:rsidR="00117910" w:rsidRPr="005270B8" w:rsidRDefault="009261E4" w:rsidP="00993117">
      <w:pPr>
        <w:pStyle w:val="Heading2"/>
        <w:spacing w:line="280" w:lineRule="atLeast"/>
        <w:jc w:val="both"/>
        <w:rPr>
          <w:rFonts w:ascii="Verdana" w:hAnsi="Verdana" w:cstheme="minorHAnsi"/>
          <w:sz w:val="20"/>
          <w:szCs w:val="20"/>
        </w:rPr>
      </w:pPr>
      <w:bookmarkStart w:id="61" w:name="_Toc163380701"/>
      <w:bookmarkStart w:id="62" w:name="_Toc180553617"/>
      <w:bookmarkStart w:id="63" w:name="_Toc205799092"/>
      <w:bookmarkStart w:id="64" w:name="_Toc453274056"/>
      <w:bookmarkStart w:id="65" w:name="_Toc43598650"/>
      <w:r w:rsidRPr="005270B8">
        <w:rPr>
          <w:rFonts w:ascii="Verdana" w:hAnsi="Verdana" w:cstheme="minorHAnsi"/>
          <w:sz w:val="20"/>
          <w:szCs w:val="20"/>
        </w:rPr>
        <w:t xml:space="preserve">CLÁUSULA </w:t>
      </w:r>
      <w:bookmarkEnd w:id="61"/>
      <w:bookmarkEnd w:id="62"/>
      <w:bookmarkEnd w:id="63"/>
      <w:r w:rsidR="00AA293B" w:rsidRPr="005270B8">
        <w:rPr>
          <w:rFonts w:ascii="Verdana" w:hAnsi="Verdana" w:cstheme="minorHAnsi"/>
          <w:sz w:val="20"/>
          <w:szCs w:val="20"/>
        </w:rPr>
        <w:t>QUARTA: SUBSCRIÇÃO E INTEGRALIZAÇÃO DOS CRI</w:t>
      </w:r>
      <w:bookmarkEnd w:id="64"/>
      <w:bookmarkEnd w:id="65"/>
      <w:r w:rsidR="00AA293B" w:rsidRPr="005270B8">
        <w:rPr>
          <w:rFonts w:ascii="Verdana" w:hAnsi="Verdana" w:cstheme="minorHAnsi"/>
          <w:sz w:val="20"/>
          <w:szCs w:val="20"/>
        </w:rPr>
        <w:t xml:space="preserve"> </w:t>
      </w:r>
    </w:p>
    <w:p w14:paraId="2DD43E80" w14:textId="77777777" w:rsidR="00613677" w:rsidRPr="005270B8" w:rsidRDefault="00613677" w:rsidP="00993117">
      <w:pPr>
        <w:pStyle w:val="ListParagraph"/>
        <w:widowControl/>
        <w:autoSpaceDE/>
        <w:autoSpaceDN/>
        <w:adjustRightInd/>
        <w:spacing w:line="280" w:lineRule="atLeast"/>
        <w:ind w:left="540"/>
        <w:rPr>
          <w:rFonts w:ascii="Verdana" w:hAnsi="Verdana" w:cstheme="minorHAnsi"/>
          <w:bCs/>
          <w:color w:val="000000" w:themeColor="text1"/>
          <w:sz w:val="20"/>
          <w:szCs w:val="20"/>
        </w:rPr>
      </w:pPr>
      <w:bookmarkStart w:id="66" w:name="_Toc110076263"/>
    </w:p>
    <w:p w14:paraId="426E78E9" w14:textId="3AC115C3" w:rsidR="0077621D" w:rsidRPr="005270B8" w:rsidRDefault="00675117" w:rsidP="00993117">
      <w:pPr>
        <w:pStyle w:val="ListParagraph"/>
        <w:numPr>
          <w:ilvl w:val="1"/>
          <w:numId w:val="99"/>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67"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e pelo Coordenador Líder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67"/>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90C8A6D" w:rsidR="0019786E" w:rsidRPr="005270B8" w:rsidRDefault="00C2078D" w:rsidP="00993117">
      <w:pPr>
        <w:pStyle w:val="ListParagraph"/>
        <w:numPr>
          <w:ilvl w:val="1"/>
          <w:numId w:val="9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 xml:space="preserve">em moeda corrente nacional, de acordo com os procedimentos da B3, pelo Valor Nominal Unitário, ou, excepcionalmente, em virtude de aspectos operacionais relativos a procedimentos de transferência bancária e sistemas internos de pagamento e transferência de recursos dos envolvidos, os Investidores Profissionais poderão realizar a integralização dos CRI no Dia Útil imediatamente subsequente, pelo Valor Nominal Unitário acrescido da Remuneração calculada de forma </w:t>
      </w:r>
      <w:r w:rsidR="00022F3F" w:rsidRPr="005270B8">
        <w:rPr>
          <w:rFonts w:ascii="Verdana" w:hAnsi="Verdana"/>
          <w:bCs/>
          <w:i/>
          <w:iCs/>
          <w:sz w:val="20"/>
          <w:szCs w:val="20"/>
        </w:rPr>
        <w:t xml:space="preserve">pro rata </w:t>
      </w:r>
      <w:proofErr w:type="spellStart"/>
      <w:r w:rsidR="00022F3F" w:rsidRPr="005270B8">
        <w:rPr>
          <w:rFonts w:ascii="Verdana" w:hAnsi="Verdana"/>
          <w:bCs/>
          <w:i/>
          <w:iCs/>
          <w:sz w:val="20"/>
          <w:szCs w:val="20"/>
        </w:rPr>
        <w:lastRenderedPageBreak/>
        <w:t>temporis</w:t>
      </w:r>
      <w:proofErr w:type="spellEnd"/>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 xml:space="preserve">”). </w:t>
      </w:r>
    </w:p>
    <w:p w14:paraId="37FD614F" w14:textId="77777777" w:rsidR="00801C9C" w:rsidRPr="005270B8" w:rsidRDefault="00801C9C" w:rsidP="00993117">
      <w:pPr>
        <w:pStyle w:val="BodyText2"/>
        <w:tabs>
          <w:tab w:val="clear" w:pos="426"/>
          <w:tab w:val="clear" w:pos="709"/>
        </w:tabs>
        <w:spacing w:line="280" w:lineRule="atLeast"/>
        <w:rPr>
          <w:rFonts w:ascii="Verdana" w:hAnsi="Verdana" w:cstheme="minorHAnsi"/>
          <w:color w:val="000000" w:themeColor="text1"/>
          <w:sz w:val="20"/>
          <w:szCs w:val="20"/>
        </w:rPr>
      </w:pPr>
    </w:p>
    <w:p w14:paraId="254A1A19" w14:textId="387E9343" w:rsidR="00A47B8A" w:rsidRPr="005270B8" w:rsidRDefault="005F49AD" w:rsidP="00993117">
      <w:pPr>
        <w:pStyle w:val="ListParagraph"/>
        <w:numPr>
          <w:ilvl w:val="1"/>
          <w:numId w:val="99"/>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Conta 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por conta e ordem do valor devido pela Cedente à Devedora a título de pagamento do valor 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w:t>
      </w:r>
      <w:proofErr w:type="spellStart"/>
      <w:r w:rsidR="009E50EA" w:rsidRPr="002041ED">
        <w:rPr>
          <w:rFonts w:ascii="Verdana" w:hAnsi="Verdana" w:cstheme="minorHAnsi"/>
          <w:b/>
          <w:sz w:val="20"/>
          <w:szCs w:val="20"/>
        </w:rPr>
        <w:t>ii</w:t>
      </w:r>
      <w:proofErr w:type="spellEnd"/>
      <w:r w:rsidR="009E50EA" w:rsidRPr="002041ED">
        <w:rPr>
          <w:rFonts w:ascii="Verdana" w:hAnsi="Verdana" w:cstheme="minorHAnsi"/>
          <w:b/>
          <w:sz w:val="20"/>
          <w:szCs w:val="20"/>
        </w:rPr>
        <w:t>)</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w:t>
      </w:r>
      <w:proofErr w:type="spellStart"/>
      <w:r w:rsidR="0034035B" w:rsidRPr="002041ED">
        <w:rPr>
          <w:rFonts w:ascii="Verdana" w:hAnsi="Verdana" w:cstheme="minorHAnsi"/>
          <w:b/>
          <w:sz w:val="20"/>
          <w:szCs w:val="20"/>
        </w:rPr>
        <w:t>iii</w:t>
      </w:r>
      <w:proofErr w:type="spellEnd"/>
      <w:r w:rsidR="0034035B" w:rsidRPr="002041ED">
        <w:rPr>
          <w:rFonts w:ascii="Verdana" w:hAnsi="Verdana" w:cstheme="minorHAnsi"/>
          <w:b/>
          <w:sz w:val="20"/>
          <w:szCs w:val="20"/>
        </w:rPr>
        <w:t>)</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ListParagraph"/>
        <w:spacing w:line="280" w:lineRule="atLeast"/>
        <w:rPr>
          <w:rFonts w:ascii="Verdana" w:hAnsi="Verdana" w:cstheme="minorHAnsi"/>
          <w:bCs/>
          <w:sz w:val="20"/>
          <w:szCs w:val="20"/>
        </w:rPr>
      </w:pPr>
    </w:p>
    <w:p w14:paraId="0245C432" w14:textId="0DBC6F98" w:rsidR="00A47B8A" w:rsidRPr="00A2021B" w:rsidRDefault="00A47B8A" w:rsidP="00993117">
      <w:pPr>
        <w:pStyle w:val="ListParagraph"/>
        <w:numPr>
          <w:ilvl w:val="2"/>
          <w:numId w:val="99"/>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u w:val="single"/>
        </w:rPr>
        <w:t>Destinação dos Recursos pela Devedora</w:t>
      </w:r>
      <w:r w:rsidRPr="005270B8">
        <w:rPr>
          <w:rFonts w:ascii="Verdana" w:hAnsi="Verdana" w:cstheme="minorHAnsi"/>
          <w:bCs/>
          <w:sz w:val="20"/>
          <w:szCs w:val="20"/>
        </w:rPr>
        <w:t>: Os recursos obtidos pela Devedora em razão do desembolso da CCB</w:t>
      </w:r>
      <w:r w:rsidR="00211BE6" w:rsidRPr="005270B8">
        <w:rPr>
          <w:rFonts w:ascii="Verdana" w:hAnsi="Verdana" w:cstheme="minorHAnsi"/>
          <w:bCs/>
          <w:sz w:val="20"/>
          <w:szCs w:val="20"/>
        </w:rPr>
        <w:t xml:space="preserve"> </w:t>
      </w:r>
      <w:r w:rsidR="00211BE6" w:rsidRPr="005270B8">
        <w:rPr>
          <w:rFonts w:ascii="Verdana" w:hAnsi="Verdana" w:cstheme="minorHAnsi"/>
          <w:sz w:val="20"/>
          <w:szCs w:val="20"/>
        </w:rPr>
        <w:t>dever</w:t>
      </w:r>
      <w:r w:rsidR="006F3EDD" w:rsidRPr="005270B8">
        <w:rPr>
          <w:rFonts w:ascii="Verdana" w:hAnsi="Verdana" w:cstheme="minorHAnsi"/>
          <w:sz w:val="20"/>
          <w:szCs w:val="20"/>
        </w:rPr>
        <w:t>ão</w:t>
      </w:r>
      <w:r w:rsidR="00211BE6" w:rsidRPr="005270B8">
        <w:rPr>
          <w:rFonts w:ascii="Verdana" w:hAnsi="Verdana" w:cstheme="minorHAnsi"/>
          <w:sz w:val="20"/>
          <w:szCs w:val="20"/>
        </w:rPr>
        <w:t xml:space="preserve"> ser utilizado</w:t>
      </w:r>
      <w:r w:rsidR="006F3EDD" w:rsidRPr="005270B8">
        <w:rPr>
          <w:rFonts w:ascii="Verdana" w:hAnsi="Verdana" w:cstheme="minorHAnsi"/>
          <w:sz w:val="20"/>
          <w:szCs w:val="20"/>
        </w:rPr>
        <w:t>s</w:t>
      </w:r>
      <w:r w:rsidR="00211BE6" w:rsidRPr="005270B8">
        <w:rPr>
          <w:rFonts w:ascii="Verdana" w:hAnsi="Verdana" w:cstheme="minorHAnsi"/>
          <w:sz w:val="20"/>
          <w:szCs w:val="20"/>
        </w:rPr>
        <w:t xml:space="preserve">, única e exclusivamente, para fins de reembolso de gastos, custos e </w:t>
      </w:r>
      <w:r w:rsidR="00211BE6" w:rsidRPr="005270B8">
        <w:rPr>
          <w:rFonts w:ascii="Verdana" w:hAnsi="Verdana" w:cstheme="minorHAnsi"/>
          <w:bCs/>
          <w:sz w:val="20"/>
          <w:szCs w:val="20"/>
        </w:rPr>
        <w:t xml:space="preserve">despesas constantes nos Documentos Comprobatórios, </w:t>
      </w:r>
      <w:bookmarkStart w:id="68" w:name="_Hlk42548828"/>
      <w:r w:rsidR="00211BE6" w:rsidRPr="005270B8">
        <w:rPr>
          <w:rFonts w:ascii="Verdana" w:hAnsi="Verdana" w:cstheme="minorHAnsi"/>
          <w:sz w:val="20"/>
          <w:szCs w:val="20"/>
        </w:rPr>
        <w:t xml:space="preserve">de natureza imobiliária e predeterminadas, </w:t>
      </w:r>
      <w:bookmarkStart w:id="69" w:name="_Hlk43225217"/>
      <w:r w:rsidR="00211BE6"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211BE6" w:rsidRPr="005270B8" w:rsidDel="002C63C9">
        <w:rPr>
          <w:rFonts w:ascii="Verdana" w:hAnsi="Verdana" w:cstheme="minorHAnsi"/>
          <w:sz w:val="20"/>
          <w:szCs w:val="20"/>
        </w:rPr>
        <w:t xml:space="preserve"> </w:t>
      </w:r>
      <w:r w:rsidR="00211BE6" w:rsidRPr="005270B8">
        <w:rPr>
          <w:rFonts w:ascii="Verdana" w:hAnsi="Verdana" w:cstheme="minorHAnsi"/>
          <w:sz w:val="20"/>
          <w:szCs w:val="20"/>
        </w:rPr>
        <w:t>(conforme abaixo definido),</w:t>
      </w:r>
      <w:bookmarkEnd w:id="69"/>
      <w:r w:rsidR="00211BE6" w:rsidRPr="005270B8">
        <w:rPr>
          <w:rFonts w:ascii="Verdana" w:hAnsi="Verdana" w:cstheme="minorHAnsi"/>
          <w:sz w:val="20"/>
          <w:szCs w:val="20"/>
        </w:rPr>
        <w:t xml:space="preserve"> </w:t>
      </w:r>
      <w:r w:rsidR="00211BE6" w:rsidRPr="005270B8">
        <w:rPr>
          <w:rFonts w:ascii="Verdana" w:hAnsi="Verdana" w:cstheme="minorHAnsi"/>
          <w:bCs/>
          <w:sz w:val="20"/>
          <w:szCs w:val="20"/>
        </w:rPr>
        <w:t>para diretamente promover a aquisição</w:t>
      </w:r>
      <w:bookmarkEnd w:id="68"/>
      <w:r w:rsidR="00211BE6" w:rsidRPr="005270B8">
        <w:rPr>
          <w:rFonts w:ascii="Verdana" w:hAnsi="Verdana" w:cstheme="minorHAnsi"/>
          <w:b/>
          <w:bCs/>
          <w:sz w:val="20"/>
          <w:szCs w:val="20"/>
        </w:rPr>
        <w:t xml:space="preserve"> </w:t>
      </w:r>
      <w:r w:rsidR="00211BE6" w:rsidRPr="005270B8">
        <w:rPr>
          <w:rFonts w:ascii="Verdana" w:hAnsi="Verdana" w:cstheme="minorHAnsi"/>
          <w:sz w:val="20"/>
          <w:szCs w:val="20"/>
        </w:rPr>
        <w:t xml:space="preserve">dos </w:t>
      </w:r>
      <w:r w:rsidR="006E736B">
        <w:rPr>
          <w:rFonts w:ascii="Verdana" w:hAnsi="Verdana" w:cstheme="minorHAnsi"/>
          <w:sz w:val="20"/>
          <w:szCs w:val="20"/>
        </w:rPr>
        <w:t>Empreendimentos</w:t>
      </w:r>
      <w:r w:rsidR="00211BE6" w:rsidRPr="005270B8">
        <w:rPr>
          <w:rFonts w:ascii="Verdana" w:hAnsi="Verdana" w:cstheme="minorHAnsi"/>
          <w:bCs/>
          <w:sz w:val="20"/>
          <w:szCs w:val="20"/>
        </w:rPr>
        <w:t xml:space="preserve">, e a </w:t>
      </w:r>
      <w:r w:rsidR="00211BE6" w:rsidRPr="005270B8">
        <w:rPr>
          <w:rFonts w:ascii="Verdana" w:hAnsi="Verdana" w:cstheme="minorHAnsi"/>
          <w:iCs/>
          <w:sz w:val="20"/>
          <w:szCs w:val="20"/>
        </w:rPr>
        <w:t xml:space="preserve">execução de obras e serviços para desenvolvimento desses </w:t>
      </w:r>
      <w:r w:rsidR="006E736B">
        <w:rPr>
          <w:rFonts w:ascii="Verdana" w:hAnsi="Verdana" w:cstheme="minorHAnsi"/>
          <w:iCs/>
          <w:sz w:val="20"/>
          <w:szCs w:val="20"/>
        </w:rPr>
        <w:t>Empreendimentos</w:t>
      </w:r>
      <w:r w:rsidR="00211BE6" w:rsidRPr="005270B8">
        <w:rPr>
          <w:rFonts w:ascii="Verdana" w:hAnsi="Verdana" w:cstheme="minorHAnsi"/>
          <w:sz w:val="20"/>
          <w:szCs w:val="20"/>
        </w:rPr>
        <w:t xml:space="preserve">, observados </w:t>
      </w:r>
      <w:r w:rsidR="00211BE6" w:rsidRPr="005270B8">
        <w:rPr>
          <w:rFonts w:ascii="Verdana" w:hAnsi="Verdana"/>
          <w:color w:val="000000" w:themeColor="text1"/>
          <w:sz w:val="20"/>
          <w:szCs w:val="20"/>
        </w:rPr>
        <w:t xml:space="preserve">os termos da </w:t>
      </w:r>
      <w:r w:rsidR="00211BE6" w:rsidRPr="005270B8">
        <w:rPr>
          <w:rFonts w:ascii="Verdana" w:hAnsi="Verdana" w:cstheme="minorHAnsi"/>
          <w:bCs/>
          <w:spacing w:val="2"/>
          <w:sz w:val="20"/>
          <w:szCs w:val="20"/>
        </w:rPr>
        <w:t>seção II, item 8, do Quadro-Resumo da CCB</w:t>
      </w:r>
      <w:r w:rsidR="008B3E95" w:rsidRPr="005270B8">
        <w:rPr>
          <w:rFonts w:ascii="Verdana" w:hAnsi="Verdana" w:cstheme="minorHAnsi"/>
          <w:bCs/>
          <w:spacing w:val="2"/>
          <w:sz w:val="20"/>
          <w:szCs w:val="20"/>
        </w:rPr>
        <w:t xml:space="preserve">, </w:t>
      </w:r>
      <w:r w:rsidR="009E50EA" w:rsidRPr="005270B8">
        <w:rPr>
          <w:rFonts w:ascii="Verdana" w:hAnsi="Verdana" w:cstheme="minorHAnsi"/>
          <w:bCs/>
          <w:spacing w:val="2"/>
          <w:sz w:val="20"/>
          <w:szCs w:val="20"/>
        </w:rPr>
        <w:t>conforme validação d</w:t>
      </w:r>
      <w:r w:rsidR="008B3E95" w:rsidRPr="005270B8">
        <w:rPr>
          <w:rFonts w:ascii="Verdana" w:hAnsi="Verdana" w:cstheme="minorHAnsi"/>
          <w:bCs/>
          <w:spacing w:val="2"/>
          <w:sz w:val="20"/>
          <w:szCs w:val="20"/>
        </w:rPr>
        <w:t xml:space="preserve">o Agente Fiduciário </w:t>
      </w:r>
      <w:r w:rsidR="003F3A6D" w:rsidRPr="005270B8">
        <w:rPr>
          <w:rFonts w:ascii="Verdana" w:hAnsi="Verdana" w:cstheme="minorHAnsi"/>
          <w:bCs/>
          <w:spacing w:val="2"/>
          <w:sz w:val="20"/>
          <w:szCs w:val="20"/>
        </w:rPr>
        <w:t>con</w:t>
      </w:r>
      <w:r w:rsidR="00336BDB">
        <w:rPr>
          <w:rFonts w:ascii="Verdana" w:hAnsi="Verdana" w:cstheme="minorHAnsi"/>
          <w:bCs/>
          <w:spacing w:val="2"/>
          <w:sz w:val="20"/>
          <w:szCs w:val="20"/>
        </w:rPr>
        <w:t>s</w:t>
      </w:r>
      <w:r w:rsidR="003F3A6D" w:rsidRPr="005270B8">
        <w:rPr>
          <w:rFonts w:ascii="Verdana" w:hAnsi="Verdana" w:cstheme="minorHAnsi"/>
          <w:bCs/>
          <w:spacing w:val="2"/>
          <w:sz w:val="20"/>
          <w:szCs w:val="20"/>
        </w:rPr>
        <w:t>tante</w:t>
      </w:r>
      <w:r w:rsidR="009E50EA" w:rsidRPr="005270B8">
        <w:rPr>
          <w:rFonts w:ascii="Verdana" w:hAnsi="Verdana" w:cstheme="minorHAnsi"/>
          <w:bCs/>
          <w:spacing w:val="2"/>
          <w:sz w:val="20"/>
          <w:szCs w:val="20"/>
        </w:rPr>
        <w:t xml:space="preserve"> no Anexo IX</w:t>
      </w:r>
      <w:r w:rsidR="001D51BD">
        <w:rPr>
          <w:rFonts w:ascii="Verdana" w:hAnsi="Verdana" w:cstheme="minorHAnsi"/>
          <w:bCs/>
          <w:spacing w:val="2"/>
          <w:sz w:val="20"/>
          <w:szCs w:val="20"/>
        </w:rPr>
        <w:t>.</w:t>
      </w:r>
    </w:p>
    <w:p w14:paraId="52BE8C32" w14:textId="77777777" w:rsidR="009E50EA" w:rsidRPr="00A2021B" w:rsidRDefault="009E50EA" w:rsidP="00993117">
      <w:pPr>
        <w:pStyle w:val="ListParagraph"/>
        <w:tabs>
          <w:tab w:val="left" w:pos="1418"/>
        </w:tabs>
        <w:spacing w:line="280" w:lineRule="atLeast"/>
        <w:ind w:left="709"/>
        <w:rPr>
          <w:rFonts w:ascii="Verdana" w:hAnsi="Verdana" w:cstheme="minorHAnsi"/>
          <w:sz w:val="20"/>
          <w:szCs w:val="20"/>
        </w:rPr>
      </w:pPr>
    </w:p>
    <w:p w14:paraId="1BCDD9CE" w14:textId="59429B59" w:rsidR="009E50EA" w:rsidRPr="00DA63D5" w:rsidRDefault="009E50EA" w:rsidP="00993117">
      <w:pPr>
        <w:pStyle w:val="ListParagraph"/>
        <w:numPr>
          <w:ilvl w:val="2"/>
          <w:numId w:val="99"/>
        </w:numPr>
        <w:tabs>
          <w:tab w:val="left" w:pos="1418"/>
        </w:tabs>
        <w:spacing w:line="280" w:lineRule="atLeast"/>
        <w:ind w:left="709" w:firstLine="0"/>
        <w:rPr>
          <w:rFonts w:ascii="Verdana" w:hAnsi="Verdana" w:cstheme="minorHAnsi"/>
          <w:sz w:val="20"/>
          <w:szCs w:val="20"/>
        </w:rPr>
      </w:pPr>
      <w:r w:rsidRPr="00A2021B">
        <w:rPr>
          <w:rFonts w:ascii="Verdana" w:hAnsi="Verdana" w:cstheme="minorHAnsi"/>
          <w:sz w:val="20"/>
          <w:szCs w:val="20"/>
        </w:rPr>
        <w:t xml:space="preserve">A Emissora </w:t>
      </w:r>
      <w:r w:rsidR="001D51BD">
        <w:rPr>
          <w:rFonts w:ascii="Verdana" w:hAnsi="Verdana" w:cstheme="minorHAnsi"/>
          <w:sz w:val="20"/>
          <w:szCs w:val="20"/>
        </w:rPr>
        <w:t>comprovou</w:t>
      </w:r>
      <w:r w:rsidRPr="00A2021B">
        <w:rPr>
          <w:rFonts w:ascii="Verdana" w:hAnsi="Verdana" w:cstheme="minorHAnsi"/>
          <w:sz w:val="20"/>
          <w:szCs w:val="20"/>
        </w:rPr>
        <w:t xml:space="preserve"> ao Agente Fiduciário, através de extratos bancários e outros documentos que se façam necessários os itens (i),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e (</w:t>
      </w:r>
      <w:proofErr w:type="spellStart"/>
      <w:r w:rsidRPr="00A2021B">
        <w:rPr>
          <w:rFonts w:ascii="Verdana" w:hAnsi="Verdana" w:cstheme="minorHAnsi"/>
          <w:sz w:val="20"/>
          <w:szCs w:val="20"/>
        </w:rPr>
        <w:t>iii</w:t>
      </w:r>
      <w:proofErr w:type="spellEnd"/>
      <w:r w:rsidRPr="00A2021B">
        <w:rPr>
          <w:rFonts w:ascii="Verdana" w:hAnsi="Verdana" w:cstheme="minorHAnsi"/>
          <w:sz w:val="20"/>
          <w:szCs w:val="20"/>
        </w:rPr>
        <w:t xml:space="preserve">) </w:t>
      </w:r>
      <w:r w:rsidRPr="005270B8">
        <w:rPr>
          <w:rFonts w:ascii="Verdana" w:hAnsi="Verdana" w:cstheme="minorHAnsi"/>
          <w:sz w:val="20"/>
          <w:szCs w:val="20"/>
        </w:rPr>
        <w:t xml:space="preserve">da </w:t>
      </w:r>
      <w:r w:rsidR="000924C9">
        <w:rPr>
          <w:rFonts w:ascii="Verdana" w:hAnsi="Verdana" w:cstheme="minorHAnsi"/>
          <w:sz w:val="20"/>
          <w:szCs w:val="20"/>
        </w:rPr>
        <w:t>C</w:t>
      </w:r>
      <w:r w:rsidR="000924C9" w:rsidRPr="005270B8">
        <w:rPr>
          <w:rFonts w:ascii="Verdana" w:hAnsi="Verdana" w:cstheme="minorHAnsi"/>
          <w:sz w:val="20"/>
          <w:szCs w:val="20"/>
        </w:rPr>
        <w:t xml:space="preserve">láusula </w:t>
      </w:r>
      <w:r w:rsidRPr="005270B8">
        <w:rPr>
          <w:rFonts w:ascii="Verdana" w:hAnsi="Verdana" w:cstheme="minorHAnsi"/>
          <w:sz w:val="20"/>
          <w:szCs w:val="20"/>
        </w:rPr>
        <w:t xml:space="preserve">4.3 </w:t>
      </w:r>
      <w:r w:rsidRPr="00A2021B">
        <w:rPr>
          <w:rFonts w:ascii="Verdana" w:hAnsi="Verdana" w:cstheme="minorHAnsi"/>
          <w:sz w:val="20"/>
          <w:szCs w:val="20"/>
        </w:rPr>
        <w:t>acima</w:t>
      </w:r>
      <w:r w:rsidRPr="00DA63D5">
        <w:rPr>
          <w:rFonts w:ascii="Verdana" w:hAnsi="Verdana" w:cstheme="minorHAnsi"/>
          <w:sz w:val="20"/>
          <w:szCs w:val="20"/>
        </w:rPr>
        <w:t>.</w:t>
      </w:r>
    </w:p>
    <w:p w14:paraId="0220E04F" w14:textId="25BF25BD" w:rsidR="009A2ECE" w:rsidRPr="00DA63D5" w:rsidRDefault="009A2ECE" w:rsidP="00993117">
      <w:pPr>
        <w:pStyle w:val="BodyText21"/>
        <w:spacing w:line="280" w:lineRule="atLeast"/>
        <w:jc w:val="left"/>
        <w:rPr>
          <w:rFonts w:ascii="Verdana" w:hAnsi="Verdana" w:cstheme="minorHAnsi"/>
          <w:sz w:val="20"/>
          <w:szCs w:val="20"/>
        </w:rPr>
      </w:pPr>
    </w:p>
    <w:p w14:paraId="141ABC80" w14:textId="6B02398E" w:rsidR="00DA63D5" w:rsidRPr="002041ED" w:rsidRDefault="00DA63D5" w:rsidP="002041ED">
      <w:pPr>
        <w:pStyle w:val="ListParagraph"/>
        <w:numPr>
          <w:ilvl w:val="1"/>
          <w:numId w:val="99"/>
        </w:numPr>
        <w:tabs>
          <w:tab w:val="left" w:pos="709"/>
        </w:tabs>
        <w:spacing w:line="280" w:lineRule="atLeast"/>
        <w:ind w:left="0" w:firstLine="0"/>
        <w:rPr>
          <w:rStyle w:val="DeltaViewInsertion"/>
          <w:rFonts w:ascii="Verdana" w:hAnsi="Verdana"/>
          <w:b/>
          <w:bCs/>
          <w:color w:val="auto"/>
          <w:sz w:val="20"/>
          <w:szCs w:val="20"/>
          <w:u w:val="none"/>
        </w:rPr>
      </w:pPr>
      <w:bookmarkStart w:id="70" w:name="_DV_M99"/>
      <w:bookmarkEnd w:id="70"/>
      <w:r w:rsidRPr="002041ED">
        <w:rPr>
          <w:rFonts w:ascii="Verdana" w:hAnsi="Verdana"/>
          <w:sz w:val="20"/>
          <w:szCs w:val="20"/>
          <w:u w:val="single"/>
        </w:rPr>
        <w:t xml:space="preserve">Ajuste </w:t>
      </w:r>
      <w:r w:rsidRPr="002041ED">
        <w:rPr>
          <w:rFonts w:ascii="Verdana" w:hAnsi="Verdana" w:cstheme="minorHAnsi"/>
          <w:bCs/>
          <w:sz w:val="20"/>
          <w:szCs w:val="20"/>
          <w:u w:val="single"/>
        </w:rPr>
        <w:t>do</w:t>
      </w:r>
      <w:r w:rsidRPr="00DA63D5">
        <w:rPr>
          <w:rFonts w:ascii="Verdana" w:hAnsi="Verdana"/>
          <w:sz w:val="20"/>
          <w:szCs w:val="20"/>
          <w:u w:val="single"/>
        </w:rPr>
        <w:t xml:space="preserve"> Valor da Cessão (QMM)</w:t>
      </w:r>
      <w:r>
        <w:rPr>
          <w:rFonts w:ascii="Verdana" w:hAnsi="Verdana"/>
          <w:sz w:val="20"/>
          <w:szCs w:val="20"/>
        </w:rPr>
        <w:t>:</w:t>
      </w:r>
      <w:r w:rsidRPr="00DA63D5">
        <w:rPr>
          <w:rFonts w:ascii="Verdana" w:hAnsi="Verdana"/>
          <w:sz w:val="20"/>
          <w:szCs w:val="20"/>
        </w:rPr>
        <w:t xml:space="preserve"> De forma a complementar o pagamento do Valor </w:t>
      </w:r>
      <w:bookmarkStart w:id="71" w:name="_DV_C38"/>
      <w:r w:rsidRPr="002041ED">
        <w:rPr>
          <w:rStyle w:val="DeltaViewInsertion"/>
          <w:rFonts w:ascii="Verdana" w:hAnsi="Verdana"/>
          <w:color w:val="auto"/>
          <w:sz w:val="20"/>
          <w:szCs w:val="20"/>
          <w:u w:val="none"/>
        </w:rPr>
        <w:t>d</w:t>
      </w:r>
      <w:bookmarkEnd w:id="71"/>
      <w:r w:rsidRPr="002041ED">
        <w:rPr>
          <w:rStyle w:val="DeltaViewInsertion"/>
          <w:rFonts w:ascii="Verdana" w:hAnsi="Verdana"/>
          <w:color w:val="auto"/>
          <w:sz w:val="20"/>
          <w:szCs w:val="20"/>
          <w:u w:val="none"/>
        </w:rPr>
        <w:t>a</w:t>
      </w:r>
      <w:r w:rsidRPr="00DA63D5">
        <w:rPr>
          <w:rFonts w:ascii="Verdana" w:hAnsi="Verdana"/>
          <w:sz w:val="20"/>
          <w:szCs w:val="20"/>
        </w:rPr>
        <w:t xml:space="preserve"> Cessão, pela </w:t>
      </w:r>
      <w:r>
        <w:rPr>
          <w:rFonts w:ascii="Verdana" w:hAnsi="Verdana"/>
          <w:sz w:val="20"/>
          <w:szCs w:val="20"/>
        </w:rPr>
        <w:t>Emissora</w:t>
      </w:r>
      <w:r w:rsidRPr="00DA63D5">
        <w:rPr>
          <w:rFonts w:ascii="Verdana" w:hAnsi="Verdana"/>
          <w:sz w:val="20"/>
          <w:szCs w:val="20"/>
        </w:rPr>
        <w:t xml:space="preserve">, sempre que não se verificar correspondência entre </w:t>
      </w:r>
      <w:r w:rsidRPr="00DA63D5">
        <w:rPr>
          <w:rFonts w:ascii="Verdana" w:hAnsi="Verdana"/>
          <w:b/>
          <w:sz w:val="20"/>
          <w:szCs w:val="20"/>
        </w:rPr>
        <w:t>(i)</w:t>
      </w:r>
      <w:r w:rsidRPr="00DA63D5">
        <w:rPr>
          <w:rFonts w:ascii="Verdana" w:hAnsi="Verdana"/>
          <w:sz w:val="20"/>
          <w:szCs w:val="20"/>
        </w:rPr>
        <w:t xml:space="preserve"> o valor recebido em decorrência dos Créditos Imobiliários, em cada data devida de pagamento da amortização e/ou da remuneração da CCB, conforme constantes da </w:t>
      </w:r>
      <w:r w:rsidRPr="002041ED">
        <w:rPr>
          <w:rFonts w:ascii="Verdana" w:hAnsi="Verdana"/>
          <w:sz w:val="20"/>
          <w:szCs w:val="20"/>
        </w:rPr>
        <w:t>Tabela A</w:t>
      </w:r>
      <w:r w:rsidRPr="00DA63D5">
        <w:rPr>
          <w:rFonts w:ascii="Verdana" w:hAnsi="Verdana"/>
          <w:sz w:val="20"/>
          <w:szCs w:val="20"/>
        </w:rPr>
        <w:t xml:space="preserve"> da CCB (cada uma, uma “</w:t>
      </w:r>
      <w:r w:rsidRPr="00DA63D5">
        <w:rPr>
          <w:rFonts w:ascii="Verdana" w:hAnsi="Verdana"/>
          <w:sz w:val="20"/>
          <w:szCs w:val="20"/>
          <w:u w:val="single"/>
        </w:rPr>
        <w:t>Data de Pagamento da CCB</w:t>
      </w:r>
      <w:r w:rsidRPr="00DA63D5">
        <w:rPr>
          <w:rFonts w:ascii="Verdana" w:hAnsi="Verdana"/>
          <w:sz w:val="20"/>
          <w:szCs w:val="20"/>
        </w:rPr>
        <w:t xml:space="preserve">”), e </w:t>
      </w:r>
      <w:r w:rsidRPr="00DA63D5">
        <w:rPr>
          <w:rFonts w:ascii="Verdana" w:hAnsi="Verdana"/>
          <w:b/>
          <w:sz w:val="20"/>
          <w:szCs w:val="20"/>
        </w:rPr>
        <w:t>(</w:t>
      </w:r>
      <w:proofErr w:type="spellStart"/>
      <w:r w:rsidRPr="00DA63D5">
        <w:rPr>
          <w:rFonts w:ascii="Verdana" w:hAnsi="Verdana"/>
          <w:b/>
          <w:sz w:val="20"/>
          <w:szCs w:val="20"/>
        </w:rPr>
        <w:t>ii</w:t>
      </w:r>
      <w:proofErr w:type="spellEnd"/>
      <w:r w:rsidRPr="00DA63D5">
        <w:rPr>
          <w:rFonts w:ascii="Verdana" w:hAnsi="Verdana"/>
          <w:b/>
          <w:sz w:val="20"/>
          <w:szCs w:val="20"/>
        </w:rPr>
        <w:t>)</w:t>
      </w:r>
      <w:r w:rsidRPr="00DA63D5">
        <w:rPr>
          <w:rFonts w:ascii="Verdana" w:hAnsi="Verdana"/>
          <w:sz w:val="20"/>
          <w:szCs w:val="20"/>
        </w:rPr>
        <w:t xml:space="preserve"> </w:t>
      </w:r>
      <w:r w:rsidRPr="00DA63D5">
        <w:rPr>
          <w:rFonts w:ascii="Verdana" w:hAnsi="Verdana"/>
          <w:i/>
          <w:iCs/>
          <w:sz w:val="20"/>
          <w:szCs w:val="20"/>
        </w:rPr>
        <w:t>(1)</w:t>
      </w:r>
      <w:r w:rsidRPr="00DA63D5">
        <w:rPr>
          <w:rFonts w:ascii="Verdana" w:hAnsi="Verdana"/>
          <w:sz w:val="20"/>
          <w:szCs w:val="20"/>
        </w:rPr>
        <w:t xml:space="preserve"> os valores a serem pagos aos Titulares </w:t>
      </w:r>
      <w:r>
        <w:rPr>
          <w:rFonts w:ascii="Verdana" w:hAnsi="Verdana"/>
          <w:sz w:val="20"/>
          <w:szCs w:val="20"/>
        </w:rPr>
        <w:t>de</w:t>
      </w:r>
      <w:r w:rsidRPr="00DA63D5">
        <w:rPr>
          <w:rFonts w:ascii="Verdana" w:hAnsi="Verdana"/>
          <w:sz w:val="20"/>
          <w:szCs w:val="20"/>
        </w:rPr>
        <w:t xml:space="preserve"> CRI, na </w:t>
      </w:r>
      <w:r>
        <w:rPr>
          <w:rFonts w:ascii="Verdana" w:hAnsi="Verdana"/>
          <w:sz w:val="20"/>
          <w:szCs w:val="20"/>
        </w:rPr>
        <w:t>D</w:t>
      </w:r>
      <w:r w:rsidRPr="00DA63D5">
        <w:rPr>
          <w:rFonts w:ascii="Verdana" w:hAnsi="Verdana"/>
          <w:sz w:val="20"/>
          <w:szCs w:val="20"/>
        </w:rPr>
        <w:t xml:space="preserve">ata de </w:t>
      </w:r>
      <w:r>
        <w:rPr>
          <w:rFonts w:ascii="Verdana" w:hAnsi="Verdana"/>
          <w:sz w:val="20"/>
          <w:szCs w:val="20"/>
        </w:rPr>
        <w:t>P</w:t>
      </w:r>
      <w:r w:rsidRPr="00DA63D5">
        <w:rPr>
          <w:rFonts w:ascii="Verdana" w:hAnsi="Verdana"/>
          <w:sz w:val="20"/>
          <w:szCs w:val="20"/>
        </w:rPr>
        <w:t>agamento d</w:t>
      </w:r>
      <w:r>
        <w:rPr>
          <w:rFonts w:ascii="Verdana" w:hAnsi="Verdana"/>
          <w:sz w:val="20"/>
          <w:szCs w:val="20"/>
        </w:rPr>
        <w:t>a</w:t>
      </w:r>
      <w:r w:rsidRPr="00DA63D5">
        <w:rPr>
          <w:rFonts w:ascii="Verdana" w:hAnsi="Verdana"/>
          <w:sz w:val="20"/>
          <w:szCs w:val="20"/>
        </w:rPr>
        <w:t xml:space="preserve"> </w:t>
      </w:r>
      <w:r>
        <w:rPr>
          <w:rFonts w:ascii="Verdana" w:hAnsi="Verdana"/>
          <w:sz w:val="20"/>
          <w:szCs w:val="20"/>
        </w:rPr>
        <w:t>R</w:t>
      </w:r>
      <w:r w:rsidRPr="00DA63D5">
        <w:rPr>
          <w:rFonts w:ascii="Verdana" w:hAnsi="Verdana"/>
          <w:sz w:val="20"/>
          <w:szCs w:val="20"/>
        </w:rPr>
        <w:t xml:space="preserve">emuneração ou </w:t>
      </w:r>
      <w:r>
        <w:rPr>
          <w:rFonts w:ascii="Verdana" w:hAnsi="Verdana"/>
          <w:sz w:val="20"/>
          <w:szCs w:val="20"/>
        </w:rPr>
        <w:t>na Data de Pagamento da A</w:t>
      </w:r>
      <w:r w:rsidRPr="00DA63D5">
        <w:rPr>
          <w:rFonts w:ascii="Verdana" w:hAnsi="Verdana"/>
          <w:sz w:val="20"/>
          <w:szCs w:val="20"/>
        </w:rPr>
        <w:t xml:space="preserve">mortização dos CRI imediatamente posterior, acrescidos dos </w:t>
      </w:r>
      <w:r w:rsidRPr="00DA63D5">
        <w:rPr>
          <w:rFonts w:ascii="Verdana" w:hAnsi="Verdana"/>
          <w:i/>
          <w:iCs/>
          <w:sz w:val="20"/>
          <w:szCs w:val="20"/>
        </w:rPr>
        <w:t>(2)</w:t>
      </w:r>
      <w:r w:rsidRPr="00DA63D5">
        <w:rPr>
          <w:rFonts w:ascii="Verdana" w:hAnsi="Verdana"/>
          <w:sz w:val="20"/>
          <w:szCs w:val="20"/>
        </w:rPr>
        <w:t xml:space="preserve"> valores eventualmente devidos pela Devedora no âmbito </w:t>
      </w:r>
      <w:r>
        <w:rPr>
          <w:rFonts w:ascii="Verdana" w:hAnsi="Verdana"/>
          <w:sz w:val="20"/>
          <w:szCs w:val="20"/>
        </w:rPr>
        <w:t>do</w:t>
      </w:r>
      <w:r w:rsidRPr="00DA63D5">
        <w:rPr>
          <w:rFonts w:ascii="Verdana" w:hAnsi="Verdana"/>
          <w:sz w:val="20"/>
          <w:szCs w:val="20"/>
        </w:rPr>
        <w:t xml:space="preserve"> Contrato de Cessão ((1) e (2) conjuntamente correspondentes à QMM, conforme definida e detalhada na Cláusula </w:t>
      </w:r>
      <w:r>
        <w:rPr>
          <w:rFonts w:ascii="Verdana" w:hAnsi="Verdana"/>
          <w:sz w:val="20"/>
          <w:szCs w:val="20"/>
        </w:rPr>
        <w:t>4.4</w:t>
      </w:r>
      <w:r w:rsidRPr="00DA63D5">
        <w:rPr>
          <w:rFonts w:ascii="Verdana" w:hAnsi="Verdana"/>
          <w:sz w:val="20"/>
          <w:szCs w:val="20"/>
        </w:rPr>
        <w:t>.3 abaixo), o Valor da Cessão será objeto de ajuste nos termos da presente cláusula (“</w:t>
      </w:r>
      <w:r w:rsidRPr="00DA63D5">
        <w:rPr>
          <w:rFonts w:ascii="Verdana" w:hAnsi="Verdana"/>
          <w:sz w:val="20"/>
          <w:szCs w:val="20"/>
          <w:u w:val="single"/>
        </w:rPr>
        <w:t>Ajuste do Valor da Cessão</w:t>
      </w:r>
      <w:r w:rsidRPr="00DA63D5">
        <w:rPr>
          <w:rFonts w:ascii="Verdana" w:hAnsi="Verdana"/>
          <w:sz w:val="20"/>
          <w:szCs w:val="20"/>
        </w:rPr>
        <w:t>”), devendo tal ajuste ser calculado na respectiva Data de Apuração</w:t>
      </w:r>
      <w:bookmarkStart w:id="72" w:name="_DV_M95"/>
      <w:bookmarkEnd w:id="72"/>
      <w:r w:rsidRPr="00DA63D5">
        <w:rPr>
          <w:rFonts w:ascii="Verdana" w:hAnsi="Verdana"/>
          <w:sz w:val="20"/>
          <w:szCs w:val="20"/>
        </w:rPr>
        <w:t xml:space="preserve"> (conforme definida abaixo), e pago conforme </w:t>
      </w:r>
      <w:bookmarkStart w:id="73" w:name="_DV_M97"/>
      <w:bookmarkEnd w:id="73"/>
      <w:r w:rsidRPr="00DA63D5">
        <w:rPr>
          <w:rFonts w:ascii="Verdana" w:hAnsi="Verdana"/>
          <w:sz w:val="20"/>
          <w:szCs w:val="20"/>
        </w:rPr>
        <w:t xml:space="preserve">Cláusulas </w:t>
      </w:r>
      <w:r>
        <w:rPr>
          <w:rFonts w:ascii="Verdana" w:hAnsi="Verdana"/>
          <w:sz w:val="20"/>
          <w:szCs w:val="20"/>
        </w:rPr>
        <w:t>4.4</w:t>
      </w:r>
      <w:r w:rsidRPr="00DA63D5">
        <w:rPr>
          <w:rFonts w:ascii="Verdana" w:hAnsi="Verdana"/>
          <w:sz w:val="20"/>
          <w:szCs w:val="20"/>
        </w:rPr>
        <w:t xml:space="preserve">.1 e </w:t>
      </w:r>
      <w:r>
        <w:rPr>
          <w:rFonts w:ascii="Verdana" w:hAnsi="Verdana"/>
          <w:sz w:val="20"/>
          <w:szCs w:val="20"/>
        </w:rPr>
        <w:t>4.4.</w:t>
      </w:r>
      <w:r w:rsidRPr="00DA63D5">
        <w:rPr>
          <w:rFonts w:ascii="Verdana" w:hAnsi="Verdana"/>
          <w:sz w:val="20"/>
          <w:szCs w:val="20"/>
        </w:rPr>
        <w:t xml:space="preserve">2 abaixo, de forma a compatibilizar os recursos a serem recebidos com base nos Créditos Imobiliários aos recursos a serem utilizados para o pagamento dos CRI, sendo que o resultado deverá ser notificado à Devedora pela </w:t>
      </w:r>
      <w:r>
        <w:rPr>
          <w:rFonts w:ascii="Verdana" w:hAnsi="Verdana"/>
          <w:sz w:val="20"/>
          <w:szCs w:val="20"/>
        </w:rPr>
        <w:t>Emissora</w:t>
      </w:r>
      <w:r w:rsidRPr="00DA63D5">
        <w:rPr>
          <w:rFonts w:ascii="Verdana" w:hAnsi="Verdana"/>
          <w:sz w:val="20"/>
          <w:szCs w:val="20"/>
        </w:rPr>
        <w:t xml:space="preserve">, no 1º (primeiro) Dia Útil após a Data de Apuração </w:t>
      </w:r>
      <w:r w:rsidRPr="002041ED">
        <w:rPr>
          <w:rStyle w:val="DeltaViewInsertion"/>
          <w:rFonts w:ascii="Verdana" w:hAnsi="Verdana"/>
          <w:color w:val="auto"/>
          <w:sz w:val="20"/>
          <w:szCs w:val="20"/>
          <w:u w:val="none"/>
        </w:rPr>
        <w:t>(“</w:t>
      </w:r>
      <w:r w:rsidRPr="002041ED">
        <w:rPr>
          <w:rStyle w:val="DeltaViewInsertion"/>
          <w:rFonts w:ascii="Verdana" w:hAnsi="Verdana"/>
          <w:color w:val="auto"/>
          <w:sz w:val="20"/>
          <w:szCs w:val="20"/>
          <w:u w:val="single"/>
        </w:rPr>
        <w:t>Notificação de Apuração</w:t>
      </w:r>
      <w:r w:rsidRPr="002041ED">
        <w:rPr>
          <w:rStyle w:val="DeltaViewInsertion"/>
          <w:rFonts w:ascii="Verdana" w:hAnsi="Verdana"/>
          <w:color w:val="auto"/>
          <w:sz w:val="20"/>
          <w:szCs w:val="20"/>
          <w:u w:val="none"/>
        </w:rPr>
        <w:t xml:space="preserve">”). </w:t>
      </w:r>
    </w:p>
    <w:p w14:paraId="60BE3039" w14:textId="77777777" w:rsidR="00DA63D5" w:rsidRPr="002F09C4" w:rsidRDefault="00DA63D5" w:rsidP="00DA63D5">
      <w:pPr>
        <w:spacing w:line="280" w:lineRule="exact"/>
        <w:rPr>
          <w:rFonts w:ascii="Verdana" w:hAnsi="Verdana"/>
          <w:sz w:val="20"/>
          <w:szCs w:val="20"/>
        </w:rPr>
      </w:pPr>
    </w:p>
    <w:p w14:paraId="7B4CDD9C" w14:textId="2DF9DD6A" w:rsidR="00DA63D5" w:rsidRPr="002041ED" w:rsidRDefault="00DA63D5" w:rsidP="002041ED">
      <w:pPr>
        <w:pStyle w:val="ListParagraph"/>
        <w:numPr>
          <w:ilvl w:val="2"/>
          <w:numId w:val="99"/>
        </w:numPr>
        <w:tabs>
          <w:tab w:val="left" w:pos="1418"/>
        </w:tabs>
        <w:spacing w:line="280" w:lineRule="exact"/>
        <w:ind w:hanging="11"/>
        <w:rPr>
          <w:rFonts w:ascii="Verdana" w:hAnsi="Verdana"/>
          <w:sz w:val="20"/>
          <w:szCs w:val="20"/>
        </w:rPr>
      </w:pPr>
      <w:r w:rsidRPr="002041ED">
        <w:rPr>
          <w:rFonts w:ascii="Verdana" w:hAnsi="Verdana"/>
          <w:sz w:val="20"/>
          <w:szCs w:val="20"/>
        </w:rPr>
        <w:t xml:space="preserve">Caso, em qualquer Data de Apuração, o VA (conforme abaixo definido) seja </w:t>
      </w:r>
      <w:r w:rsidRPr="002041ED">
        <w:rPr>
          <w:rFonts w:ascii="Verdana" w:hAnsi="Verdana"/>
          <w:i/>
          <w:iCs/>
          <w:sz w:val="20"/>
          <w:szCs w:val="20"/>
          <w:u w:val="single"/>
        </w:rPr>
        <w:t>inferior</w:t>
      </w:r>
      <w:r w:rsidRPr="002041ED">
        <w:rPr>
          <w:rFonts w:ascii="Verdana" w:hAnsi="Verdana"/>
          <w:sz w:val="20"/>
          <w:szCs w:val="20"/>
        </w:rPr>
        <w:t xml:space="preserve"> à QMM (conforme abaixo definido), a Devedora estará obrigada a pagar à </w:t>
      </w:r>
      <w:r w:rsidR="00066263">
        <w:rPr>
          <w:rFonts w:ascii="Verdana" w:hAnsi="Verdana"/>
          <w:sz w:val="20"/>
          <w:szCs w:val="20"/>
        </w:rPr>
        <w:t>Emissora</w:t>
      </w:r>
      <w:r w:rsidRPr="002041ED">
        <w:rPr>
          <w:rFonts w:ascii="Verdana" w:hAnsi="Verdana"/>
          <w:sz w:val="20"/>
          <w:szCs w:val="20"/>
        </w:rPr>
        <w:t xml:space="preserve"> o montante em reais correspondente à diferença entre a QMM e o VA, a título de Ajuste do Valor da Cessão. As Partes desde já concordam que eventual valor devido pela Devedora, a título de Ajuste do Valor da Cessão, deverá ser pago pela Devedora mediante transferência para a Conta do Patrimônio Separado, em até 2 (dois) Dias Úteis contados da respectiva Notificação </w:t>
      </w:r>
      <w:r w:rsidRPr="002041ED">
        <w:rPr>
          <w:rFonts w:ascii="Verdana" w:hAnsi="Verdana"/>
          <w:sz w:val="20"/>
          <w:szCs w:val="20"/>
        </w:rPr>
        <w:lastRenderedPageBreak/>
        <w:t xml:space="preserve">de Apuração. </w:t>
      </w:r>
    </w:p>
    <w:p w14:paraId="4EDEA0E2" w14:textId="77777777" w:rsidR="00DA63D5" w:rsidRPr="002F09C4" w:rsidRDefault="00DA63D5" w:rsidP="00DA63D5">
      <w:pPr>
        <w:spacing w:line="280" w:lineRule="exact"/>
        <w:rPr>
          <w:rFonts w:ascii="Verdana" w:hAnsi="Verdana"/>
          <w:sz w:val="20"/>
          <w:szCs w:val="20"/>
        </w:rPr>
      </w:pPr>
    </w:p>
    <w:p w14:paraId="4DCED7A4" w14:textId="0833A560" w:rsidR="00DA63D5" w:rsidRPr="002F09C4" w:rsidRDefault="00DA63D5" w:rsidP="002041ED">
      <w:pPr>
        <w:pStyle w:val="ListParagraph"/>
        <w:numPr>
          <w:ilvl w:val="2"/>
          <w:numId w:val="99"/>
        </w:numPr>
        <w:tabs>
          <w:tab w:val="left" w:pos="1418"/>
        </w:tabs>
        <w:spacing w:line="280" w:lineRule="exact"/>
        <w:ind w:hanging="11"/>
        <w:rPr>
          <w:rFonts w:ascii="Verdana" w:hAnsi="Verdana"/>
          <w:sz w:val="20"/>
          <w:szCs w:val="20"/>
        </w:rPr>
      </w:pPr>
      <w:bookmarkStart w:id="74" w:name="_Hlk12029005"/>
      <w:r w:rsidRPr="002F09C4">
        <w:rPr>
          <w:rFonts w:ascii="Verdana" w:hAnsi="Verdana"/>
          <w:sz w:val="20"/>
          <w:szCs w:val="20"/>
        </w:rPr>
        <w:t xml:space="preserve">Caso, em qualquer Data de Apuração, o VA seja </w:t>
      </w:r>
      <w:r w:rsidRPr="002F09C4">
        <w:rPr>
          <w:rFonts w:ascii="Verdana" w:hAnsi="Verdana"/>
          <w:i/>
          <w:iCs/>
          <w:sz w:val="20"/>
          <w:szCs w:val="20"/>
          <w:u w:val="single"/>
        </w:rPr>
        <w:t>superior</w:t>
      </w:r>
      <w:r w:rsidRPr="002F09C4">
        <w:rPr>
          <w:rFonts w:ascii="Verdana" w:hAnsi="Verdana"/>
          <w:sz w:val="20"/>
          <w:szCs w:val="20"/>
        </w:rPr>
        <w:t xml:space="preserve"> à QMM, a </w:t>
      </w:r>
      <w:r w:rsidR="00066263">
        <w:rPr>
          <w:rFonts w:ascii="Verdana" w:hAnsi="Verdana"/>
          <w:sz w:val="20"/>
          <w:szCs w:val="20"/>
        </w:rPr>
        <w:t>Emissora</w:t>
      </w:r>
      <w:r w:rsidR="00066263" w:rsidRPr="002F09C4">
        <w:rPr>
          <w:rFonts w:ascii="Verdana" w:hAnsi="Verdana"/>
          <w:sz w:val="20"/>
          <w:szCs w:val="20"/>
        </w:rPr>
        <w:t xml:space="preserve"> </w:t>
      </w:r>
      <w:bookmarkStart w:id="75" w:name="_DV_M104"/>
      <w:bookmarkEnd w:id="74"/>
      <w:bookmarkEnd w:id="75"/>
      <w:r w:rsidR="00CE470B">
        <w:rPr>
          <w:rFonts w:ascii="Verdana" w:hAnsi="Verdana"/>
          <w:sz w:val="20"/>
          <w:szCs w:val="20"/>
        </w:rPr>
        <w:t>utilizará o valor para realizar Amortizaç</w:t>
      </w:r>
      <w:r w:rsidR="0048450C">
        <w:rPr>
          <w:rFonts w:ascii="Verdana" w:hAnsi="Verdana"/>
          <w:sz w:val="20"/>
          <w:szCs w:val="20"/>
        </w:rPr>
        <w:t>ã</w:t>
      </w:r>
      <w:r w:rsidR="00CE470B">
        <w:rPr>
          <w:rFonts w:ascii="Verdana" w:hAnsi="Verdana"/>
          <w:sz w:val="20"/>
          <w:szCs w:val="20"/>
        </w:rPr>
        <w:t>o Extraordinária dos CRI, nos termos da Cláusula 6.1 abaixo</w:t>
      </w:r>
      <w:r w:rsidRPr="002F09C4">
        <w:rPr>
          <w:rFonts w:ascii="Verdana" w:hAnsi="Verdana"/>
          <w:sz w:val="20"/>
          <w:szCs w:val="20"/>
        </w:rPr>
        <w:t>.</w:t>
      </w:r>
    </w:p>
    <w:p w14:paraId="13338ABE" w14:textId="77777777" w:rsidR="00DA63D5" w:rsidRPr="002F09C4" w:rsidRDefault="00DA63D5" w:rsidP="00DA63D5">
      <w:pPr>
        <w:spacing w:line="280" w:lineRule="exact"/>
        <w:ind w:left="709"/>
        <w:rPr>
          <w:rFonts w:ascii="Verdana" w:hAnsi="Verdana"/>
          <w:sz w:val="20"/>
          <w:szCs w:val="20"/>
        </w:rPr>
      </w:pPr>
    </w:p>
    <w:p w14:paraId="3B5E5E89" w14:textId="383CB6BB" w:rsidR="00DA63D5" w:rsidRPr="002F09C4" w:rsidRDefault="00DA63D5" w:rsidP="002041ED">
      <w:pPr>
        <w:pStyle w:val="ListParagraph"/>
        <w:widowControl/>
        <w:numPr>
          <w:ilvl w:val="2"/>
          <w:numId w:val="99"/>
        </w:numPr>
        <w:tabs>
          <w:tab w:val="left" w:pos="1418"/>
          <w:tab w:val="num" w:pos="5387"/>
        </w:tabs>
        <w:spacing w:line="280" w:lineRule="exact"/>
        <w:ind w:left="709" w:firstLine="0"/>
        <w:rPr>
          <w:rFonts w:ascii="Verdana" w:hAnsi="Verdana"/>
          <w:sz w:val="20"/>
          <w:szCs w:val="20"/>
          <w:lang w:val="x-none"/>
        </w:rPr>
      </w:pPr>
      <w:r w:rsidRPr="002F09C4">
        <w:rPr>
          <w:rFonts w:ascii="Verdana" w:hAnsi="Verdana"/>
          <w:sz w:val="20"/>
          <w:szCs w:val="20"/>
        </w:rPr>
        <w:t xml:space="preserve">Para fins deste </w:t>
      </w:r>
      <w:r w:rsidR="00066263">
        <w:rPr>
          <w:rFonts w:ascii="Verdana" w:hAnsi="Verdana"/>
          <w:sz w:val="20"/>
          <w:szCs w:val="20"/>
        </w:rPr>
        <w:t>Termo de Securitização</w:t>
      </w:r>
      <w:r w:rsidRPr="002F09C4">
        <w:rPr>
          <w:rFonts w:ascii="Verdana" w:hAnsi="Verdana"/>
          <w:sz w:val="20"/>
          <w:szCs w:val="20"/>
        </w:rPr>
        <w:t>:</w:t>
      </w:r>
    </w:p>
    <w:p w14:paraId="2E5D7A7F" w14:textId="77777777" w:rsidR="00DA63D5" w:rsidRPr="002F09C4" w:rsidRDefault="00DA63D5" w:rsidP="002041ED">
      <w:pPr>
        <w:pStyle w:val="ListParagraph"/>
        <w:tabs>
          <w:tab w:val="num" w:pos="2160"/>
        </w:tabs>
        <w:spacing w:line="280" w:lineRule="exact"/>
        <w:ind w:left="709"/>
        <w:jc w:val="left"/>
        <w:rPr>
          <w:rFonts w:ascii="Verdana" w:hAnsi="Verdana"/>
          <w:sz w:val="20"/>
          <w:szCs w:val="20"/>
        </w:rPr>
      </w:pPr>
    </w:p>
    <w:p w14:paraId="533133FA" w14:textId="1111C0CF" w:rsidR="00DA63D5" w:rsidRPr="002F09C4" w:rsidRDefault="00DA63D5">
      <w:pPr>
        <w:pStyle w:val="ListParagraph"/>
        <w:tabs>
          <w:tab w:val="num" w:pos="5387"/>
        </w:tabs>
        <w:spacing w:line="280" w:lineRule="exact"/>
        <w:ind w:left="709"/>
        <w:rPr>
          <w:rFonts w:ascii="Verdana" w:hAnsi="Verdana"/>
          <w:sz w:val="20"/>
          <w:szCs w:val="20"/>
        </w:rPr>
      </w:pPr>
      <w:r w:rsidRPr="002F09C4">
        <w:rPr>
          <w:rFonts w:ascii="Verdana" w:hAnsi="Verdana"/>
          <w:sz w:val="20"/>
          <w:szCs w:val="20"/>
        </w:rPr>
        <w:t>“</w:t>
      </w:r>
      <w:r w:rsidRPr="002F09C4">
        <w:rPr>
          <w:rFonts w:ascii="Verdana" w:hAnsi="Verdana"/>
          <w:sz w:val="20"/>
          <w:szCs w:val="20"/>
          <w:u w:val="single"/>
        </w:rPr>
        <w:t>QMM</w:t>
      </w:r>
      <w:r w:rsidRPr="002F09C4">
        <w:rPr>
          <w:rFonts w:ascii="Verdana" w:hAnsi="Verdana"/>
          <w:sz w:val="20"/>
          <w:szCs w:val="20"/>
        </w:rPr>
        <w:t xml:space="preserve">” significa a quantidade mínima mensal de recursos necessária para o pagamento </w:t>
      </w:r>
      <w:r w:rsidRPr="002F09C4">
        <w:rPr>
          <w:rFonts w:ascii="Verdana" w:hAnsi="Verdana"/>
          <w:b/>
          <w:bCs/>
          <w:sz w:val="20"/>
          <w:szCs w:val="20"/>
        </w:rPr>
        <w:t>(i)</w:t>
      </w:r>
      <w:r w:rsidRPr="002F09C4">
        <w:rPr>
          <w:rFonts w:ascii="Verdana" w:hAnsi="Verdana"/>
          <w:sz w:val="20"/>
          <w:szCs w:val="20"/>
        </w:rPr>
        <w:t xml:space="preserve"> da parcela de amortização </w:t>
      </w:r>
      <w:r w:rsidRPr="00066263">
        <w:rPr>
          <w:rFonts w:ascii="Verdana" w:hAnsi="Verdana"/>
          <w:sz w:val="20"/>
          <w:szCs w:val="20"/>
        </w:rPr>
        <w:t xml:space="preserve">programada e de remuneração dos CRI, devidas em cada data </w:t>
      </w:r>
      <w:r w:rsidRPr="002041ED">
        <w:rPr>
          <w:rStyle w:val="DeltaViewInsertion"/>
          <w:rFonts w:ascii="Verdana" w:hAnsi="Verdana"/>
          <w:color w:val="auto"/>
          <w:sz w:val="20"/>
          <w:szCs w:val="20"/>
          <w:u w:val="none"/>
        </w:rPr>
        <w:t>de pagamento de remuneração ou amortização dos CRI</w:t>
      </w:r>
      <w:r w:rsidRPr="00066263">
        <w:rPr>
          <w:rFonts w:ascii="Verdana" w:hAnsi="Verdana"/>
          <w:sz w:val="20"/>
          <w:szCs w:val="20"/>
        </w:rPr>
        <w:t xml:space="preserve"> imediatamente posterior à Data de Apuração em questão, considerando os termos de atualização monetária e remuneração na forma prevista n</w:t>
      </w:r>
      <w:r w:rsidR="00066263">
        <w:rPr>
          <w:rFonts w:ascii="Verdana" w:hAnsi="Verdana"/>
          <w:sz w:val="20"/>
          <w:szCs w:val="20"/>
        </w:rPr>
        <w:t>este</w:t>
      </w:r>
      <w:r w:rsidRPr="00066263">
        <w:rPr>
          <w:rFonts w:ascii="Verdana" w:hAnsi="Verdana"/>
          <w:sz w:val="20"/>
          <w:szCs w:val="20"/>
        </w:rPr>
        <w:t xml:space="preserve"> Termo de Securitização; e </w:t>
      </w:r>
      <w:r w:rsidRPr="00066263">
        <w:rPr>
          <w:rFonts w:ascii="Verdana" w:hAnsi="Verdana"/>
          <w:b/>
          <w:bCs/>
          <w:sz w:val="20"/>
          <w:szCs w:val="20"/>
        </w:rPr>
        <w:t>(</w:t>
      </w:r>
      <w:proofErr w:type="spellStart"/>
      <w:r w:rsidRPr="00066263">
        <w:rPr>
          <w:rFonts w:ascii="Verdana" w:hAnsi="Verdana"/>
          <w:b/>
          <w:bCs/>
          <w:sz w:val="20"/>
          <w:szCs w:val="20"/>
        </w:rPr>
        <w:t>ii</w:t>
      </w:r>
      <w:proofErr w:type="spellEnd"/>
      <w:r w:rsidRPr="00066263">
        <w:rPr>
          <w:rFonts w:ascii="Verdana" w:hAnsi="Verdana"/>
          <w:b/>
          <w:bCs/>
          <w:sz w:val="20"/>
          <w:szCs w:val="20"/>
        </w:rPr>
        <w:t>)</w:t>
      </w:r>
      <w:r w:rsidRPr="00066263">
        <w:rPr>
          <w:rFonts w:ascii="Verdana" w:hAnsi="Verdana"/>
          <w:sz w:val="20"/>
          <w:szCs w:val="20"/>
        </w:rPr>
        <w:t xml:space="preserve"> dos valores eventualmente devidos a título de multa e encargos moratórios ou despesas de responsabilidade da Devedora conforme previsto </w:t>
      </w:r>
      <w:r w:rsidR="00066263">
        <w:rPr>
          <w:rFonts w:ascii="Verdana" w:hAnsi="Verdana"/>
          <w:sz w:val="20"/>
          <w:szCs w:val="20"/>
        </w:rPr>
        <w:t>no</w:t>
      </w:r>
      <w:r w:rsidRPr="00066263">
        <w:rPr>
          <w:rFonts w:ascii="Verdana" w:hAnsi="Verdana"/>
          <w:sz w:val="20"/>
          <w:szCs w:val="20"/>
        </w:rPr>
        <w:t xml:space="preserve"> Contrato de Cessão, inclusive as despesas do Patrimônio Separado, Contrato de Alienação Fiduciária</w:t>
      </w:r>
      <w:r w:rsidR="00DD0E2A">
        <w:rPr>
          <w:rFonts w:ascii="Verdana" w:hAnsi="Verdana"/>
          <w:sz w:val="20"/>
          <w:szCs w:val="20"/>
        </w:rPr>
        <w:t xml:space="preserve"> ou Contrato de Cessão Fiduciária</w:t>
      </w:r>
      <w:r w:rsidRPr="00066263">
        <w:rPr>
          <w:rFonts w:ascii="Verdana" w:hAnsi="Verdana"/>
          <w:sz w:val="20"/>
          <w:szCs w:val="20"/>
        </w:rPr>
        <w:t xml:space="preserve">. </w:t>
      </w:r>
    </w:p>
    <w:p w14:paraId="21A3CF7F" w14:textId="77777777" w:rsidR="00DA63D5" w:rsidRPr="002F09C4" w:rsidRDefault="00DA63D5">
      <w:pPr>
        <w:spacing w:line="280" w:lineRule="exact"/>
        <w:ind w:left="709"/>
        <w:rPr>
          <w:rFonts w:ascii="Verdana" w:hAnsi="Verdana"/>
          <w:sz w:val="20"/>
          <w:szCs w:val="20"/>
        </w:rPr>
      </w:pPr>
    </w:p>
    <w:p w14:paraId="245BEE2A" w14:textId="77777777" w:rsidR="00DA63D5" w:rsidRPr="002F09C4" w:rsidRDefault="00DA63D5">
      <w:pPr>
        <w:pStyle w:val="ListParagraph"/>
        <w:tabs>
          <w:tab w:val="num" w:pos="5387"/>
        </w:tabs>
        <w:spacing w:line="280" w:lineRule="exact"/>
        <w:ind w:left="709"/>
        <w:rPr>
          <w:rFonts w:ascii="Verdana" w:hAnsi="Verdana"/>
          <w:sz w:val="20"/>
          <w:szCs w:val="20"/>
        </w:rPr>
      </w:pPr>
      <w:r w:rsidRPr="002F09C4">
        <w:rPr>
          <w:rFonts w:ascii="Verdana" w:hAnsi="Verdana"/>
          <w:sz w:val="20"/>
          <w:szCs w:val="20"/>
        </w:rPr>
        <w:t>“</w:t>
      </w:r>
      <w:r w:rsidRPr="002F09C4">
        <w:rPr>
          <w:rFonts w:ascii="Verdana" w:hAnsi="Verdana"/>
          <w:sz w:val="20"/>
          <w:szCs w:val="20"/>
          <w:u w:val="single"/>
        </w:rPr>
        <w:t>VA</w:t>
      </w:r>
      <w:r w:rsidRPr="002F09C4">
        <w:rPr>
          <w:rFonts w:ascii="Verdana" w:hAnsi="Verdana"/>
          <w:sz w:val="20"/>
          <w:szCs w:val="20"/>
        </w:rPr>
        <w:t>” significa</w:t>
      </w:r>
      <w:r>
        <w:rPr>
          <w:rFonts w:ascii="Verdana" w:hAnsi="Verdana"/>
          <w:sz w:val="20"/>
          <w:szCs w:val="20"/>
        </w:rPr>
        <w:t>,</w:t>
      </w:r>
      <w:r w:rsidRPr="002F09C4">
        <w:rPr>
          <w:rFonts w:ascii="Verdana" w:hAnsi="Verdana"/>
          <w:sz w:val="20"/>
          <w:szCs w:val="20"/>
        </w:rPr>
        <w:t xml:space="preserve"> com relação a uma Data de Apuração, o valor dos pagamentos efetivamente recebidos com relação aos Créditos Imobiliários.</w:t>
      </w:r>
    </w:p>
    <w:p w14:paraId="75CC8F7B" w14:textId="77777777" w:rsidR="00DA63D5" w:rsidRPr="002F09C4" w:rsidRDefault="00DA63D5">
      <w:pPr>
        <w:spacing w:line="280" w:lineRule="exact"/>
        <w:ind w:left="709"/>
        <w:rPr>
          <w:rFonts w:ascii="Verdana" w:hAnsi="Verdana"/>
          <w:sz w:val="20"/>
          <w:szCs w:val="20"/>
        </w:rPr>
      </w:pPr>
    </w:p>
    <w:p w14:paraId="43A953CD" w14:textId="77777777" w:rsidR="00DA63D5" w:rsidRPr="002F09C4" w:rsidRDefault="00DA63D5">
      <w:pPr>
        <w:pStyle w:val="ListParagraph"/>
        <w:tabs>
          <w:tab w:val="num" w:pos="5387"/>
        </w:tabs>
        <w:spacing w:line="280" w:lineRule="exact"/>
        <w:ind w:left="709"/>
        <w:rPr>
          <w:rFonts w:ascii="Verdana" w:hAnsi="Verdana"/>
          <w:sz w:val="20"/>
          <w:szCs w:val="20"/>
        </w:rPr>
      </w:pPr>
      <w:r w:rsidRPr="002F09C4">
        <w:rPr>
          <w:rFonts w:ascii="Verdana" w:hAnsi="Verdana"/>
          <w:sz w:val="20"/>
          <w:szCs w:val="20"/>
        </w:rPr>
        <w:t>“</w:t>
      </w:r>
      <w:r w:rsidRPr="002F09C4">
        <w:rPr>
          <w:rFonts w:ascii="Verdana" w:hAnsi="Verdana"/>
          <w:sz w:val="20"/>
          <w:szCs w:val="20"/>
          <w:u w:val="single"/>
        </w:rPr>
        <w:t>Data de Apuração</w:t>
      </w:r>
      <w:r w:rsidRPr="002F09C4">
        <w:rPr>
          <w:rFonts w:ascii="Verdana" w:hAnsi="Verdana"/>
          <w:sz w:val="20"/>
          <w:szCs w:val="20"/>
        </w:rPr>
        <w:t xml:space="preserve">” significa o </w:t>
      </w:r>
      <w:bookmarkStart w:id="76" w:name="_DV_C188"/>
      <w:r w:rsidRPr="002F09C4">
        <w:rPr>
          <w:rFonts w:ascii="Verdana" w:eastAsia="Calibri" w:hAnsi="Verdana"/>
          <w:sz w:val="20"/>
          <w:szCs w:val="20"/>
        </w:rPr>
        <w:t>4</w:t>
      </w:r>
      <w:r w:rsidRPr="002F09C4">
        <w:rPr>
          <w:rFonts w:ascii="Verdana" w:hAnsi="Verdana"/>
          <w:sz w:val="20"/>
          <w:szCs w:val="20"/>
        </w:rPr>
        <w:t>º (</w:t>
      </w:r>
      <w:r w:rsidRPr="002F09C4">
        <w:rPr>
          <w:rFonts w:ascii="Verdana" w:eastAsia="Calibri" w:hAnsi="Verdana"/>
          <w:sz w:val="20"/>
          <w:szCs w:val="20"/>
        </w:rPr>
        <w:t>quarto</w:t>
      </w:r>
      <w:r w:rsidRPr="002F09C4">
        <w:rPr>
          <w:rFonts w:ascii="Verdana" w:hAnsi="Verdana"/>
          <w:sz w:val="20"/>
          <w:szCs w:val="20"/>
        </w:rPr>
        <w:t xml:space="preserve">) Dia Útil </w:t>
      </w:r>
      <w:bookmarkEnd w:id="76"/>
      <w:r w:rsidRPr="002F09C4">
        <w:rPr>
          <w:rFonts w:ascii="Verdana" w:hAnsi="Verdana"/>
          <w:sz w:val="20"/>
          <w:szCs w:val="20"/>
        </w:rPr>
        <w:t>imediatamente anterior à próxima Data de Pagamento da CCB</w:t>
      </w:r>
      <w:r>
        <w:rPr>
          <w:rFonts w:ascii="Verdana" w:hAnsi="Verdana"/>
          <w:sz w:val="20"/>
          <w:szCs w:val="20"/>
        </w:rPr>
        <w:t xml:space="preserve"> devida</w:t>
      </w:r>
      <w:r w:rsidRPr="002F09C4">
        <w:rPr>
          <w:rFonts w:ascii="Verdana" w:hAnsi="Verdana"/>
          <w:sz w:val="20"/>
          <w:szCs w:val="20"/>
        </w:rPr>
        <w:t xml:space="preserve">. </w:t>
      </w:r>
    </w:p>
    <w:p w14:paraId="5200AB86" w14:textId="77777777" w:rsidR="00DA63D5" w:rsidRPr="002F09C4" w:rsidRDefault="00DA63D5" w:rsidP="00DA63D5">
      <w:pPr>
        <w:spacing w:line="280" w:lineRule="exact"/>
        <w:ind w:left="709"/>
        <w:rPr>
          <w:rFonts w:ascii="Verdana" w:hAnsi="Verdana"/>
          <w:sz w:val="20"/>
          <w:szCs w:val="20"/>
        </w:rPr>
      </w:pPr>
    </w:p>
    <w:p w14:paraId="7EC11B87" w14:textId="77777777" w:rsidR="00DA63D5" w:rsidRPr="002F09C4" w:rsidRDefault="00DA63D5" w:rsidP="002041ED">
      <w:pPr>
        <w:pStyle w:val="ListParagraph"/>
        <w:widowControl/>
        <w:numPr>
          <w:ilvl w:val="2"/>
          <w:numId w:val="99"/>
        </w:numPr>
        <w:tabs>
          <w:tab w:val="left" w:pos="1418"/>
          <w:tab w:val="num" w:pos="5387"/>
        </w:tabs>
        <w:spacing w:line="280" w:lineRule="exact"/>
        <w:ind w:left="709" w:firstLine="0"/>
        <w:rPr>
          <w:rFonts w:ascii="Verdana" w:hAnsi="Verdana"/>
          <w:sz w:val="20"/>
          <w:szCs w:val="20"/>
        </w:rPr>
      </w:pPr>
      <w:r w:rsidRPr="002F09C4">
        <w:rPr>
          <w:rFonts w:ascii="Verdana" w:hAnsi="Verdana"/>
          <w:sz w:val="20"/>
          <w:szCs w:val="20"/>
        </w:rPr>
        <w:t xml:space="preserve">Os cálculos realizados pela Cessionária nos termos desta Cláusula 2.3 serão definitivos e obrigarão a Devedora. </w:t>
      </w:r>
    </w:p>
    <w:p w14:paraId="0AE50FFE" w14:textId="77777777" w:rsidR="00440763" w:rsidRPr="005270B8" w:rsidRDefault="00440763" w:rsidP="002041ED">
      <w:pPr>
        <w:pStyle w:val="BodyText21"/>
        <w:spacing w:line="280" w:lineRule="atLeast"/>
        <w:ind w:left="709"/>
        <w:rPr>
          <w:rFonts w:ascii="Verdana" w:hAnsi="Verdana" w:cstheme="minorHAnsi"/>
          <w:sz w:val="20"/>
          <w:szCs w:val="20"/>
        </w:rPr>
      </w:pPr>
    </w:p>
    <w:p w14:paraId="4249F291" w14:textId="3DC5F0B8" w:rsidR="00C746EA" w:rsidRPr="005270B8" w:rsidRDefault="00AA293B" w:rsidP="00993117">
      <w:pPr>
        <w:pStyle w:val="Heading2"/>
        <w:spacing w:line="280" w:lineRule="atLeast"/>
        <w:jc w:val="both"/>
        <w:rPr>
          <w:rFonts w:ascii="Verdana" w:hAnsi="Verdana"/>
          <w:sz w:val="20"/>
          <w:szCs w:val="20"/>
        </w:rPr>
      </w:pPr>
      <w:bookmarkStart w:id="77" w:name="_Toc163380702"/>
      <w:bookmarkStart w:id="78" w:name="_Toc180553618"/>
      <w:bookmarkStart w:id="79" w:name="_Toc205799093"/>
      <w:bookmarkStart w:id="80" w:name="_Toc43598651"/>
      <w:bookmarkEnd w:id="66"/>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77"/>
      <w:bookmarkEnd w:id="78"/>
      <w:bookmarkEnd w:id="79"/>
      <w:r w:rsidR="00EC244E" w:rsidRPr="005270B8">
        <w:rPr>
          <w:rFonts w:ascii="Verdana" w:hAnsi="Verdana" w:cstheme="minorHAnsi"/>
          <w:sz w:val="20"/>
          <w:szCs w:val="20"/>
        </w:rPr>
        <w:t xml:space="preserve"> </w:t>
      </w:r>
      <w:bookmarkEnd w:id="80"/>
    </w:p>
    <w:p w14:paraId="29EB838A" w14:textId="77777777" w:rsidR="00BC652A" w:rsidRPr="005270B8" w:rsidRDefault="00BC652A" w:rsidP="00993117">
      <w:pPr>
        <w:pStyle w:val="BodyText2"/>
        <w:tabs>
          <w:tab w:val="clear" w:pos="426"/>
          <w:tab w:val="clear" w:pos="709"/>
        </w:tabs>
        <w:spacing w:line="280" w:lineRule="atLeast"/>
        <w:rPr>
          <w:rFonts w:ascii="Verdana" w:hAnsi="Verdana" w:cstheme="minorHAnsi"/>
          <w:b w:val="0"/>
          <w:sz w:val="20"/>
          <w:szCs w:val="20"/>
          <w:u w:val="none"/>
          <w:lang w:val="pt-BR"/>
        </w:rPr>
      </w:pPr>
      <w:bookmarkStart w:id="81" w:name="_DV_M100"/>
      <w:bookmarkStart w:id="82" w:name="_DV_M111"/>
      <w:bookmarkStart w:id="83" w:name="_DV_M112"/>
      <w:bookmarkStart w:id="84" w:name="_DV_M113"/>
      <w:bookmarkEnd w:id="81"/>
      <w:bookmarkEnd w:id="82"/>
      <w:bookmarkEnd w:id="83"/>
      <w:bookmarkEnd w:id="84"/>
    </w:p>
    <w:p w14:paraId="4B220DF6" w14:textId="0F899267" w:rsidR="00874F67" w:rsidRPr="005270B8" w:rsidRDefault="00AA293B" w:rsidP="00993117">
      <w:pPr>
        <w:pStyle w:val="ListParagraph"/>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5CB29049" w:rsidR="00A6263C" w:rsidRPr="005270B8" w:rsidRDefault="005A0086" w:rsidP="00993117">
      <w:pPr>
        <w:pStyle w:val="ListParagraph"/>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481C98" w:rsidRPr="005270B8">
        <w:rPr>
          <w:rFonts w:ascii="Verdana" w:hAnsi="Verdana" w:cstheme="minorHAnsi"/>
          <w:bCs/>
          <w:color w:val="000000" w:themeColor="text1"/>
          <w:sz w:val="20"/>
          <w:szCs w:val="20"/>
        </w:rPr>
        <w:t xml:space="preserve">Sobre o Valor Nominal Unitário ou o saldo do Valor Nominal Unitário, conforme o caso, incidirão juros remuneratórios correspondentes a 100% (cem por cento) da Taxa DI, acrescida de </w:t>
      </w:r>
      <w:r w:rsidR="00481C98" w:rsidRPr="005270B8">
        <w:rPr>
          <w:rFonts w:ascii="Verdana" w:hAnsi="Verdana" w:cstheme="minorHAnsi"/>
          <w:bCs/>
          <w:i/>
          <w:color w:val="000000" w:themeColor="text1"/>
          <w:sz w:val="20"/>
          <w:szCs w:val="20"/>
        </w:rPr>
        <w:t>spread</w:t>
      </w:r>
      <w:r w:rsidR="00481C98" w:rsidRPr="005270B8">
        <w:rPr>
          <w:rFonts w:ascii="Verdana" w:hAnsi="Verdana" w:cstheme="minorHAnsi"/>
          <w:bCs/>
          <w:color w:val="000000" w:themeColor="text1"/>
          <w:sz w:val="20"/>
          <w:szCs w:val="20"/>
        </w:rPr>
        <w:t xml:space="preserve"> (sobretaxa) de </w:t>
      </w:r>
      <w:r w:rsidR="008A4A5E">
        <w:rPr>
          <w:rFonts w:ascii="Verdana" w:hAnsi="Verdana" w:cstheme="minorHAnsi"/>
          <w:bCs/>
          <w:color w:val="000000" w:themeColor="text1"/>
          <w:sz w:val="20"/>
          <w:szCs w:val="20"/>
        </w:rPr>
        <w:t>3</w:t>
      </w:r>
      <w:r w:rsidR="005E0F62" w:rsidRPr="005270B8">
        <w:rPr>
          <w:rFonts w:ascii="Verdana" w:hAnsi="Verdana" w:cstheme="minorHAnsi"/>
          <w:bCs/>
          <w:color w:val="000000" w:themeColor="text1"/>
          <w:sz w:val="20"/>
          <w:szCs w:val="20"/>
        </w:rPr>
        <w:t>,0000%</w:t>
      </w:r>
      <w:r w:rsidR="00481C98" w:rsidRPr="005270B8">
        <w:rPr>
          <w:rFonts w:ascii="Verdana" w:hAnsi="Verdana" w:cstheme="minorHAnsi"/>
          <w:bCs/>
          <w:color w:val="000000" w:themeColor="text1"/>
          <w:sz w:val="20"/>
          <w:szCs w:val="20"/>
        </w:rPr>
        <w:t xml:space="preserve"> (</w:t>
      </w:r>
      <w:r w:rsidR="008A4A5E">
        <w:rPr>
          <w:rFonts w:ascii="Verdana" w:hAnsi="Verdana" w:cstheme="minorHAnsi"/>
          <w:bCs/>
          <w:color w:val="000000" w:themeColor="text1"/>
          <w:sz w:val="20"/>
          <w:szCs w:val="20"/>
        </w:rPr>
        <w:t>três</w:t>
      </w:r>
      <w:r w:rsidR="005E0F62" w:rsidRPr="005270B8">
        <w:rPr>
          <w:rFonts w:ascii="Verdana" w:hAnsi="Verdana" w:cstheme="minorHAnsi"/>
          <w:bCs/>
          <w:color w:val="000000" w:themeColor="text1"/>
          <w:sz w:val="20"/>
          <w:szCs w:val="20"/>
        </w:rPr>
        <w:t xml:space="preserve"> por cento</w:t>
      </w:r>
      <w:r w:rsidR="00481C98" w:rsidRPr="005270B8">
        <w:rPr>
          <w:rFonts w:ascii="Verdana" w:hAnsi="Verdana" w:cstheme="minorHAnsi"/>
          <w:bCs/>
          <w:color w:val="000000" w:themeColor="text1"/>
          <w:sz w:val="20"/>
          <w:szCs w:val="20"/>
        </w:rPr>
        <w:t xml:space="preserve">) ao ano, base 252 (duzentos e cinquenta e dois) Dias Úteis, calculados de forma exponencial e cumulativa </w:t>
      </w:r>
      <w:r w:rsidR="00481C98" w:rsidRPr="005270B8">
        <w:rPr>
          <w:rFonts w:ascii="Verdana" w:hAnsi="Verdana" w:cstheme="minorHAnsi"/>
          <w:bCs/>
          <w:i/>
          <w:color w:val="000000" w:themeColor="text1"/>
          <w:sz w:val="20"/>
          <w:szCs w:val="20"/>
        </w:rPr>
        <w:t xml:space="preserve">pro rata </w:t>
      </w:r>
      <w:proofErr w:type="spellStart"/>
      <w:r w:rsidR="00481C98" w:rsidRPr="005270B8">
        <w:rPr>
          <w:rFonts w:ascii="Verdana" w:hAnsi="Verdana" w:cstheme="minorHAnsi"/>
          <w:bCs/>
          <w:i/>
          <w:color w:val="000000" w:themeColor="text1"/>
          <w:sz w:val="20"/>
          <w:szCs w:val="20"/>
        </w:rPr>
        <w:t>temporis</w:t>
      </w:r>
      <w:proofErr w:type="spellEnd"/>
      <w:r w:rsidR="00481C98" w:rsidRPr="005270B8">
        <w:rPr>
          <w:rFonts w:ascii="Verdana" w:hAnsi="Verdana" w:cstheme="minorHAnsi"/>
          <w:bCs/>
          <w:color w:val="000000" w:themeColor="text1"/>
          <w:sz w:val="20"/>
          <w:szCs w:val="20"/>
        </w:rPr>
        <w:t xml:space="preserve">, por Dias Úteis decorridos, desde a </w:t>
      </w:r>
      <w:r w:rsidR="003F3A6D" w:rsidRPr="005270B8">
        <w:rPr>
          <w:rFonts w:ascii="Verdana" w:hAnsi="Verdana" w:cstheme="minorHAnsi"/>
          <w:bCs/>
          <w:color w:val="000000" w:themeColor="text1"/>
          <w:sz w:val="20"/>
          <w:szCs w:val="20"/>
        </w:rPr>
        <w:t xml:space="preserve">primeira </w:t>
      </w:r>
      <w:r w:rsidR="00481C98" w:rsidRPr="005270B8">
        <w:rPr>
          <w:rFonts w:ascii="Verdana" w:hAnsi="Verdana" w:cstheme="minorHAnsi"/>
          <w:bCs/>
          <w:color w:val="000000" w:themeColor="text1"/>
          <w:sz w:val="20"/>
          <w:szCs w:val="20"/>
        </w:rPr>
        <w:t xml:space="preserve">Data de Integralização ou a Data </w:t>
      </w:r>
      <w:r w:rsidR="00B55440">
        <w:rPr>
          <w:rFonts w:ascii="Verdana" w:hAnsi="Verdana" w:cstheme="minorHAnsi"/>
          <w:sz w:val="20"/>
          <w:szCs w:val="20"/>
        </w:rPr>
        <w:t xml:space="preserve">de Início do Período de Capitalização </w:t>
      </w:r>
      <w:r w:rsidR="003F3A6D" w:rsidRPr="005270B8">
        <w:rPr>
          <w:rFonts w:ascii="Verdana" w:hAnsi="Verdana" w:cstheme="minorHAnsi"/>
          <w:bCs/>
          <w:color w:val="000000" w:themeColor="text1"/>
          <w:sz w:val="20"/>
          <w:szCs w:val="20"/>
        </w:rPr>
        <w:t>imediatamente anterior</w:t>
      </w:r>
      <w:r w:rsidR="00481C98" w:rsidRPr="005270B8">
        <w:rPr>
          <w:rFonts w:ascii="Verdana" w:hAnsi="Verdana" w:cstheme="minorHAnsi"/>
          <w:bCs/>
          <w:color w:val="000000" w:themeColor="text1"/>
          <w:sz w:val="20"/>
          <w:szCs w:val="20"/>
        </w:rPr>
        <w:t xml:space="preserve">, inclusive, conforme o caso, até a data do efetivo pagamento, exclusive, </w:t>
      </w:r>
      <w:r w:rsidR="00A6263C" w:rsidRPr="005270B8">
        <w:rPr>
          <w:rFonts w:ascii="Verdana" w:hAnsi="Verdana" w:cstheme="minorHAnsi"/>
          <w:bCs/>
          <w:sz w:val="20"/>
          <w:szCs w:val="20"/>
        </w:rPr>
        <w:t>de acordo com a fórmula prevista abaixo</w:t>
      </w:r>
      <w:r w:rsidR="00B55440">
        <w:rPr>
          <w:rFonts w:ascii="Verdana" w:hAnsi="Verdana" w:cstheme="minorHAnsi"/>
          <w:bCs/>
          <w:sz w:val="20"/>
          <w:szCs w:val="20"/>
        </w:rPr>
        <w:t>, observado o disposto na Cláusula 5.2.</w:t>
      </w:r>
      <w:r w:rsidR="000F2408">
        <w:rPr>
          <w:rFonts w:ascii="Verdana" w:hAnsi="Verdana" w:cstheme="minorHAnsi"/>
          <w:bCs/>
          <w:sz w:val="20"/>
          <w:szCs w:val="20"/>
        </w:rPr>
        <w:t>2</w:t>
      </w:r>
      <w:r w:rsidR="00B55440">
        <w:rPr>
          <w:rFonts w:ascii="Verdana" w:hAnsi="Verdana" w:cstheme="minorHAnsi"/>
          <w:bCs/>
          <w:sz w:val="20"/>
          <w:szCs w:val="20"/>
        </w:rPr>
        <w:t xml:space="preserve"> abaixo</w:t>
      </w:r>
      <w:r w:rsidR="00A6263C" w:rsidRPr="005270B8">
        <w:rPr>
          <w:rFonts w:ascii="Verdana" w:hAnsi="Verdana" w:cstheme="minorHAnsi"/>
          <w:bCs/>
          <w:sz w:val="20"/>
          <w:szCs w:val="20"/>
        </w:rPr>
        <w:t>:</w:t>
      </w:r>
      <w:r w:rsidR="00AB29E3" w:rsidRPr="005270B8">
        <w:rPr>
          <w:rFonts w:ascii="Verdana" w:hAnsi="Verdana" w:cstheme="minorHAnsi"/>
          <w:bCs/>
          <w:sz w:val="20"/>
          <w:szCs w:val="20"/>
        </w:rPr>
        <w:t xml:space="preserve">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J=VNe x (FatorJuros-1)</m:t>
        </m:r>
      </m:oMath>
      <w:r w:rsidRPr="005270B8">
        <w:rPr>
          <w:rFonts w:ascii="Verdana" w:hAnsi="Verdana"/>
          <w:sz w:val="20"/>
          <w:szCs w:val="20"/>
        </w:rPr>
        <w:t xml:space="preserve"> </w:t>
      </w:r>
    </w:p>
    <w:p w14:paraId="5A0B2470" w14:textId="77777777" w:rsidR="008C5921" w:rsidRPr="005270B8" w:rsidRDefault="008C5921" w:rsidP="00993117">
      <w:pPr>
        <w:spacing w:line="280" w:lineRule="atLeast"/>
        <w:ind w:left="709"/>
        <w:jc w:val="center"/>
        <w:rPr>
          <w:rFonts w:ascii="Verdana" w:hAnsi="Verdana"/>
          <w:bCs/>
          <w:sz w:val="20"/>
          <w:szCs w:val="20"/>
        </w:rPr>
      </w:pPr>
    </w:p>
    <w:p w14:paraId="7881CFED"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27129EE0" w14:textId="77777777" w:rsidR="008C5921" w:rsidRPr="005270B8" w:rsidRDefault="008C5921" w:rsidP="00993117">
      <w:pPr>
        <w:spacing w:line="280" w:lineRule="atLeast"/>
        <w:ind w:left="709"/>
        <w:rPr>
          <w:rFonts w:ascii="Verdana" w:hAnsi="Verdana"/>
          <w:bCs/>
          <w:sz w:val="20"/>
          <w:szCs w:val="20"/>
        </w:rPr>
      </w:pPr>
    </w:p>
    <w:p w14:paraId="1065C0E2" w14:textId="3C7108A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J</w:t>
      </w:r>
      <w:r w:rsidRPr="005270B8">
        <w:rPr>
          <w:rFonts w:ascii="Verdana" w:hAnsi="Verdana"/>
          <w:bCs/>
          <w:sz w:val="20"/>
          <w:szCs w:val="20"/>
        </w:rPr>
        <w:t>”</w:t>
      </w:r>
      <w:r w:rsidRPr="005270B8">
        <w:rPr>
          <w:rFonts w:ascii="Verdana" w:hAnsi="Verdana"/>
          <w:bCs/>
          <w:noProof/>
          <w:sz w:val="20"/>
          <w:szCs w:val="20"/>
        </w:rPr>
        <w:t xml:space="preserve"> =</w:t>
      </w:r>
      <w:r w:rsidRPr="005270B8">
        <w:rPr>
          <w:rFonts w:ascii="Verdana" w:hAnsi="Verdana"/>
          <w:bCs/>
          <w:sz w:val="20"/>
          <w:szCs w:val="20"/>
        </w:rPr>
        <w:t xml:space="preserve"> corresponde ao valor </w:t>
      </w:r>
      <w:r w:rsidRPr="005270B8">
        <w:rPr>
          <w:rFonts w:ascii="Verdana" w:hAnsi="Verdana" w:cs="Arial"/>
          <w:sz w:val="20"/>
          <w:szCs w:val="20"/>
        </w:rPr>
        <w:t xml:space="preserve">dos juros remuneratórios devidos no final do respectivo Período de Capitalização, </w:t>
      </w:r>
      <w:r w:rsidRPr="005270B8">
        <w:rPr>
          <w:rFonts w:ascii="Verdana" w:hAnsi="Verdana"/>
          <w:bCs/>
          <w:sz w:val="20"/>
          <w:szCs w:val="20"/>
        </w:rPr>
        <w:t xml:space="preserve">calculado com 8 (oito) casas decimais, sem arredondamento; </w:t>
      </w:r>
    </w:p>
    <w:p w14:paraId="2AA558D9" w14:textId="77777777" w:rsidR="008C5921" w:rsidRPr="005270B8" w:rsidRDefault="008C5921" w:rsidP="00993117">
      <w:pPr>
        <w:spacing w:line="280" w:lineRule="atLeast"/>
        <w:ind w:left="709"/>
        <w:rPr>
          <w:rFonts w:ascii="Verdana" w:hAnsi="Verdana"/>
          <w:bCs/>
          <w:sz w:val="20"/>
          <w:szCs w:val="20"/>
        </w:rPr>
      </w:pPr>
    </w:p>
    <w:p w14:paraId="244E3FE5" w14:textId="099AE96C"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lastRenderedPageBreak/>
        <w:t>“</w:t>
      </w:r>
      <w:proofErr w:type="spellStart"/>
      <w:r w:rsidRPr="005270B8">
        <w:rPr>
          <w:rFonts w:ascii="Verdana" w:hAnsi="Verdana"/>
          <w:bCs/>
          <w:sz w:val="20"/>
          <w:szCs w:val="20"/>
          <w:u w:val="single"/>
        </w:rPr>
        <w:t>VNe</w:t>
      </w:r>
      <w:proofErr w:type="spellEnd"/>
      <w:r w:rsidRPr="005270B8">
        <w:rPr>
          <w:rFonts w:ascii="Verdana" w:hAnsi="Verdana"/>
          <w:bCs/>
          <w:sz w:val="20"/>
          <w:szCs w:val="20"/>
        </w:rPr>
        <w:t>”</w:t>
      </w:r>
      <w:r w:rsidRPr="005270B8">
        <w:rPr>
          <w:rFonts w:ascii="Verdana" w:hAnsi="Verdana"/>
          <w:bCs/>
          <w:noProof/>
          <w:sz w:val="20"/>
          <w:szCs w:val="20"/>
        </w:rPr>
        <w:t xml:space="preserve"> = corresponde a</w:t>
      </w:r>
      <w:r w:rsidRPr="005270B8">
        <w:rPr>
          <w:rFonts w:ascii="Verdana" w:hAnsi="Verdana"/>
          <w:bCs/>
          <w:sz w:val="20"/>
          <w:szCs w:val="20"/>
        </w:rPr>
        <w:t xml:space="preserve">o </w:t>
      </w:r>
      <w:r w:rsidR="004A3CDA" w:rsidRPr="005270B8">
        <w:rPr>
          <w:rFonts w:ascii="Verdana" w:hAnsi="Verdana"/>
          <w:bCs/>
          <w:sz w:val="20"/>
          <w:szCs w:val="20"/>
        </w:rPr>
        <w:t xml:space="preserve">Valor Nominal Unitário </w:t>
      </w:r>
      <w:r w:rsidRPr="005270B8">
        <w:rPr>
          <w:rFonts w:ascii="Verdana" w:hAnsi="Verdana"/>
          <w:bCs/>
          <w:sz w:val="20"/>
          <w:szCs w:val="20"/>
        </w:rPr>
        <w:t xml:space="preserve">ou saldo do </w:t>
      </w:r>
      <w:r w:rsidR="004A3CDA" w:rsidRPr="005270B8">
        <w:rPr>
          <w:rFonts w:ascii="Verdana" w:hAnsi="Verdana"/>
          <w:bCs/>
          <w:sz w:val="20"/>
          <w:szCs w:val="20"/>
        </w:rPr>
        <w:t>Valor Nominal Unitário</w:t>
      </w:r>
      <w:r w:rsidRPr="005270B8">
        <w:rPr>
          <w:rFonts w:ascii="Verdana" w:hAnsi="Verdana"/>
          <w:bCs/>
          <w:sz w:val="20"/>
          <w:szCs w:val="20"/>
        </w:rPr>
        <w:t xml:space="preserve">, conforme o caso, </w:t>
      </w:r>
      <w:r w:rsidRPr="005270B8">
        <w:rPr>
          <w:rFonts w:ascii="Verdana" w:hAnsi="Verdana"/>
          <w:sz w:val="20"/>
          <w:szCs w:val="20"/>
        </w:rPr>
        <w:t>no início de cada Período de Capitalização,</w:t>
      </w:r>
      <w:r w:rsidRPr="005270B8">
        <w:rPr>
          <w:rFonts w:ascii="Verdana" w:hAnsi="Verdana" w:cs="Arial"/>
          <w:sz w:val="20"/>
          <w:szCs w:val="20"/>
        </w:rPr>
        <w:t xml:space="preserve"> </w:t>
      </w:r>
      <w:r w:rsidRPr="005270B8">
        <w:rPr>
          <w:rFonts w:ascii="Verdana" w:hAnsi="Verdana"/>
          <w:bCs/>
          <w:sz w:val="20"/>
          <w:szCs w:val="20"/>
        </w:rPr>
        <w:t>calculado com 8 (oito) casas decimais, sem arredondamento;</w:t>
      </w:r>
    </w:p>
    <w:p w14:paraId="68F5FD78" w14:textId="77777777" w:rsidR="008C5921" w:rsidRPr="005270B8" w:rsidRDefault="008C5921" w:rsidP="00993117">
      <w:pPr>
        <w:spacing w:line="280" w:lineRule="atLeast"/>
        <w:ind w:left="709"/>
        <w:rPr>
          <w:rFonts w:ascii="Verdana" w:hAnsi="Verdana"/>
          <w:bCs/>
          <w:sz w:val="20"/>
          <w:szCs w:val="20"/>
        </w:rPr>
      </w:pPr>
    </w:p>
    <w:p w14:paraId="4009D729" w14:textId="19F49AAC" w:rsidR="008C5921" w:rsidRPr="005270B8" w:rsidRDefault="008C5921" w:rsidP="00993117">
      <w:pPr>
        <w:pStyle w:val="p0"/>
        <w:tabs>
          <w:tab w:val="left" w:pos="1418"/>
        </w:tabs>
        <w:spacing w:after="0" w:line="280" w:lineRule="atLeast"/>
        <w:ind w:left="709"/>
        <w:rPr>
          <w:rFonts w:ascii="Verdana" w:hAnsi="Verdana" w:cs="Arial"/>
          <w:sz w:val="20"/>
          <w:szCs w:val="20"/>
        </w:rPr>
      </w:pPr>
      <w:r w:rsidRPr="005270B8">
        <w:rPr>
          <w:rFonts w:ascii="Verdana" w:hAnsi="Verdana"/>
          <w:sz w:val="20"/>
          <w:szCs w:val="20"/>
        </w:rPr>
        <w:t>“</w:t>
      </w:r>
      <w:proofErr w:type="spellStart"/>
      <w:r w:rsidRPr="005270B8">
        <w:rPr>
          <w:rFonts w:ascii="Verdana" w:hAnsi="Verdana"/>
          <w:sz w:val="20"/>
          <w:szCs w:val="20"/>
          <w:u w:val="single"/>
        </w:rPr>
        <w:t>FatorJuros</w:t>
      </w:r>
      <w:proofErr w:type="spellEnd"/>
      <w:r w:rsidRPr="005270B8">
        <w:rPr>
          <w:rFonts w:ascii="Verdana" w:hAnsi="Verdana"/>
          <w:sz w:val="20"/>
          <w:szCs w:val="20"/>
        </w:rPr>
        <w:t>”</w:t>
      </w:r>
      <w:r w:rsidR="00690341" w:rsidRPr="005270B8">
        <w:rPr>
          <w:rFonts w:ascii="Verdana" w:hAnsi="Verdana" w:cs="Arial"/>
          <w:sz w:val="20"/>
          <w:szCs w:val="20"/>
        </w:rPr>
        <w:t xml:space="preserve"> =</w:t>
      </w:r>
      <w:r w:rsidRPr="005270B8">
        <w:rPr>
          <w:rFonts w:ascii="Verdana" w:hAnsi="Verdana" w:cs="Arial"/>
          <w:b/>
          <w:bCs/>
          <w:i/>
          <w:iCs/>
          <w:sz w:val="20"/>
          <w:szCs w:val="20"/>
        </w:rPr>
        <w:t xml:space="preserve"> </w:t>
      </w:r>
      <w:r w:rsidRPr="005270B8">
        <w:rPr>
          <w:rFonts w:ascii="Verdana" w:hAnsi="Verdana" w:cs="Arial"/>
          <w:sz w:val="20"/>
          <w:szCs w:val="20"/>
        </w:rPr>
        <w:t xml:space="preserve">corresponde ao fator de juros, composto pelo </w:t>
      </w:r>
      <w:r w:rsidR="00C8767D" w:rsidRPr="005270B8">
        <w:rPr>
          <w:rFonts w:ascii="Verdana" w:hAnsi="Verdana" w:cs="Arial"/>
          <w:sz w:val="20"/>
          <w:szCs w:val="20"/>
        </w:rPr>
        <w:t>parâmetro</w:t>
      </w:r>
      <w:r w:rsidRPr="005270B8">
        <w:rPr>
          <w:rFonts w:ascii="Verdana" w:hAnsi="Verdana" w:cs="Arial"/>
          <w:sz w:val="20"/>
          <w:szCs w:val="20"/>
        </w:rPr>
        <w:t xml:space="preserve"> de flutuação acrescido de </w:t>
      </w:r>
      <w:r w:rsidRPr="002041ED">
        <w:rPr>
          <w:rFonts w:ascii="Verdana" w:hAnsi="Verdana" w:cs="Arial"/>
          <w:i/>
          <w:iCs/>
          <w:sz w:val="20"/>
          <w:szCs w:val="20"/>
        </w:rPr>
        <w:t>spread</w:t>
      </w:r>
      <w:r w:rsidRPr="005270B8">
        <w:rPr>
          <w:rFonts w:ascii="Verdana" w:hAnsi="Verdana" w:cs="Arial"/>
          <w:sz w:val="20"/>
          <w:szCs w:val="20"/>
        </w:rPr>
        <w:t>, calculado com 9 (nove) casas decimais, com arredondamento, apurado da seguinte forma:</w:t>
      </w:r>
    </w:p>
    <w:p w14:paraId="54900F51" w14:textId="77777777" w:rsidR="008C5921" w:rsidRPr="005270B8" w:rsidRDefault="008C5921" w:rsidP="00993117">
      <w:pPr>
        <w:suppressAutoHyphens/>
        <w:spacing w:line="280" w:lineRule="atLeast"/>
        <w:ind w:left="709"/>
        <w:jc w:val="center"/>
        <w:rPr>
          <w:rFonts w:ascii="Verdana" w:hAnsi="Verdana" w:cs="Arial"/>
          <w:sz w:val="20"/>
          <w:szCs w:val="20"/>
        </w:rPr>
      </w:pPr>
    </w:p>
    <w:p w14:paraId="35A884F2"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FatorJuros=FatorDI x FatorSpread</m:t>
        </m:r>
      </m:oMath>
      <w:r w:rsidRPr="005270B8">
        <w:rPr>
          <w:rFonts w:ascii="Verdana" w:hAnsi="Verdana"/>
          <w:sz w:val="20"/>
          <w:szCs w:val="20"/>
        </w:rPr>
        <w:t xml:space="preserve"> </w:t>
      </w:r>
    </w:p>
    <w:p w14:paraId="1D010EAF" w14:textId="77777777" w:rsidR="008C5921" w:rsidRPr="005270B8" w:rsidRDefault="008C5921" w:rsidP="00993117">
      <w:pPr>
        <w:spacing w:line="280" w:lineRule="atLeast"/>
        <w:ind w:left="709"/>
        <w:rPr>
          <w:rFonts w:ascii="Verdana" w:hAnsi="Verdana"/>
          <w:bCs/>
          <w:sz w:val="20"/>
          <w:szCs w:val="20"/>
        </w:rPr>
      </w:pPr>
    </w:p>
    <w:p w14:paraId="4C9D1016"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407F04E4" w14:textId="77777777" w:rsidR="008C5921" w:rsidRPr="005270B8" w:rsidRDefault="008C5921" w:rsidP="00993117">
      <w:pPr>
        <w:spacing w:line="280" w:lineRule="atLeast"/>
        <w:ind w:left="709"/>
        <w:rPr>
          <w:rFonts w:ascii="Verdana" w:hAnsi="Verdana"/>
          <w:bCs/>
          <w:sz w:val="20"/>
          <w:szCs w:val="20"/>
        </w:rPr>
      </w:pPr>
    </w:p>
    <w:p w14:paraId="63EB840E" w14:textId="1B72C94F"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Fator DI</w:t>
      </w:r>
      <w:r w:rsidRPr="005270B8">
        <w:rPr>
          <w:rFonts w:ascii="Verdana" w:hAnsi="Verdana"/>
          <w:bCs/>
          <w:sz w:val="20"/>
          <w:szCs w:val="20"/>
        </w:rPr>
        <w:t>”</w:t>
      </w:r>
      <w:r w:rsidRPr="005270B8">
        <w:rPr>
          <w:rFonts w:ascii="Verdana" w:hAnsi="Verdana"/>
          <w:bCs/>
          <w:noProof/>
          <w:sz w:val="20"/>
          <w:szCs w:val="20"/>
        </w:rPr>
        <w:t xml:space="preserve"> = corresponde ao </w:t>
      </w:r>
      <w:proofErr w:type="spellStart"/>
      <w:r w:rsidR="004A3CDA" w:rsidRPr="005270B8">
        <w:rPr>
          <w:rFonts w:ascii="Verdana" w:hAnsi="Verdana" w:cs="Arial"/>
          <w:sz w:val="20"/>
          <w:szCs w:val="20"/>
        </w:rPr>
        <w:t>produtório</w:t>
      </w:r>
      <w:proofErr w:type="spellEnd"/>
      <w:r w:rsidR="004A3CDA" w:rsidRPr="005270B8">
        <w:rPr>
          <w:rFonts w:ascii="Verdana" w:hAnsi="Verdana" w:cs="Arial"/>
          <w:sz w:val="20"/>
          <w:szCs w:val="20"/>
        </w:rPr>
        <w:t xml:space="preserve"> </w:t>
      </w:r>
      <w:r w:rsidRPr="005270B8">
        <w:rPr>
          <w:rFonts w:ascii="Verdana" w:hAnsi="Verdana" w:cs="Arial"/>
          <w:sz w:val="20"/>
          <w:szCs w:val="20"/>
        </w:rPr>
        <w:t>equivalente a 100% (cem por cento) das Taxas DI desde o início de cada Período de Capitalização, até final de cada Período de Capitalização, calculado com 8 (oito) casas decimais, com arredondamento, calculado pela fórmula:</w:t>
      </w:r>
    </w:p>
    <w:p w14:paraId="5D35F622" w14:textId="77777777" w:rsidR="008C5921" w:rsidRPr="005270B8" w:rsidRDefault="008C5921" w:rsidP="00993117">
      <w:pPr>
        <w:spacing w:line="280" w:lineRule="atLeast"/>
        <w:ind w:left="709"/>
        <w:jc w:val="center"/>
        <w:rPr>
          <w:rFonts w:ascii="Verdana" w:hAnsi="Verdana"/>
          <w:bCs/>
          <w:noProof/>
          <w:sz w:val="20"/>
          <w:szCs w:val="20"/>
        </w:rPr>
      </w:pPr>
    </w:p>
    <w:p w14:paraId="7A306983" w14:textId="77777777" w:rsidR="008C5921" w:rsidRPr="005270B8" w:rsidRDefault="008C5921" w:rsidP="00993117">
      <w:pPr>
        <w:pStyle w:val="p0"/>
        <w:spacing w:after="0" w:line="280" w:lineRule="atLeas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2E4CCDC3" w14:textId="77777777" w:rsidR="008C5921" w:rsidRPr="005270B8" w:rsidRDefault="008C5921" w:rsidP="00993117">
      <w:pPr>
        <w:pStyle w:val="p0"/>
        <w:spacing w:after="0" w:line="280" w:lineRule="atLeast"/>
        <w:ind w:left="709"/>
        <w:rPr>
          <w:rFonts w:ascii="Verdana" w:hAnsi="Verdana"/>
          <w:sz w:val="20"/>
          <w:szCs w:val="20"/>
        </w:rPr>
      </w:pPr>
      <w:r w:rsidRPr="005270B8">
        <w:rPr>
          <w:rFonts w:ascii="Verdana" w:hAnsi="Verdana"/>
          <w:sz w:val="20"/>
          <w:szCs w:val="20"/>
        </w:rPr>
        <w:t>onde:</w:t>
      </w:r>
    </w:p>
    <w:p w14:paraId="537E7F64" w14:textId="77777777" w:rsidR="008C5921" w:rsidRPr="005270B8" w:rsidRDefault="008C5921" w:rsidP="00993117">
      <w:pPr>
        <w:tabs>
          <w:tab w:val="left" w:pos="2208"/>
        </w:tabs>
        <w:spacing w:line="280" w:lineRule="atLeast"/>
        <w:ind w:left="709"/>
        <w:rPr>
          <w:rFonts w:ascii="Verdana" w:hAnsi="Verdana"/>
          <w:bCs/>
          <w:noProof/>
          <w:sz w:val="20"/>
          <w:szCs w:val="20"/>
        </w:rPr>
      </w:pPr>
      <w:r w:rsidRPr="005270B8">
        <w:rPr>
          <w:rFonts w:ascii="Verdana" w:hAnsi="Verdana"/>
          <w:bCs/>
          <w:noProof/>
          <w:sz w:val="20"/>
          <w:szCs w:val="20"/>
        </w:rPr>
        <w:tab/>
      </w:r>
    </w:p>
    <w:p w14:paraId="36E9F918"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u w:val="single"/>
          <w:vertAlign w:val="subscript"/>
        </w:rPr>
        <w:t>DI</w:t>
      </w:r>
      <w:r w:rsidRPr="005270B8">
        <w:rPr>
          <w:rFonts w:ascii="Verdana" w:hAnsi="Verdana"/>
          <w:bCs/>
          <w:noProof/>
          <w:sz w:val="20"/>
          <w:szCs w:val="20"/>
        </w:rPr>
        <w:t>” = corresponde ao número total de Taxas DI, consideradas no respectivo Período de Capitalização, sendo “n</w:t>
      </w:r>
      <w:r w:rsidRPr="005270B8">
        <w:rPr>
          <w:rFonts w:ascii="Verdana" w:hAnsi="Verdana"/>
          <w:bCs/>
          <w:noProof/>
          <w:sz w:val="20"/>
          <w:szCs w:val="20"/>
          <w:vertAlign w:val="subscript"/>
        </w:rPr>
        <w:t>DI</w:t>
      </w:r>
      <w:r w:rsidRPr="005270B8">
        <w:rPr>
          <w:rFonts w:ascii="Verdana" w:hAnsi="Verdana"/>
          <w:bCs/>
          <w:noProof/>
          <w:sz w:val="20"/>
          <w:szCs w:val="20"/>
        </w:rPr>
        <w:t>” um número inteiro;</w:t>
      </w:r>
    </w:p>
    <w:p w14:paraId="4905D86C" w14:textId="77777777" w:rsidR="008C5921" w:rsidRPr="005270B8" w:rsidRDefault="008C5921" w:rsidP="00993117">
      <w:pPr>
        <w:spacing w:line="280" w:lineRule="atLeast"/>
        <w:ind w:left="709"/>
        <w:rPr>
          <w:rFonts w:ascii="Verdana" w:hAnsi="Verdana"/>
          <w:bCs/>
          <w:noProof/>
          <w:sz w:val="20"/>
          <w:szCs w:val="20"/>
        </w:rPr>
      </w:pPr>
    </w:p>
    <w:p w14:paraId="004C84C0"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k</w:t>
      </w:r>
      <w:r w:rsidRPr="005270B8">
        <w:rPr>
          <w:rFonts w:ascii="Verdana" w:hAnsi="Verdana"/>
          <w:bCs/>
          <w:noProof/>
          <w:sz w:val="20"/>
          <w:szCs w:val="20"/>
        </w:rPr>
        <w:t>” = corresponde ao número de ordem das Taxas DI, variando de “1” até “n</w:t>
      </w:r>
      <w:r w:rsidRPr="005270B8">
        <w:rPr>
          <w:rFonts w:ascii="Verdana" w:hAnsi="Verdana"/>
          <w:bCs/>
          <w:noProof/>
          <w:sz w:val="20"/>
          <w:szCs w:val="20"/>
          <w:vertAlign w:val="subscript"/>
        </w:rPr>
        <w:t>DI</w:t>
      </w:r>
      <w:r w:rsidRPr="005270B8">
        <w:rPr>
          <w:rFonts w:ascii="Verdana" w:hAnsi="Verdana"/>
          <w:bCs/>
          <w:noProof/>
          <w:sz w:val="20"/>
          <w:szCs w:val="20"/>
        </w:rPr>
        <w:t>”, sendo “k” um número inteiro;</w:t>
      </w:r>
    </w:p>
    <w:p w14:paraId="128D613E" w14:textId="77777777" w:rsidR="008C5921" w:rsidRPr="005270B8" w:rsidRDefault="008C5921" w:rsidP="00993117">
      <w:pPr>
        <w:spacing w:line="280" w:lineRule="atLeast"/>
        <w:ind w:left="709"/>
        <w:rPr>
          <w:rFonts w:ascii="Verdana" w:hAnsi="Verdana"/>
          <w:bCs/>
          <w:noProof/>
          <w:sz w:val="20"/>
          <w:szCs w:val="20"/>
        </w:rPr>
      </w:pPr>
    </w:p>
    <w:p w14:paraId="54D8306F"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expressa ao dia, calculada com 8 (oito) casas decimais, com arredondamento, apurada da seguinte forma:</w:t>
      </w:r>
    </w:p>
    <w:p w14:paraId="6188BC82" w14:textId="77777777" w:rsidR="008C5921" w:rsidRPr="005270B8" w:rsidRDefault="008C5921" w:rsidP="00993117">
      <w:pPr>
        <w:spacing w:line="280" w:lineRule="atLeast"/>
        <w:ind w:left="709"/>
        <w:jc w:val="center"/>
        <w:rPr>
          <w:rFonts w:ascii="Verdana" w:hAnsi="Verdana"/>
          <w:bCs/>
          <w:noProof/>
          <w:sz w:val="20"/>
          <w:szCs w:val="20"/>
        </w:rPr>
      </w:pPr>
    </w:p>
    <w:p w14:paraId="55B4BE83" w14:textId="46248B11" w:rsidR="008C5921" w:rsidRPr="005270B8" w:rsidRDefault="00FA572E" w:rsidP="00993117">
      <w:pPr>
        <w:pStyle w:val="Subtitle"/>
        <w:spacing w:after="0" w:line="280" w:lineRule="atLeast"/>
        <w:ind w:left="709"/>
        <w:outlineLvl w:val="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11FD8807" w14:textId="6995F6E5"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46581F41" w14:textId="392DAC79" w:rsidR="008C5921" w:rsidRPr="005270B8" w:rsidRDefault="008C5921" w:rsidP="00993117">
      <w:pPr>
        <w:spacing w:line="280" w:lineRule="atLeast"/>
        <w:ind w:left="709"/>
        <w:rPr>
          <w:rFonts w:ascii="Verdana" w:hAnsi="Verdana"/>
          <w:bCs/>
          <w:noProof/>
          <w:sz w:val="20"/>
          <w:szCs w:val="20"/>
        </w:rPr>
      </w:pPr>
    </w:p>
    <w:p w14:paraId="3DB3C89F" w14:textId="29643CD9"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divulgada pela B3 por meio de sua página na internet (www.b3.com.br), válida por 1 (um) Dia Útil (</w:t>
      </w:r>
      <w:r w:rsidRPr="005270B8">
        <w:rPr>
          <w:rFonts w:ascii="Verdana" w:hAnsi="Verdana"/>
          <w:bCs/>
          <w:i/>
          <w:noProof/>
          <w:sz w:val="20"/>
          <w:szCs w:val="20"/>
        </w:rPr>
        <w:t>overnight</w:t>
      </w:r>
      <w:r w:rsidRPr="005270B8">
        <w:rPr>
          <w:rFonts w:ascii="Verdana" w:hAnsi="Verdana"/>
          <w:bCs/>
          <w:noProof/>
          <w:sz w:val="20"/>
          <w:szCs w:val="20"/>
        </w:rPr>
        <w:t>), informada com 2 (duas) casas decimais;</w:t>
      </w:r>
    </w:p>
    <w:p w14:paraId="35244498" w14:textId="057F1DCA" w:rsidR="008C5921" w:rsidRPr="005270B8" w:rsidRDefault="008C5921" w:rsidP="00993117">
      <w:pPr>
        <w:spacing w:line="280" w:lineRule="atLeast"/>
        <w:ind w:left="709"/>
        <w:rPr>
          <w:rFonts w:ascii="Verdana" w:hAnsi="Verdana"/>
          <w:bCs/>
          <w:noProof/>
          <w:sz w:val="20"/>
          <w:szCs w:val="20"/>
        </w:rPr>
      </w:pPr>
    </w:p>
    <w:p w14:paraId="4B6843F9" w14:textId="14A128AE"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Fator de Spread</w:t>
      </w:r>
      <w:r w:rsidRPr="005270B8">
        <w:rPr>
          <w:rFonts w:ascii="Verdana" w:hAnsi="Verdana"/>
          <w:bCs/>
          <w:noProof/>
          <w:sz w:val="20"/>
          <w:szCs w:val="20"/>
        </w:rPr>
        <w:t xml:space="preserve">” = corresponde à </w:t>
      </w:r>
      <w:r w:rsidR="004A3CDA" w:rsidRPr="005270B8">
        <w:rPr>
          <w:rFonts w:ascii="Verdana" w:hAnsi="Verdana"/>
          <w:bCs/>
          <w:noProof/>
          <w:sz w:val="20"/>
          <w:szCs w:val="20"/>
        </w:rPr>
        <w:t>sobretaxa</w:t>
      </w:r>
      <w:r w:rsidRPr="005270B8">
        <w:rPr>
          <w:rFonts w:ascii="Verdana" w:hAnsi="Verdana"/>
          <w:bCs/>
          <w:noProof/>
          <w:sz w:val="20"/>
          <w:szCs w:val="20"/>
        </w:rPr>
        <w:t>, calculado com 9 (nove) casas decimais, com arredondamento, apurado da seguinte forma:</w:t>
      </w:r>
    </w:p>
    <w:p w14:paraId="7A048F9B" w14:textId="05A26A1D" w:rsidR="008C5921" w:rsidRPr="005270B8" w:rsidRDefault="008C5921" w:rsidP="00993117">
      <w:pPr>
        <w:spacing w:line="280" w:lineRule="atLeast"/>
        <w:ind w:left="709"/>
        <w:rPr>
          <w:rFonts w:ascii="Verdana" w:hAnsi="Verdana"/>
          <w:bCs/>
          <w:noProof/>
          <w:sz w:val="20"/>
          <w:szCs w:val="20"/>
        </w:rPr>
      </w:pPr>
    </w:p>
    <w:p w14:paraId="1C061995" w14:textId="39579E8E" w:rsidR="008C5921" w:rsidRPr="005270B8" w:rsidRDefault="008C5921" w:rsidP="00993117">
      <w:pPr>
        <w:spacing w:line="280" w:lineRule="atLeast"/>
        <w:ind w:left="709"/>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5270B8">
        <w:rPr>
          <w:rFonts w:ascii="Verdana" w:hAnsi="Verdana"/>
          <w:bCs/>
          <w:noProof/>
          <w:sz w:val="20"/>
          <w:szCs w:val="20"/>
        </w:rPr>
        <w:t xml:space="preserve"> </w:t>
      </w:r>
    </w:p>
    <w:p w14:paraId="31102EBD" w14:textId="716A798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60C87B55" w14:textId="1CC66A32" w:rsidR="004A3CDA" w:rsidRPr="005270B8" w:rsidRDefault="004A3CDA" w:rsidP="00993117">
      <w:pPr>
        <w:spacing w:line="280" w:lineRule="atLeast"/>
        <w:ind w:left="709"/>
        <w:rPr>
          <w:rFonts w:ascii="Verdana" w:hAnsi="Verdana"/>
          <w:bCs/>
          <w:noProof/>
          <w:sz w:val="20"/>
          <w:szCs w:val="20"/>
        </w:rPr>
      </w:pPr>
    </w:p>
    <w:p w14:paraId="54DDD8AF" w14:textId="1DA18F41"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iCs/>
          <w:noProof/>
          <w:sz w:val="20"/>
          <w:szCs w:val="20"/>
        </w:rPr>
        <w:t>“</w:t>
      </w:r>
      <w:r w:rsidRPr="005270B8">
        <w:rPr>
          <w:rFonts w:ascii="Verdana" w:hAnsi="Verdana"/>
          <w:bCs/>
          <w:i/>
          <w:noProof/>
          <w:sz w:val="20"/>
          <w:szCs w:val="20"/>
          <w:u w:val="single"/>
        </w:rPr>
        <w:t>spread</w:t>
      </w:r>
      <w:r w:rsidRPr="005270B8">
        <w:rPr>
          <w:rFonts w:ascii="Verdana" w:hAnsi="Verdana"/>
          <w:bCs/>
          <w:noProof/>
          <w:sz w:val="20"/>
          <w:szCs w:val="20"/>
        </w:rPr>
        <w:t xml:space="preserve">” = </w:t>
      </w:r>
      <w:r w:rsidR="008A4A5E">
        <w:rPr>
          <w:rFonts w:ascii="Verdana" w:hAnsi="Verdana" w:cs="Arial"/>
          <w:sz w:val="20"/>
          <w:szCs w:val="20"/>
        </w:rPr>
        <w:t>3</w:t>
      </w:r>
      <w:r w:rsidR="005E0F62" w:rsidRPr="005270B8">
        <w:rPr>
          <w:rFonts w:ascii="Verdana" w:hAnsi="Verdana" w:cs="Arial"/>
          <w:sz w:val="20"/>
          <w:szCs w:val="20"/>
        </w:rPr>
        <w:t>,0000</w:t>
      </w:r>
      <w:r w:rsidR="002F3CBA">
        <w:rPr>
          <w:rFonts w:ascii="Verdana" w:hAnsi="Verdana" w:cs="Arial"/>
          <w:sz w:val="20"/>
          <w:szCs w:val="20"/>
        </w:rPr>
        <w:t>, observado o disposto na Cláusula 5.2.</w:t>
      </w:r>
      <w:r w:rsidR="000F2408">
        <w:rPr>
          <w:rFonts w:ascii="Verdana" w:hAnsi="Verdana" w:cs="Arial"/>
          <w:sz w:val="20"/>
          <w:szCs w:val="20"/>
        </w:rPr>
        <w:t>2</w:t>
      </w:r>
      <w:r w:rsidR="002F3CBA">
        <w:rPr>
          <w:rFonts w:ascii="Verdana" w:hAnsi="Verdana" w:cs="Arial"/>
          <w:sz w:val="20"/>
          <w:szCs w:val="20"/>
        </w:rPr>
        <w:t xml:space="preserve"> abaixo</w:t>
      </w:r>
      <w:r w:rsidRPr="005270B8">
        <w:rPr>
          <w:rFonts w:ascii="Verdana" w:hAnsi="Verdana"/>
          <w:bCs/>
          <w:noProof/>
          <w:sz w:val="20"/>
          <w:szCs w:val="20"/>
        </w:rPr>
        <w:t>; e</w:t>
      </w:r>
      <w:r w:rsidR="008A4A5E">
        <w:rPr>
          <w:rFonts w:ascii="Verdana" w:hAnsi="Verdana"/>
          <w:bCs/>
          <w:noProof/>
          <w:sz w:val="20"/>
          <w:szCs w:val="20"/>
        </w:rPr>
        <w:t xml:space="preserve"> </w:t>
      </w:r>
    </w:p>
    <w:p w14:paraId="5DCE8B1D" w14:textId="7B7B34EA" w:rsidR="008C5921" w:rsidRPr="005270B8" w:rsidRDefault="008C5921" w:rsidP="00993117">
      <w:pPr>
        <w:spacing w:line="280" w:lineRule="atLeast"/>
        <w:ind w:left="709"/>
        <w:rPr>
          <w:rFonts w:ascii="Verdana" w:hAnsi="Verdana"/>
          <w:bCs/>
          <w:noProof/>
          <w:sz w:val="20"/>
          <w:szCs w:val="20"/>
        </w:rPr>
      </w:pPr>
    </w:p>
    <w:p w14:paraId="57BBB3B2" w14:textId="43937FA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lastRenderedPageBreak/>
        <w:t>“</w:t>
      </w:r>
      <w:r w:rsidRPr="005270B8">
        <w:rPr>
          <w:rFonts w:ascii="Verdana" w:hAnsi="Verdana"/>
          <w:bCs/>
          <w:noProof/>
          <w:sz w:val="20"/>
          <w:szCs w:val="20"/>
          <w:u w:val="single"/>
        </w:rPr>
        <w:t>n</w:t>
      </w:r>
      <w:r w:rsidRPr="005270B8">
        <w:rPr>
          <w:rFonts w:ascii="Verdana" w:hAnsi="Verdana"/>
          <w:bCs/>
          <w:noProof/>
          <w:sz w:val="20"/>
          <w:szCs w:val="20"/>
        </w:rPr>
        <w:t xml:space="preserve">” = corresponde ao número de Dias Úteis </w:t>
      </w:r>
      <w:r w:rsidRPr="005270B8">
        <w:rPr>
          <w:rFonts w:ascii="Verdana" w:hAnsi="Verdana" w:cs="Arial"/>
          <w:sz w:val="20"/>
          <w:szCs w:val="20"/>
        </w:rPr>
        <w:t>compreendido entre a data de início do respectivo Período de Capitalização</w:t>
      </w:r>
      <w:r w:rsidR="002F3CBA">
        <w:rPr>
          <w:rFonts w:ascii="Verdana" w:hAnsi="Verdana" w:cs="Arial"/>
          <w:sz w:val="20"/>
          <w:szCs w:val="20"/>
        </w:rPr>
        <w:t xml:space="preserve"> e </w:t>
      </w:r>
      <w:r w:rsidR="002F3CBA" w:rsidRPr="003C013B">
        <w:rPr>
          <w:rFonts w:ascii="Verdana" w:hAnsi="Verdana" w:cs="Arial"/>
          <w:sz w:val="20"/>
          <w:szCs w:val="20"/>
        </w:rPr>
        <w:t xml:space="preserve">a data de término do </w:t>
      </w:r>
      <w:r w:rsidR="006C3D0D">
        <w:rPr>
          <w:rFonts w:ascii="Verdana" w:hAnsi="Verdana" w:cs="Arial"/>
          <w:sz w:val="20"/>
          <w:szCs w:val="20"/>
        </w:rPr>
        <w:t xml:space="preserve">respectivo </w:t>
      </w:r>
      <w:r w:rsidR="002F3CBA" w:rsidRPr="003C013B">
        <w:rPr>
          <w:rFonts w:ascii="Verdana" w:hAnsi="Verdana" w:cs="Arial"/>
          <w:sz w:val="20"/>
          <w:szCs w:val="20"/>
        </w:rPr>
        <w:t xml:space="preserve">Período </w:t>
      </w:r>
      <w:r w:rsidR="006C3D0D">
        <w:rPr>
          <w:rFonts w:ascii="Verdana" w:hAnsi="Verdana" w:cs="Arial"/>
          <w:sz w:val="20"/>
          <w:szCs w:val="20"/>
        </w:rPr>
        <w:t>d</w:t>
      </w:r>
      <w:r w:rsidR="002F3CBA" w:rsidRPr="003C013B">
        <w:rPr>
          <w:rFonts w:ascii="Verdana" w:hAnsi="Verdana" w:cs="Arial"/>
          <w:sz w:val="20"/>
          <w:szCs w:val="20"/>
        </w:rPr>
        <w:t>e Capitalização</w:t>
      </w:r>
      <w:r w:rsidRPr="005270B8">
        <w:rPr>
          <w:rFonts w:ascii="Verdana" w:hAnsi="Verdana" w:cs="Arial"/>
          <w:sz w:val="20"/>
          <w:szCs w:val="20"/>
        </w:rPr>
        <w:t xml:space="preserve">, </w:t>
      </w:r>
      <w:r w:rsidR="005E0F62" w:rsidRPr="005270B8">
        <w:rPr>
          <w:rFonts w:ascii="Verdana" w:hAnsi="Verdana" w:cs="Arial"/>
          <w:sz w:val="20"/>
          <w:szCs w:val="20"/>
        </w:rPr>
        <w:t>até</w:t>
      </w:r>
      <w:r w:rsidRPr="005270B8">
        <w:rPr>
          <w:rFonts w:ascii="Verdana" w:hAnsi="Verdana" w:cs="Arial"/>
          <w:sz w:val="20"/>
          <w:szCs w:val="20"/>
        </w:rPr>
        <w:t xml:space="preserve"> a data de </w:t>
      </w:r>
      <w:r w:rsidR="005E0F62" w:rsidRPr="005270B8">
        <w:rPr>
          <w:rFonts w:ascii="Verdana" w:hAnsi="Verdana" w:cs="Arial"/>
          <w:sz w:val="20"/>
          <w:szCs w:val="20"/>
        </w:rPr>
        <w:t>cálculo</w:t>
      </w:r>
      <w:r w:rsidRPr="005270B8">
        <w:rPr>
          <w:rFonts w:ascii="Verdana" w:hAnsi="Verdana" w:cs="Arial"/>
          <w:sz w:val="20"/>
          <w:szCs w:val="20"/>
        </w:rPr>
        <w:t>, exclusive,</w:t>
      </w:r>
      <w:r w:rsidRPr="005270B8">
        <w:rPr>
          <w:rFonts w:ascii="Verdana" w:hAnsi="Verdana"/>
          <w:bCs/>
          <w:noProof/>
          <w:sz w:val="20"/>
          <w:szCs w:val="20"/>
        </w:rPr>
        <w:t xml:space="preserve"> sendo “n” um número inteiro.</w:t>
      </w:r>
    </w:p>
    <w:p w14:paraId="56E99D89" w14:textId="0CAF6B13" w:rsidR="008C5921" w:rsidRPr="005270B8" w:rsidRDefault="008C5921" w:rsidP="00993117">
      <w:pPr>
        <w:spacing w:line="280" w:lineRule="atLeast"/>
        <w:ind w:left="709"/>
        <w:rPr>
          <w:rFonts w:ascii="Verdana" w:hAnsi="Verdana"/>
          <w:bCs/>
          <w:noProof/>
          <w:sz w:val="20"/>
          <w:szCs w:val="20"/>
        </w:rPr>
      </w:pPr>
    </w:p>
    <w:p w14:paraId="5B4D83DC" w14:textId="40AB800F"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Observações:</w:t>
      </w:r>
    </w:p>
    <w:p w14:paraId="47C868C3" w14:textId="0E5C9638" w:rsidR="008C5921" w:rsidRPr="005270B8" w:rsidRDefault="008C5921" w:rsidP="00993117">
      <w:pPr>
        <w:spacing w:line="280" w:lineRule="atLeast"/>
        <w:ind w:left="709"/>
        <w:rPr>
          <w:rFonts w:ascii="Verdana" w:hAnsi="Verdana"/>
          <w:sz w:val="20"/>
          <w:szCs w:val="20"/>
        </w:rPr>
      </w:pPr>
    </w:p>
    <w:p w14:paraId="6E67D282" w14:textId="0C9624D0" w:rsidR="008C5921" w:rsidRPr="00A2021B" w:rsidRDefault="008C5921" w:rsidP="00993117">
      <w:pPr>
        <w:pStyle w:val="ListParagraph"/>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A Taxa DI deverá ser utilizada considerando idêntico número de casas decimais divulgado pela B3 no informativo diário disponível em sua página na internet </w:t>
      </w:r>
      <w:hyperlink r:id="rId11" w:history="1">
        <w:r w:rsidRPr="005270B8">
          <w:rPr>
            <w:rStyle w:val="Hyperlink"/>
            <w:rFonts w:ascii="Verdana" w:hAnsi="Verdana"/>
            <w:sz w:val="20"/>
            <w:szCs w:val="20"/>
          </w:rPr>
          <w:t>(http://www.b3.com.b</w:t>
        </w:r>
      </w:hyperlink>
      <w:r w:rsidRPr="005270B8">
        <w:rPr>
          <w:rFonts w:ascii="Verdana" w:hAnsi="Verdana"/>
          <w:sz w:val="20"/>
          <w:szCs w:val="20"/>
        </w:rPr>
        <w:t>r</w:t>
      </w:r>
      <w:r w:rsidR="006C3D0D" w:rsidRPr="005270B8">
        <w:rPr>
          <w:rFonts w:ascii="Verdana" w:hAnsi="Verdana"/>
          <w:sz w:val="20"/>
          <w:szCs w:val="20"/>
        </w:rPr>
        <w:t>)</w:t>
      </w:r>
      <w:r w:rsidR="006C3D0D">
        <w:rPr>
          <w:rFonts w:ascii="Verdana" w:hAnsi="Verdana"/>
          <w:sz w:val="20"/>
          <w:szCs w:val="20"/>
        </w:rPr>
        <w:t>;</w:t>
      </w:r>
    </w:p>
    <w:p w14:paraId="2003C4FB" w14:textId="5AA372FB" w:rsidR="008C5921" w:rsidRPr="005270B8" w:rsidRDefault="008C5921" w:rsidP="00993117">
      <w:pPr>
        <w:spacing w:line="280" w:lineRule="atLeast"/>
        <w:ind w:left="1418" w:hanging="709"/>
        <w:rPr>
          <w:rFonts w:ascii="Verdana" w:hAnsi="Verdana"/>
          <w:sz w:val="20"/>
          <w:szCs w:val="20"/>
        </w:rPr>
      </w:pPr>
    </w:p>
    <w:p w14:paraId="4BA89F7C" w14:textId="770EE792" w:rsidR="008C5921" w:rsidRPr="005270B8" w:rsidRDefault="008C5921" w:rsidP="00993117">
      <w:pPr>
        <w:pStyle w:val="ListParagraph"/>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O fator resultante da expressão (1 + </w:t>
      </w:r>
      <w:proofErr w:type="spellStart"/>
      <w:r w:rsidRPr="005270B8">
        <w:rPr>
          <w:rFonts w:ascii="Verdana" w:hAnsi="Verdana"/>
          <w:sz w:val="20"/>
          <w:szCs w:val="20"/>
        </w:rPr>
        <w:t>TDIk</w:t>
      </w:r>
      <w:proofErr w:type="spellEnd"/>
      <w:r w:rsidRPr="005270B8">
        <w:rPr>
          <w:rFonts w:ascii="Verdana" w:hAnsi="Verdana"/>
          <w:sz w:val="20"/>
          <w:szCs w:val="20"/>
        </w:rPr>
        <w:t>) é considerado com 16 (dezesseis) casas decimais, sem arredondamento</w:t>
      </w:r>
      <w:r w:rsidR="006C3D0D">
        <w:rPr>
          <w:rFonts w:ascii="Verdana" w:hAnsi="Verdana"/>
          <w:sz w:val="20"/>
          <w:szCs w:val="20"/>
        </w:rPr>
        <w:t>;</w:t>
      </w:r>
    </w:p>
    <w:p w14:paraId="1EFB2AC5" w14:textId="745273A5" w:rsidR="008C5921" w:rsidRPr="005270B8" w:rsidRDefault="008C5921" w:rsidP="00993117">
      <w:pPr>
        <w:spacing w:line="280" w:lineRule="atLeast"/>
        <w:ind w:left="1418" w:hanging="709"/>
        <w:rPr>
          <w:rFonts w:ascii="Verdana" w:hAnsi="Verdana"/>
          <w:sz w:val="20"/>
          <w:szCs w:val="20"/>
        </w:rPr>
      </w:pPr>
    </w:p>
    <w:p w14:paraId="24A48F6D" w14:textId="11D6CC18" w:rsidR="008C5921" w:rsidRPr="005270B8" w:rsidRDefault="008C5921" w:rsidP="00993117">
      <w:pPr>
        <w:pStyle w:val="ListParagraph"/>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Efetua-se o </w:t>
      </w:r>
      <w:proofErr w:type="spellStart"/>
      <w:r w:rsidRPr="005270B8">
        <w:rPr>
          <w:rFonts w:ascii="Verdana" w:hAnsi="Verdana"/>
          <w:sz w:val="20"/>
          <w:szCs w:val="20"/>
        </w:rPr>
        <w:t>produtório</w:t>
      </w:r>
      <w:proofErr w:type="spellEnd"/>
      <w:r w:rsidRPr="005270B8">
        <w:rPr>
          <w:rFonts w:ascii="Verdana" w:hAnsi="Verdana"/>
          <w:sz w:val="20"/>
          <w:szCs w:val="20"/>
        </w:rPr>
        <w:t xml:space="preserve"> dos fatores (1 + </w:t>
      </w:r>
      <w:proofErr w:type="spellStart"/>
      <w:r w:rsidRPr="005270B8">
        <w:rPr>
          <w:rFonts w:ascii="Verdana" w:hAnsi="Verdana"/>
          <w:sz w:val="20"/>
          <w:szCs w:val="20"/>
        </w:rPr>
        <w:t>TDIk</w:t>
      </w:r>
      <w:proofErr w:type="spellEnd"/>
      <w:r w:rsidRPr="005270B8">
        <w:rPr>
          <w:rFonts w:ascii="Verdana" w:hAnsi="Verdana"/>
          <w:sz w:val="20"/>
          <w:szCs w:val="20"/>
        </w:rPr>
        <w:t>), sendo que a cada fator acumulado, trunca-se o resultado com 16 (dezesseis) casas decimais, aplicando-se o próximo fator diário, e assim por diante até o último considerado</w:t>
      </w:r>
      <w:r w:rsidR="006C3D0D">
        <w:rPr>
          <w:rFonts w:ascii="Verdana" w:hAnsi="Verdana"/>
          <w:sz w:val="20"/>
          <w:szCs w:val="20"/>
        </w:rPr>
        <w:t>;</w:t>
      </w:r>
    </w:p>
    <w:p w14:paraId="581F037D" w14:textId="3FA08D53" w:rsidR="008C5921" w:rsidRPr="005270B8" w:rsidRDefault="008C5921" w:rsidP="00993117">
      <w:pPr>
        <w:spacing w:line="280" w:lineRule="atLeast"/>
        <w:ind w:left="1418" w:hanging="709"/>
        <w:rPr>
          <w:rFonts w:ascii="Verdana" w:hAnsi="Verdana"/>
          <w:sz w:val="20"/>
          <w:szCs w:val="20"/>
        </w:rPr>
      </w:pPr>
    </w:p>
    <w:p w14:paraId="7F219806" w14:textId="78607887" w:rsidR="00C0269C" w:rsidRDefault="008C5921" w:rsidP="00993117">
      <w:pPr>
        <w:pStyle w:val="ListParagraph"/>
        <w:numPr>
          <w:ilvl w:val="0"/>
          <w:numId w:val="102"/>
        </w:numPr>
        <w:spacing w:line="280" w:lineRule="atLeast"/>
        <w:ind w:left="1418" w:hanging="709"/>
        <w:rPr>
          <w:rFonts w:ascii="Verdana" w:hAnsi="Verdana"/>
          <w:sz w:val="20"/>
          <w:szCs w:val="20"/>
        </w:rPr>
      </w:pPr>
      <w:r w:rsidRPr="005270B8">
        <w:rPr>
          <w:rFonts w:ascii="Verdana" w:hAnsi="Verdana"/>
          <w:sz w:val="20"/>
          <w:szCs w:val="20"/>
        </w:rPr>
        <w:t>Estando os fatores acumulados, considera-se o fator resultante "Fator DI" com 8 (oito) casas decimais, com arredondamento</w:t>
      </w:r>
      <w:r w:rsidR="006C3D0D">
        <w:rPr>
          <w:rFonts w:ascii="Verdana" w:hAnsi="Verdana"/>
          <w:sz w:val="20"/>
          <w:szCs w:val="20"/>
        </w:rPr>
        <w:t>; e</w:t>
      </w:r>
    </w:p>
    <w:p w14:paraId="37FCEF10" w14:textId="77777777" w:rsidR="001D51BD" w:rsidRPr="002041ED" w:rsidRDefault="001D51BD" w:rsidP="002041ED">
      <w:pPr>
        <w:pStyle w:val="ListParagraph"/>
        <w:rPr>
          <w:rFonts w:ascii="Verdana" w:hAnsi="Verdana"/>
          <w:sz w:val="20"/>
          <w:szCs w:val="20"/>
        </w:rPr>
      </w:pPr>
    </w:p>
    <w:p w14:paraId="217C48AE" w14:textId="26308415" w:rsidR="001D51BD" w:rsidRPr="005270B8" w:rsidRDefault="001D51BD" w:rsidP="00993117">
      <w:pPr>
        <w:pStyle w:val="ListParagraph"/>
        <w:numPr>
          <w:ilvl w:val="0"/>
          <w:numId w:val="102"/>
        </w:numPr>
        <w:spacing w:line="280" w:lineRule="atLeast"/>
        <w:ind w:left="1418" w:hanging="709"/>
        <w:rPr>
          <w:rFonts w:ascii="Verdana" w:hAnsi="Verdana"/>
          <w:sz w:val="20"/>
          <w:szCs w:val="20"/>
        </w:rPr>
      </w:pPr>
      <w:r w:rsidRPr="002F09C4">
        <w:rPr>
          <w:rFonts w:ascii="Verdana" w:hAnsi="Verdana"/>
          <w:sz w:val="20"/>
          <w:szCs w:val="20"/>
        </w:rPr>
        <w:t>Para efeito do cálculo da Remuneração, será sempre considerada a Taxa DI divulgada no 3º (segundo) Dia Útil imediatamente anterior à data de cálculo da Remuneração (por exemplo: para o cálculo da Remuneração no dia 10 (dez), será considerada a Taxa DI divulgada no dia 7 (sete), pressupondo-se que os dias, 7 (sete), 8 (oito), 9 (nove) e 10 (dez) são Dias Úteis)</w:t>
      </w:r>
      <w:r>
        <w:rPr>
          <w:rFonts w:ascii="Verdana" w:hAnsi="Verdana"/>
          <w:sz w:val="20"/>
          <w:szCs w:val="20"/>
        </w:rPr>
        <w:t>.</w:t>
      </w:r>
    </w:p>
    <w:p w14:paraId="4ADBB525" w14:textId="55925229" w:rsidR="00C46409" w:rsidRPr="005270B8" w:rsidRDefault="00C46409" w:rsidP="00993117">
      <w:pPr>
        <w:widowControl w:val="0"/>
        <w:tabs>
          <w:tab w:val="left" w:pos="1560"/>
        </w:tabs>
        <w:spacing w:line="280" w:lineRule="atLeast"/>
        <w:rPr>
          <w:rFonts w:ascii="Verdana" w:hAnsi="Verdana" w:cstheme="minorHAnsi"/>
          <w:sz w:val="20"/>
          <w:szCs w:val="20"/>
        </w:rPr>
      </w:pPr>
    </w:p>
    <w:p w14:paraId="70A77D57" w14:textId="633A2376" w:rsidR="000F2408" w:rsidRPr="002041ED" w:rsidRDefault="000E7162" w:rsidP="000F2408">
      <w:pPr>
        <w:pStyle w:val="ListParagraph"/>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Para fins de cálculo da Remuneração, define-se “</w:t>
      </w:r>
      <w:r w:rsidRPr="005270B8">
        <w:rPr>
          <w:rFonts w:ascii="Verdana" w:hAnsi="Verdana" w:cstheme="minorHAnsi"/>
          <w:bCs/>
          <w:sz w:val="20"/>
          <w:szCs w:val="20"/>
          <w:u w:val="single"/>
        </w:rPr>
        <w:t>Período de Capitalização</w:t>
      </w:r>
      <w:r w:rsidRPr="005270B8">
        <w:rPr>
          <w:rFonts w:ascii="Verdana" w:hAnsi="Verdana" w:cstheme="minorHAnsi"/>
          <w:bCs/>
          <w:sz w:val="20"/>
          <w:szCs w:val="20"/>
        </w:rPr>
        <w:t xml:space="preserve">” como o intervalo de tempo que se inicia: </w:t>
      </w:r>
      <w:r w:rsidRPr="005270B8">
        <w:rPr>
          <w:rFonts w:ascii="Verdana" w:hAnsi="Verdana" w:cstheme="minorHAnsi"/>
          <w:b/>
          <w:sz w:val="20"/>
          <w:szCs w:val="20"/>
        </w:rPr>
        <w:t>(i)</w:t>
      </w:r>
      <w:r w:rsidRPr="005270B8">
        <w:rPr>
          <w:rFonts w:ascii="Verdana" w:hAnsi="Verdana" w:cstheme="minorHAnsi"/>
          <w:bCs/>
          <w:sz w:val="20"/>
          <w:szCs w:val="20"/>
        </w:rPr>
        <w:t xml:space="preserve"> na </w:t>
      </w:r>
      <w:r w:rsidR="003F3A6D" w:rsidRPr="005270B8">
        <w:rPr>
          <w:rFonts w:ascii="Verdana" w:hAnsi="Verdana" w:cstheme="minorHAnsi"/>
          <w:bCs/>
          <w:sz w:val="20"/>
          <w:szCs w:val="20"/>
        </w:rPr>
        <w:t xml:space="preserve">primeira </w:t>
      </w:r>
      <w:r w:rsidRPr="006C3D0D">
        <w:rPr>
          <w:rFonts w:ascii="Verdana" w:hAnsi="Verdana" w:cstheme="minorHAnsi"/>
          <w:bCs/>
          <w:sz w:val="20"/>
          <w:szCs w:val="20"/>
        </w:rPr>
        <w:t>Data de Integralização</w:t>
      </w:r>
      <w:r w:rsidRPr="005270B8">
        <w:rPr>
          <w:rFonts w:ascii="Verdana" w:hAnsi="Verdana" w:cstheme="minorHAnsi"/>
          <w:bCs/>
          <w:sz w:val="20"/>
          <w:szCs w:val="20"/>
        </w:rPr>
        <w:t xml:space="preserve">, inclusive, no caso do primeiro Período de Capitalização,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w:t>
      </w:r>
      <w:r w:rsidR="006C3D0D" w:rsidRPr="00673693">
        <w:rPr>
          <w:rFonts w:ascii="Verdana" w:hAnsi="Verdana" w:cstheme="minorHAnsi"/>
          <w:bCs/>
          <w:sz w:val="20"/>
          <w:szCs w:val="20"/>
        </w:rPr>
        <w:t>na Data de Início do Período de Capitalização, inclusive,</w:t>
      </w:r>
      <w:r w:rsidR="006C3D0D">
        <w:rPr>
          <w:rFonts w:ascii="Verdana" w:hAnsi="Verdana" w:cstheme="minorHAnsi"/>
          <w:bCs/>
          <w:sz w:val="20"/>
          <w:szCs w:val="20"/>
        </w:rPr>
        <w:t xml:space="preserve"> </w:t>
      </w:r>
      <w:r w:rsidR="006C3D0D" w:rsidRPr="00673693">
        <w:rPr>
          <w:rFonts w:ascii="Verdana" w:hAnsi="Verdana" w:cstheme="minorHAnsi"/>
          <w:bCs/>
          <w:sz w:val="20"/>
          <w:szCs w:val="20"/>
        </w:rPr>
        <w:t xml:space="preserve">e termina na Data de Término do Período de Capitalização, conforme </w:t>
      </w:r>
      <w:r w:rsidR="006C3D0D">
        <w:rPr>
          <w:rFonts w:ascii="Verdana" w:hAnsi="Verdana" w:cstheme="minorHAnsi"/>
          <w:bCs/>
          <w:sz w:val="20"/>
          <w:szCs w:val="20"/>
          <w:u w:val="single"/>
        </w:rPr>
        <w:t>Anexo I</w:t>
      </w:r>
      <w:r w:rsidR="006C3D0D" w:rsidRPr="00673693">
        <w:rPr>
          <w:rFonts w:ascii="Verdana" w:hAnsi="Verdana" w:cstheme="minorHAnsi"/>
          <w:bCs/>
          <w:sz w:val="20"/>
          <w:szCs w:val="20"/>
        </w:rPr>
        <w:t xml:space="preserve">, correspondente ao período em questão, exclusive. Cada Período de Capitalização sucede o anterior sem solução de continuidade, até a última Data de Término do Período de Capitalização </w:t>
      </w:r>
      <w:r w:rsidR="00A21B1B" w:rsidRPr="00CA03BA">
        <w:rPr>
          <w:rFonts w:ascii="Verdana" w:hAnsi="Verdana" w:cstheme="minorHAnsi"/>
          <w:bCs/>
          <w:sz w:val="20"/>
          <w:szCs w:val="20"/>
        </w:rPr>
        <w:t>ou data de Resgate Antecipado dos CRI</w:t>
      </w:r>
      <w:r w:rsidR="00DB13C4" w:rsidRPr="005270B8">
        <w:rPr>
          <w:rFonts w:ascii="Verdana" w:hAnsi="Verdana" w:cstheme="minorHAnsi"/>
          <w:bCs/>
          <w:sz w:val="20"/>
          <w:szCs w:val="20"/>
        </w:rPr>
        <w:t>.</w:t>
      </w:r>
    </w:p>
    <w:p w14:paraId="2CFB1562" w14:textId="77777777" w:rsidR="000F2408" w:rsidRPr="002041ED" w:rsidRDefault="000F2408" w:rsidP="002041ED">
      <w:pPr>
        <w:pStyle w:val="ListParagraph"/>
        <w:tabs>
          <w:tab w:val="left" w:pos="1418"/>
        </w:tabs>
        <w:spacing w:line="280" w:lineRule="atLeast"/>
        <w:ind w:left="709"/>
        <w:rPr>
          <w:rFonts w:ascii="Verdana" w:hAnsi="Verdana" w:cstheme="minorHAnsi"/>
          <w:b/>
          <w:bCs/>
          <w:sz w:val="20"/>
          <w:szCs w:val="20"/>
        </w:rPr>
      </w:pPr>
    </w:p>
    <w:p w14:paraId="6FCF41A6" w14:textId="5485F443" w:rsidR="000F2408" w:rsidRPr="002041ED" w:rsidRDefault="000F2408" w:rsidP="002041ED">
      <w:pPr>
        <w:pStyle w:val="ListParagraph"/>
        <w:numPr>
          <w:ilvl w:val="2"/>
          <w:numId w:val="100"/>
        </w:numPr>
        <w:tabs>
          <w:tab w:val="left" w:pos="1418"/>
        </w:tabs>
        <w:spacing w:line="280" w:lineRule="atLeast"/>
        <w:ind w:left="709" w:firstLine="0"/>
        <w:rPr>
          <w:rFonts w:ascii="Verdana" w:hAnsi="Verdana" w:cstheme="minorHAnsi"/>
          <w:sz w:val="20"/>
          <w:szCs w:val="20"/>
        </w:rPr>
      </w:pPr>
      <w:r w:rsidRPr="002041ED">
        <w:rPr>
          <w:rFonts w:ascii="Verdana" w:hAnsi="Verdana" w:cstheme="minorHAnsi"/>
          <w:sz w:val="20"/>
          <w:szCs w:val="20"/>
        </w:rPr>
        <w:t>Mediante a ocorrência de cada um dos eventos abaixo, o percentual da Sobretaxa será reduzido em 0,</w:t>
      </w:r>
      <w:r w:rsidR="008A4A5E">
        <w:rPr>
          <w:rFonts w:ascii="Verdana" w:hAnsi="Verdana" w:cstheme="minorHAnsi"/>
          <w:sz w:val="20"/>
          <w:szCs w:val="20"/>
        </w:rPr>
        <w:t>0</w:t>
      </w:r>
      <w:r w:rsidRPr="002041ED">
        <w:rPr>
          <w:rFonts w:ascii="Verdana" w:hAnsi="Verdana" w:cstheme="minorHAnsi"/>
          <w:sz w:val="20"/>
          <w:szCs w:val="20"/>
        </w:rPr>
        <w:t>6</w:t>
      </w:r>
      <w:r w:rsidR="00553504">
        <w:rPr>
          <w:rFonts w:ascii="Verdana" w:hAnsi="Verdana" w:cstheme="minorHAnsi"/>
          <w:sz w:val="20"/>
          <w:szCs w:val="20"/>
        </w:rPr>
        <w:t>7</w:t>
      </w:r>
      <w:r w:rsidRPr="002041ED">
        <w:rPr>
          <w:rFonts w:ascii="Verdana" w:hAnsi="Verdana" w:cstheme="minorHAnsi"/>
          <w:sz w:val="20"/>
          <w:szCs w:val="20"/>
        </w:rPr>
        <w:t xml:space="preserve">% (sessenta e </w:t>
      </w:r>
      <w:r w:rsidR="00553504">
        <w:rPr>
          <w:rFonts w:ascii="Verdana" w:hAnsi="Verdana" w:cstheme="minorHAnsi"/>
          <w:sz w:val="20"/>
          <w:szCs w:val="20"/>
        </w:rPr>
        <w:t>sete</w:t>
      </w:r>
      <w:r w:rsidRPr="002041ED">
        <w:rPr>
          <w:rFonts w:ascii="Verdana" w:hAnsi="Verdana" w:cstheme="minorHAnsi"/>
          <w:sz w:val="20"/>
          <w:szCs w:val="20"/>
        </w:rPr>
        <w:t xml:space="preserve"> </w:t>
      </w:r>
      <w:r w:rsidR="008A4A5E">
        <w:rPr>
          <w:rFonts w:ascii="Verdana" w:hAnsi="Verdana" w:cstheme="minorHAnsi"/>
          <w:sz w:val="20"/>
          <w:szCs w:val="20"/>
        </w:rPr>
        <w:t>milésimos</w:t>
      </w:r>
      <w:r w:rsidRPr="002041ED">
        <w:rPr>
          <w:rFonts w:ascii="Verdana" w:hAnsi="Verdana" w:cstheme="minorHAnsi"/>
          <w:sz w:val="20"/>
          <w:szCs w:val="20"/>
        </w:rPr>
        <w:t xml:space="preserve"> por cento) (</w:t>
      </w:r>
      <w:r w:rsidRPr="008A4A5E">
        <w:rPr>
          <w:rFonts w:ascii="Verdana" w:hAnsi="Verdana" w:cstheme="minorHAnsi"/>
          <w:sz w:val="20"/>
          <w:szCs w:val="20"/>
        </w:rPr>
        <w:t>“</w:t>
      </w:r>
      <w:r w:rsidRPr="002041ED">
        <w:rPr>
          <w:rFonts w:ascii="Verdana" w:hAnsi="Verdana" w:cstheme="minorHAnsi"/>
          <w:sz w:val="20"/>
          <w:szCs w:val="20"/>
          <w:u w:val="single"/>
        </w:rPr>
        <w:t>Eventos de Redução da Sobretaxa</w:t>
      </w:r>
      <w:r w:rsidRPr="008A4A5E">
        <w:rPr>
          <w:rFonts w:ascii="Verdana" w:hAnsi="Verdana" w:cstheme="minorHAnsi"/>
          <w:sz w:val="20"/>
          <w:szCs w:val="20"/>
        </w:rPr>
        <w:t>”</w:t>
      </w:r>
      <w:r w:rsidRPr="002041ED">
        <w:rPr>
          <w:rFonts w:ascii="Verdana" w:hAnsi="Verdana" w:cstheme="minorHAnsi"/>
          <w:sz w:val="20"/>
          <w:szCs w:val="20"/>
        </w:rPr>
        <w:t>):</w:t>
      </w:r>
      <w:r w:rsidRPr="008A4A5E">
        <w:rPr>
          <w:rFonts w:ascii="Verdana" w:hAnsi="Verdana" w:cstheme="minorHAnsi"/>
          <w:sz w:val="20"/>
          <w:szCs w:val="20"/>
        </w:rPr>
        <w:t xml:space="preserve"> </w:t>
      </w:r>
    </w:p>
    <w:p w14:paraId="3495560B" w14:textId="5AAC67EE" w:rsidR="000F2408" w:rsidRDefault="000F2408" w:rsidP="000F2408">
      <w:pPr>
        <w:pStyle w:val="ListParagraph"/>
        <w:tabs>
          <w:tab w:val="left" w:pos="1418"/>
        </w:tabs>
        <w:spacing w:line="280" w:lineRule="atLeast"/>
        <w:ind w:left="709"/>
        <w:rPr>
          <w:rFonts w:ascii="Verdana" w:hAnsi="Verdana" w:cstheme="minorHAnsi"/>
          <w:b/>
          <w:bCs/>
          <w:sz w:val="20"/>
          <w:szCs w:val="20"/>
        </w:rPr>
      </w:pPr>
    </w:p>
    <w:p w14:paraId="06753813" w14:textId="3E241402" w:rsidR="000F2408" w:rsidRPr="008D01A4" w:rsidRDefault="000F2408" w:rsidP="002041ED">
      <w:pPr>
        <w:pStyle w:val="xmsonormal"/>
        <w:numPr>
          <w:ilvl w:val="0"/>
          <w:numId w:val="130"/>
        </w:numPr>
        <w:tabs>
          <w:tab w:val="left" w:pos="2127"/>
        </w:tabs>
        <w:spacing w:line="280" w:lineRule="exact"/>
        <w:ind w:left="1418" w:firstLine="0"/>
        <w:jc w:val="both"/>
        <w:rPr>
          <w:rFonts w:ascii="Verdana" w:hAnsi="Verdana"/>
          <w:sz w:val="20"/>
          <w:szCs w:val="20"/>
        </w:rPr>
      </w:pPr>
      <w:r w:rsidRPr="002041ED">
        <w:rPr>
          <w:rFonts w:ascii="Verdana" w:hAnsi="Verdana"/>
          <w:sz w:val="20"/>
          <w:szCs w:val="20"/>
        </w:rPr>
        <w:t>“</w:t>
      </w:r>
      <w:r w:rsidRPr="002041ED">
        <w:rPr>
          <w:rFonts w:ascii="Verdana" w:hAnsi="Verdana"/>
          <w:sz w:val="20"/>
          <w:szCs w:val="20"/>
          <w:u w:val="single"/>
        </w:rPr>
        <w:t>Certificação CBI</w:t>
      </w:r>
      <w:r w:rsidRPr="002041ED">
        <w:rPr>
          <w:rFonts w:ascii="Verdana" w:hAnsi="Verdana"/>
          <w:sz w:val="20"/>
          <w:szCs w:val="20"/>
        </w:rPr>
        <w:t>”:</w:t>
      </w:r>
      <w:r w:rsidRPr="008D01A4">
        <w:rPr>
          <w:rFonts w:ascii="Verdana" w:hAnsi="Verdana"/>
          <w:sz w:val="20"/>
          <w:szCs w:val="20"/>
        </w:rPr>
        <w:t xml:space="preserve"> </w:t>
      </w:r>
      <w:r w:rsidR="006C3D0D">
        <w:rPr>
          <w:rFonts w:ascii="Verdana" w:hAnsi="Verdana"/>
          <w:sz w:val="20"/>
          <w:szCs w:val="20"/>
        </w:rPr>
        <w:t>R</w:t>
      </w:r>
      <w:r w:rsidRPr="008D01A4">
        <w:rPr>
          <w:rFonts w:ascii="Verdana" w:hAnsi="Verdana"/>
          <w:sz w:val="20"/>
          <w:szCs w:val="20"/>
        </w:rPr>
        <w:t>ealizar a certificação CBI (</w:t>
      </w:r>
      <w:proofErr w:type="spellStart"/>
      <w:r w:rsidRPr="008D01A4">
        <w:rPr>
          <w:rFonts w:ascii="Verdana" w:hAnsi="Verdana"/>
          <w:i/>
          <w:iCs/>
          <w:sz w:val="20"/>
          <w:szCs w:val="20"/>
        </w:rPr>
        <w:t>Climate</w:t>
      </w:r>
      <w:proofErr w:type="spellEnd"/>
      <w:r w:rsidRPr="008D01A4">
        <w:rPr>
          <w:rFonts w:ascii="Verdana" w:hAnsi="Verdana"/>
          <w:i/>
          <w:iCs/>
          <w:sz w:val="20"/>
          <w:szCs w:val="20"/>
        </w:rPr>
        <w:t xml:space="preserve"> </w:t>
      </w:r>
      <w:proofErr w:type="spellStart"/>
      <w:r w:rsidRPr="008D01A4">
        <w:rPr>
          <w:rFonts w:ascii="Verdana" w:hAnsi="Verdana"/>
          <w:i/>
          <w:iCs/>
          <w:sz w:val="20"/>
          <w:szCs w:val="20"/>
        </w:rPr>
        <w:t>Bonds</w:t>
      </w:r>
      <w:proofErr w:type="spellEnd"/>
      <w:r w:rsidRPr="008D01A4">
        <w:rPr>
          <w:rFonts w:ascii="Verdana" w:hAnsi="Verdana"/>
          <w:i/>
          <w:iCs/>
          <w:sz w:val="20"/>
          <w:szCs w:val="20"/>
        </w:rPr>
        <w:t xml:space="preserve"> </w:t>
      </w:r>
      <w:proofErr w:type="spellStart"/>
      <w:r w:rsidRPr="008D01A4">
        <w:rPr>
          <w:rFonts w:ascii="Verdana" w:hAnsi="Verdana"/>
          <w:i/>
          <w:iCs/>
          <w:sz w:val="20"/>
          <w:szCs w:val="20"/>
        </w:rPr>
        <w:t>Initiative</w:t>
      </w:r>
      <w:proofErr w:type="spellEnd"/>
      <w:r w:rsidRPr="008D01A4">
        <w:rPr>
          <w:rFonts w:ascii="Verdana" w:hAnsi="Verdana"/>
          <w:sz w:val="20"/>
          <w:szCs w:val="20"/>
        </w:rPr>
        <w:t xml:space="preserve">) para ao menos uma de suas emissões financeiras até 31 de dezembro de 2020. A verificação do atendimento dos critérios da certificação CBI será realizada pela </w:t>
      </w:r>
      <w:proofErr w:type="spellStart"/>
      <w:r w:rsidRPr="008D01A4">
        <w:rPr>
          <w:rFonts w:ascii="Verdana" w:hAnsi="Verdana"/>
          <w:sz w:val="20"/>
          <w:szCs w:val="20"/>
        </w:rPr>
        <w:t>Vigeo</w:t>
      </w:r>
      <w:proofErr w:type="spellEnd"/>
      <w:r w:rsidRPr="008D01A4">
        <w:rPr>
          <w:rFonts w:ascii="Verdana" w:hAnsi="Verdana"/>
          <w:sz w:val="20"/>
          <w:szCs w:val="20"/>
        </w:rPr>
        <w:t xml:space="preserve"> </w:t>
      </w:r>
      <w:proofErr w:type="spellStart"/>
      <w:r w:rsidRPr="008D01A4">
        <w:rPr>
          <w:rFonts w:ascii="Verdana" w:hAnsi="Verdana"/>
          <w:sz w:val="20"/>
          <w:szCs w:val="20"/>
        </w:rPr>
        <w:t>Eiris</w:t>
      </w:r>
      <w:proofErr w:type="spellEnd"/>
      <w:r w:rsidRPr="008D01A4">
        <w:rPr>
          <w:rFonts w:ascii="Verdana" w:hAnsi="Verdana"/>
          <w:sz w:val="20"/>
          <w:szCs w:val="20"/>
        </w:rPr>
        <w:t xml:space="preserve"> </w:t>
      </w:r>
      <w:r w:rsidR="00336BDB">
        <w:rPr>
          <w:rFonts w:ascii="Verdana" w:hAnsi="Verdana"/>
          <w:sz w:val="20"/>
          <w:szCs w:val="20"/>
        </w:rPr>
        <w:t xml:space="preserve">– </w:t>
      </w:r>
      <w:proofErr w:type="spellStart"/>
      <w:r w:rsidRPr="008D01A4">
        <w:rPr>
          <w:rFonts w:ascii="Verdana" w:hAnsi="Verdana"/>
          <w:sz w:val="20"/>
          <w:szCs w:val="20"/>
        </w:rPr>
        <w:t>Sitawi</w:t>
      </w:r>
      <w:proofErr w:type="spellEnd"/>
      <w:r w:rsidR="00336BDB">
        <w:rPr>
          <w:rFonts w:ascii="Verdana" w:hAnsi="Verdana"/>
          <w:sz w:val="20"/>
          <w:szCs w:val="20"/>
        </w:rPr>
        <w:t xml:space="preserve"> (conforme abaixo definido</w:t>
      </w:r>
      <w:r w:rsidRPr="008D01A4">
        <w:rPr>
          <w:rFonts w:ascii="Verdana" w:hAnsi="Verdana"/>
          <w:sz w:val="20"/>
          <w:szCs w:val="20"/>
        </w:rPr>
        <w:t>). As evidências da certificação serão o Parecer Independente</w:t>
      </w:r>
      <w:r w:rsidR="00B32EE4">
        <w:rPr>
          <w:rFonts w:ascii="Verdana" w:hAnsi="Verdana"/>
          <w:sz w:val="20"/>
          <w:szCs w:val="20"/>
        </w:rPr>
        <w:t xml:space="preserve"> (conforme abaixo definido</w:t>
      </w:r>
      <w:r w:rsidR="00B32EE4" w:rsidRPr="008D01A4">
        <w:rPr>
          <w:rFonts w:ascii="Verdana" w:hAnsi="Verdana"/>
          <w:sz w:val="20"/>
          <w:szCs w:val="20"/>
        </w:rPr>
        <w:t>)</w:t>
      </w:r>
      <w:r w:rsidRPr="008D01A4">
        <w:rPr>
          <w:rFonts w:ascii="Verdana" w:hAnsi="Verdana"/>
          <w:sz w:val="20"/>
          <w:szCs w:val="20"/>
        </w:rPr>
        <w:t xml:space="preserve"> da </w:t>
      </w:r>
      <w:proofErr w:type="spellStart"/>
      <w:r w:rsidRPr="008D01A4">
        <w:rPr>
          <w:rFonts w:ascii="Verdana" w:hAnsi="Verdana"/>
          <w:sz w:val="20"/>
          <w:szCs w:val="20"/>
        </w:rPr>
        <w:t>Vigeo</w:t>
      </w:r>
      <w:proofErr w:type="spellEnd"/>
      <w:r w:rsidRPr="008D01A4">
        <w:rPr>
          <w:rFonts w:ascii="Verdana" w:hAnsi="Verdana"/>
          <w:sz w:val="20"/>
          <w:szCs w:val="20"/>
        </w:rPr>
        <w:t xml:space="preserve"> </w:t>
      </w:r>
      <w:proofErr w:type="spellStart"/>
      <w:r w:rsidRPr="008D01A4">
        <w:rPr>
          <w:rFonts w:ascii="Verdana" w:hAnsi="Verdana"/>
          <w:sz w:val="20"/>
          <w:szCs w:val="20"/>
        </w:rPr>
        <w:t>Eiris</w:t>
      </w:r>
      <w:proofErr w:type="spellEnd"/>
      <w:r w:rsidRPr="008D01A4">
        <w:rPr>
          <w:rFonts w:ascii="Verdana" w:hAnsi="Verdana"/>
          <w:sz w:val="20"/>
          <w:szCs w:val="20"/>
        </w:rPr>
        <w:t>, bem como o Licenciamento CBI da emissão financeira que será certificada;</w:t>
      </w:r>
    </w:p>
    <w:p w14:paraId="59F4D730" w14:textId="77777777" w:rsidR="000F2408" w:rsidRPr="008D01A4" w:rsidRDefault="000F2408" w:rsidP="002041ED">
      <w:pPr>
        <w:pStyle w:val="xmsonormal"/>
        <w:tabs>
          <w:tab w:val="left" w:pos="2127"/>
        </w:tabs>
        <w:spacing w:line="280" w:lineRule="exact"/>
        <w:ind w:left="1418"/>
        <w:jc w:val="both"/>
        <w:rPr>
          <w:rFonts w:ascii="Verdana" w:hAnsi="Verdana"/>
          <w:sz w:val="20"/>
          <w:szCs w:val="20"/>
        </w:rPr>
      </w:pPr>
      <w:r w:rsidRPr="008D01A4">
        <w:rPr>
          <w:rFonts w:ascii="Verdana" w:hAnsi="Verdana"/>
          <w:sz w:val="20"/>
          <w:szCs w:val="20"/>
        </w:rPr>
        <w:t> </w:t>
      </w:r>
    </w:p>
    <w:p w14:paraId="20F045AC" w14:textId="1B395AD7" w:rsidR="000F2408" w:rsidRPr="008D01A4" w:rsidRDefault="000F2408" w:rsidP="002041ED">
      <w:pPr>
        <w:pStyle w:val="xmsonormal"/>
        <w:numPr>
          <w:ilvl w:val="0"/>
          <w:numId w:val="130"/>
        </w:numPr>
        <w:tabs>
          <w:tab w:val="left" w:pos="2127"/>
        </w:tabs>
        <w:spacing w:line="280" w:lineRule="exact"/>
        <w:ind w:left="1418" w:firstLine="0"/>
        <w:jc w:val="both"/>
        <w:rPr>
          <w:rFonts w:ascii="Verdana" w:hAnsi="Verdana"/>
          <w:sz w:val="20"/>
          <w:szCs w:val="20"/>
        </w:rPr>
      </w:pPr>
      <w:r w:rsidRPr="002041ED">
        <w:rPr>
          <w:rFonts w:ascii="Verdana" w:hAnsi="Verdana"/>
          <w:sz w:val="20"/>
          <w:szCs w:val="20"/>
        </w:rPr>
        <w:t>“</w:t>
      </w:r>
      <w:r w:rsidRPr="002041ED">
        <w:rPr>
          <w:rFonts w:ascii="Verdana" w:hAnsi="Verdana"/>
          <w:sz w:val="20"/>
          <w:szCs w:val="20"/>
          <w:u w:val="single"/>
        </w:rPr>
        <w:t xml:space="preserve">Atestado GRI no </w:t>
      </w:r>
      <w:r w:rsidR="006C3D0D">
        <w:rPr>
          <w:rFonts w:ascii="Verdana" w:hAnsi="Verdana"/>
          <w:sz w:val="20"/>
          <w:szCs w:val="20"/>
          <w:u w:val="single"/>
        </w:rPr>
        <w:t>R</w:t>
      </w:r>
      <w:r w:rsidRPr="002041ED">
        <w:rPr>
          <w:rFonts w:ascii="Verdana" w:hAnsi="Verdana"/>
          <w:sz w:val="20"/>
          <w:szCs w:val="20"/>
          <w:u w:val="single"/>
        </w:rPr>
        <w:t>elatório de Sustentabilidade 19/20</w:t>
      </w:r>
      <w:r w:rsidRPr="002041ED">
        <w:rPr>
          <w:rFonts w:ascii="Verdana" w:hAnsi="Verdana"/>
          <w:sz w:val="20"/>
          <w:szCs w:val="20"/>
        </w:rPr>
        <w:t>”:</w:t>
      </w:r>
      <w:r w:rsidRPr="008D01A4">
        <w:rPr>
          <w:rFonts w:ascii="Verdana" w:hAnsi="Verdana"/>
          <w:sz w:val="20"/>
          <w:szCs w:val="20"/>
        </w:rPr>
        <w:t xml:space="preserve"> A </w:t>
      </w:r>
      <w:r w:rsidR="008D01A4">
        <w:rPr>
          <w:rFonts w:ascii="Verdana" w:hAnsi="Verdana"/>
          <w:sz w:val="20"/>
          <w:szCs w:val="20"/>
        </w:rPr>
        <w:t>Devedora</w:t>
      </w:r>
      <w:r w:rsidRPr="008D01A4">
        <w:rPr>
          <w:rFonts w:ascii="Verdana" w:hAnsi="Verdana"/>
          <w:sz w:val="20"/>
          <w:szCs w:val="20"/>
        </w:rPr>
        <w:t xml:space="preserve"> </w:t>
      </w:r>
      <w:r w:rsidR="006C3D0D">
        <w:rPr>
          <w:rFonts w:ascii="Verdana" w:hAnsi="Verdana"/>
          <w:sz w:val="20"/>
          <w:szCs w:val="20"/>
        </w:rPr>
        <w:t xml:space="preserve">ser incorporada </w:t>
      </w:r>
      <w:r w:rsidRPr="008D01A4">
        <w:rPr>
          <w:rFonts w:ascii="Verdana" w:hAnsi="Verdana"/>
          <w:sz w:val="20"/>
          <w:szCs w:val="20"/>
        </w:rPr>
        <w:t>ao Relatório de Sustentabilidade da safra 19/20 o “</w:t>
      </w:r>
      <w:proofErr w:type="spellStart"/>
      <w:r w:rsidRPr="008D01A4">
        <w:rPr>
          <w:rFonts w:ascii="Verdana" w:hAnsi="Verdana"/>
          <w:sz w:val="20"/>
          <w:szCs w:val="20"/>
        </w:rPr>
        <w:t>Materiality</w:t>
      </w:r>
      <w:proofErr w:type="spellEnd"/>
      <w:r w:rsidRPr="008D01A4">
        <w:rPr>
          <w:rFonts w:ascii="Verdana" w:hAnsi="Verdana"/>
          <w:sz w:val="20"/>
          <w:szCs w:val="20"/>
        </w:rPr>
        <w:t xml:space="preserve"> </w:t>
      </w:r>
      <w:proofErr w:type="spellStart"/>
      <w:r w:rsidRPr="008D01A4">
        <w:rPr>
          <w:rFonts w:ascii="Verdana" w:hAnsi="Verdana"/>
          <w:sz w:val="20"/>
          <w:szCs w:val="20"/>
        </w:rPr>
        <w:t>Disclosures</w:t>
      </w:r>
      <w:proofErr w:type="spellEnd"/>
      <w:r w:rsidRPr="008D01A4">
        <w:rPr>
          <w:rFonts w:ascii="Verdana" w:hAnsi="Verdana"/>
          <w:sz w:val="20"/>
          <w:szCs w:val="20"/>
        </w:rPr>
        <w:t xml:space="preserve"> </w:t>
      </w:r>
      <w:r w:rsidRPr="008D01A4">
        <w:rPr>
          <w:rFonts w:ascii="Verdana" w:hAnsi="Verdana"/>
          <w:sz w:val="20"/>
          <w:szCs w:val="20"/>
        </w:rPr>
        <w:lastRenderedPageBreak/>
        <w:t>Service” do GRI (</w:t>
      </w:r>
      <w:r w:rsidRPr="008D01A4">
        <w:rPr>
          <w:rFonts w:ascii="Verdana" w:hAnsi="Verdana"/>
          <w:i/>
          <w:iCs/>
          <w:sz w:val="20"/>
          <w:szCs w:val="20"/>
        </w:rPr>
        <w:t xml:space="preserve">Global </w:t>
      </w:r>
      <w:proofErr w:type="spellStart"/>
      <w:r w:rsidRPr="008D01A4">
        <w:rPr>
          <w:rFonts w:ascii="Verdana" w:hAnsi="Verdana"/>
          <w:i/>
          <w:iCs/>
          <w:sz w:val="20"/>
          <w:szCs w:val="20"/>
        </w:rPr>
        <w:t>Reporting</w:t>
      </w:r>
      <w:proofErr w:type="spellEnd"/>
      <w:r w:rsidRPr="008D01A4">
        <w:rPr>
          <w:rFonts w:ascii="Verdana" w:hAnsi="Verdana"/>
          <w:i/>
          <w:iCs/>
          <w:sz w:val="20"/>
          <w:szCs w:val="20"/>
        </w:rPr>
        <w:t xml:space="preserve"> </w:t>
      </w:r>
      <w:proofErr w:type="spellStart"/>
      <w:r w:rsidRPr="008D01A4">
        <w:rPr>
          <w:rFonts w:ascii="Verdana" w:hAnsi="Verdana"/>
          <w:i/>
          <w:iCs/>
          <w:sz w:val="20"/>
          <w:szCs w:val="20"/>
        </w:rPr>
        <w:t>Initiative</w:t>
      </w:r>
      <w:proofErr w:type="spellEnd"/>
      <w:r w:rsidRPr="008D01A4">
        <w:rPr>
          <w:rFonts w:ascii="Verdana" w:hAnsi="Verdana"/>
          <w:sz w:val="20"/>
          <w:szCs w:val="20"/>
        </w:rPr>
        <w:t xml:space="preserve">). O mesmo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 devendo tal processo ocorrer até 31 de dezembro de 2020 e o Relatório de Sustentabilidade será publicado no </w:t>
      </w:r>
      <w:r w:rsidRPr="008D01A4">
        <w:rPr>
          <w:rFonts w:ascii="Verdana" w:hAnsi="Verdana"/>
          <w:i/>
          <w:iCs/>
          <w:sz w:val="20"/>
          <w:szCs w:val="20"/>
        </w:rPr>
        <w:t>website</w:t>
      </w:r>
      <w:r w:rsidRPr="008D01A4">
        <w:rPr>
          <w:rFonts w:ascii="Verdana" w:hAnsi="Verdana"/>
          <w:sz w:val="20"/>
          <w:szCs w:val="20"/>
        </w:rPr>
        <w:t xml:space="preserve"> da </w:t>
      </w:r>
      <w:r w:rsidR="008D01A4">
        <w:rPr>
          <w:rFonts w:ascii="Verdana" w:hAnsi="Verdana"/>
          <w:sz w:val="20"/>
          <w:szCs w:val="20"/>
        </w:rPr>
        <w:t>Devedora</w:t>
      </w:r>
      <w:r w:rsidRPr="008D01A4">
        <w:rPr>
          <w:rFonts w:ascii="Verdana" w:hAnsi="Verdana"/>
          <w:sz w:val="20"/>
          <w:szCs w:val="20"/>
        </w:rPr>
        <w:t xml:space="preserve"> (</w:t>
      </w:r>
      <w:hyperlink r:id="rId12" w:history="1">
        <w:r w:rsidRPr="008D01A4">
          <w:rPr>
            <w:rStyle w:val="Hyperlink"/>
            <w:rFonts w:ascii="Verdana" w:hAnsi="Verdana"/>
            <w:sz w:val="20"/>
            <w:szCs w:val="20"/>
          </w:rPr>
          <w:t>http://www.fsbioenergia.com.br/</w:t>
        </w:r>
      </w:hyperlink>
      <w:r w:rsidRPr="008D01A4">
        <w:rPr>
          <w:rFonts w:ascii="Verdana" w:hAnsi="Verdana"/>
          <w:sz w:val="20"/>
          <w:szCs w:val="20"/>
        </w:rPr>
        <w:t>); e</w:t>
      </w:r>
    </w:p>
    <w:p w14:paraId="3CADAD47" w14:textId="77777777" w:rsidR="000F2408" w:rsidRPr="008D01A4" w:rsidRDefault="000F2408" w:rsidP="002041ED">
      <w:pPr>
        <w:pStyle w:val="xmsonormal"/>
        <w:tabs>
          <w:tab w:val="left" w:pos="2127"/>
        </w:tabs>
        <w:spacing w:line="280" w:lineRule="exact"/>
        <w:ind w:left="1418"/>
        <w:jc w:val="both"/>
        <w:rPr>
          <w:rFonts w:ascii="Verdana" w:hAnsi="Verdana"/>
          <w:sz w:val="20"/>
          <w:szCs w:val="20"/>
        </w:rPr>
      </w:pPr>
      <w:r w:rsidRPr="008D01A4">
        <w:rPr>
          <w:rFonts w:ascii="Verdana" w:hAnsi="Verdana"/>
          <w:sz w:val="20"/>
          <w:szCs w:val="20"/>
        </w:rPr>
        <w:t> </w:t>
      </w:r>
    </w:p>
    <w:p w14:paraId="6DDD55CE" w14:textId="0B52BDAB" w:rsidR="000F2408" w:rsidRPr="00440763" w:rsidRDefault="000F2408" w:rsidP="002041ED">
      <w:pPr>
        <w:pStyle w:val="xmsonormal"/>
        <w:numPr>
          <w:ilvl w:val="0"/>
          <w:numId w:val="130"/>
        </w:numPr>
        <w:tabs>
          <w:tab w:val="left" w:pos="2127"/>
        </w:tabs>
        <w:spacing w:line="280" w:lineRule="exact"/>
        <w:ind w:left="1418" w:firstLine="0"/>
        <w:jc w:val="both"/>
        <w:rPr>
          <w:rFonts w:ascii="Verdana" w:hAnsi="Verdana"/>
          <w:sz w:val="20"/>
          <w:szCs w:val="20"/>
        </w:rPr>
      </w:pPr>
      <w:r w:rsidRPr="002041ED">
        <w:rPr>
          <w:rFonts w:ascii="Verdana" w:hAnsi="Verdana"/>
          <w:sz w:val="20"/>
          <w:szCs w:val="20"/>
        </w:rPr>
        <w:t>“</w:t>
      </w:r>
      <w:r w:rsidRPr="002041ED">
        <w:rPr>
          <w:rFonts w:ascii="Verdana" w:hAnsi="Verdana"/>
          <w:sz w:val="20"/>
          <w:szCs w:val="20"/>
          <w:u w:val="single"/>
        </w:rPr>
        <w:t xml:space="preserve">FS estar posicionada no Top 10 do Ranking Anidro da </w:t>
      </w:r>
      <w:proofErr w:type="spellStart"/>
      <w:r w:rsidRPr="002041ED">
        <w:rPr>
          <w:rFonts w:ascii="Verdana" w:hAnsi="Verdana"/>
          <w:sz w:val="20"/>
          <w:szCs w:val="20"/>
          <w:u w:val="single"/>
        </w:rPr>
        <w:t>RenovaBio</w:t>
      </w:r>
      <w:proofErr w:type="spellEnd"/>
      <w:r w:rsidRPr="002041ED">
        <w:rPr>
          <w:rFonts w:ascii="Verdana" w:hAnsi="Verdana"/>
          <w:sz w:val="20"/>
          <w:szCs w:val="20"/>
        </w:rPr>
        <w:t>”:</w:t>
      </w:r>
      <w:r w:rsidRPr="008D01A4">
        <w:rPr>
          <w:rFonts w:ascii="Verdana" w:hAnsi="Verdana"/>
          <w:sz w:val="20"/>
          <w:szCs w:val="20"/>
        </w:rPr>
        <w:t xml:space="preserve"> </w:t>
      </w:r>
      <w:r w:rsidR="004F6678">
        <w:rPr>
          <w:rFonts w:ascii="Verdana" w:hAnsi="Verdana"/>
          <w:sz w:val="20"/>
          <w:szCs w:val="20"/>
        </w:rPr>
        <w:t>Se a</w:t>
      </w:r>
      <w:r w:rsidR="004F6678" w:rsidRPr="008D01A4">
        <w:rPr>
          <w:rFonts w:ascii="Verdana" w:hAnsi="Verdana"/>
          <w:sz w:val="20"/>
          <w:szCs w:val="20"/>
        </w:rPr>
        <w:t xml:space="preserve"> </w:t>
      </w:r>
      <w:r w:rsidR="008D01A4">
        <w:rPr>
          <w:rFonts w:ascii="Verdana" w:hAnsi="Verdana"/>
          <w:sz w:val="20"/>
          <w:szCs w:val="20"/>
        </w:rPr>
        <w:t>Devedora</w:t>
      </w:r>
      <w:r w:rsidRPr="008D01A4">
        <w:rPr>
          <w:rFonts w:ascii="Verdana" w:hAnsi="Verdana"/>
          <w:sz w:val="20"/>
          <w:szCs w:val="20"/>
        </w:rPr>
        <w:t xml:space="preserve"> </w:t>
      </w:r>
      <w:r w:rsidR="004F6678">
        <w:rPr>
          <w:rFonts w:ascii="Verdana" w:hAnsi="Verdana"/>
          <w:sz w:val="20"/>
          <w:szCs w:val="20"/>
        </w:rPr>
        <w:t>estiver</w:t>
      </w:r>
      <w:r w:rsidR="004F6678" w:rsidRPr="008D01A4">
        <w:rPr>
          <w:rFonts w:ascii="Verdana" w:hAnsi="Verdana"/>
          <w:sz w:val="20"/>
          <w:szCs w:val="20"/>
        </w:rPr>
        <w:t xml:space="preserve"> </w:t>
      </w:r>
      <w:r w:rsidRPr="008D01A4">
        <w:rPr>
          <w:rFonts w:ascii="Verdana" w:hAnsi="Verdana"/>
          <w:sz w:val="20"/>
          <w:szCs w:val="20"/>
        </w:rPr>
        <w:t xml:space="preserve">entre as 10 (dez) empresas produtoras de etanol anidro com melhor NEEA (Nota de Eficiência Energética Ambiental) certificadas no Programa </w:t>
      </w:r>
      <w:proofErr w:type="spellStart"/>
      <w:r w:rsidRPr="008D01A4">
        <w:rPr>
          <w:rFonts w:ascii="Verdana" w:hAnsi="Verdana"/>
          <w:sz w:val="20"/>
          <w:szCs w:val="20"/>
        </w:rPr>
        <w:t>RenovaBio</w:t>
      </w:r>
      <w:proofErr w:type="spellEnd"/>
      <w:r w:rsidRPr="008D01A4">
        <w:rPr>
          <w:rFonts w:ascii="Verdana" w:hAnsi="Verdana"/>
          <w:sz w:val="20"/>
          <w:szCs w:val="20"/>
        </w:rPr>
        <w:t xml:space="preserve"> até 31 de dezembro de 2020. A lista de empresas certificadas e suas respectivas notas é disponibilizada no site da ANP (Fonte: </w:t>
      </w:r>
      <w:hyperlink r:id="rId13" w:history="1">
        <w:r w:rsidRPr="008D01A4">
          <w:rPr>
            <w:rStyle w:val="Hyperlink"/>
            <w:rFonts w:ascii="Verdana" w:hAnsi="Verdana"/>
            <w:sz w:val="20"/>
            <w:szCs w:val="20"/>
          </w:rPr>
          <w:t>http://www.anp.gov.br/producao-de-biocombustiveis/renovabio/certificados-producao-importacao-eficiente</w:t>
        </w:r>
      </w:hyperlink>
      <w:r w:rsidRPr="008D01A4">
        <w:rPr>
          <w:rFonts w:ascii="Verdana" w:hAnsi="Verdana"/>
          <w:sz w:val="20"/>
          <w:szCs w:val="20"/>
        </w:rPr>
        <w:t xml:space="preserve">). Em 31 de dezembro de 2020 será realizado o </w:t>
      </w:r>
      <w:r w:rsidRPr="002041ED">
        <w:rPr>
          <w:rFonts w:ascii="Verdana" w:hAnsi="Verdana"/>
          <w:i/>
          <w:iCs/>
          <w:sz w:val="20"/>
          <w:szCs w:val="20"/>
        </w:rPr>
        <w:t>download</w:t>
      </w:r>
      <w:r w:rsidRPr="008D01A4">
        <w:rPr>
          <w:rFonts w:ascii="Verdana" w:hAnsi="Verdana"/>
          <w:sz w:val="20"/>
          <w:szCs w:val="20"/>
        </w:rPr>
        <w:t xml:space="preserve"> da última lista disp</w:t>
      </w:r>
      <w:r w:rsidRPr="00440763">
        <w:rPr>
          <w:rFonts w:ascii="Verdana" w:hAnsi="Verdana"/>
          <w:sz w:val="20"/>
          <w:szCs w:val="20"/>
        </w:rPr>
        <w:t xml:space="preserve">onível do website da ANP, a tabela será limpa (considerar-se-á somente produtores de etanol), ordenada de maior para o menor NEAA, e disponibilizado para verificação </w:t>
      </w:r>
      <w:r w:rsidR="008D01A4" w:rsidRPr="00440763">
        <w:rPr>
          <w:rFonts w:ascii="Verdana" w:hAnsi="Verdana"/>
          <w:sz w:val="20"/>
          <w:szCs w:val="20"/>
        </w:rPr>
        <w:t>d</w:t>
      </w:r>
      <w:r w:rsidR="00A04AB4" w:rsidRPr="002041ED">
        <w:rPr>
          <w:rFonts w:ascii="Verdana" w:hAnsi="Verdana"/>
          <w:sz w:val="20"/>
          <w:szCs w:val="20"/>
        </w:rPr>
        <w:t>a</w:t>
      </w:r>
      <w:r w:rsidR="008D01A4" w:rsidRPr="00440763">
        <w:rPr>
          <w:rFonts w:ascii="Verdana" w:hAnsi="Verdana"/>
          <w:sz w:val="20"/>
          <w:szCs w:val="20"/>
        </w:rPr>
        <w:t xml:space="preserve"> </w:t>
      </w:r>
      <w:r w:rsidR="00A04AB4" w:rsidRPr="00440763">
        <w:rPr>
          <w:rFonts w:ascii="Verdana" w:hAnsi="Verdana"/>
          <w:sz w:val="20"/>
          <w:szCs w:val="20"/>
        </w:rPr>
        <w:t>Emissora</w:t>
      </w:r>
      <w:r w:rsidRPr="00440763">
        <w:rPr>
          <w:rFonts w:ascii="Verdana" w:hAnsi="Verdana"/>
          <w:sz w:val="20"/>
          <w:szCs w:val="20"/>
        </w:rPr>
        <w:t>.</w:t>
      </w:r>
    </w:p>
    <w:p w14:paraId="5F31B7F2" w14:textId="77777777" w:rsidR="000F2408" w:rsidRPr="00440763" w:rsidRDefault="000F2408" w:rsidP="000F2408">
      <w:pPr>
        <w:pStyle w:val="BodyText"/>
        <w:widowControl w:val="0"/>
        <w:tabs>
          <w:tab w:val="left" w:pos="1418"/>
        </w:tabs>
        <w:spacing w:line="280" w:lineRule="exact"/>
        <w:rPr>
          <w:rFonts w:ascii="Verdana" w:hAnsi="Verdana"/>
          <w:b w:val="0"/>
          <w:sz w:val="20"/>
          <w:szCs w:val="20"/>
        </w:rPr>
      </w:pPr>
    </w:p>
    <w:p w14:paraId="116A9F5A" w14:textId="2BC784DC" w:rsidR="000F2408" w:rsidRPr="002041ED" w:rsidRDefault="000F2408" w:rsidP="002041ED">
      <w:pPr>
        <w:pStyle w:val="ListParagraph"/>
        <w:numPr>
          <w:ilvl w:val="3"/>
          <w:numId w:val="100"/>
        </w:numPr>
        <w:tabs>
          <w:tab w:val="left" w:pos="2127"/>
        </w:tabs>
        <w:spacing w:line="280" w:lineRule="atLeast"/>
        <w:ind w:left="1418" w:firstLine="0"/>
        <w:rPr>
          <w:rFonts w:ascii="Verdana" w:hAnsi="Verdana" w:cstheme="minorHAnsi"/>
          <w:sz w:val="20"/>
          <w:szCs w:val="20"/>
        </w:rPr>
      </w:pPr>
      <w:r w:rsidRPr="002041ED">
        <w:rPr>
          <w:rFonts w:ascii="Verdana" w:hAnsi="Verdana" w:cstheme="minorHAnsi"/>
          <w:sz w:val="20"/>
          <w:szCs w:val="20"/>
        </w:rPr>
        <w:t xml:space="preserve">Caso ocorra um Evento de Redução de Sobretaxa, a </w:t>
      </w:r>
      <w:r w:rsidR="008D01A4" w:rsidRPr="002041ED">
        <w:rPr>
          <w:rFonts w:ascii="Verdana" w:hAnsi="Verdana" w:cstheme="minorHAnsi"/>
          <w:sz w:val="20"/>
          <w:szCs w:val="20"/>
        </w:rPr>
        <w:t>Devedora</w:t>
      </w:r>
      <w:r w:rsidRPr="002041ED">
        <w:rPr>
          <w:rFonts w:ascii="Verdana" w:hAnsi="Verdana" w:cstheme="minorHAnsi"/>
          <w:sz w:val="20"/>
          <w:szCs w:val="20"/>
        </w:rPr>
        <w:t xml:space="preserve"> deverá notificar </w:t>
      </w:r>
      <w:r w:rsidR="00A04AB4" w:rsidRPr="002041ED">
        <w:rPr>
          <w:rFonts w:ascii="Verdana" w:hAnsi="Verdana" w:cstheme="minorHAnsi"/>
          <w:sz w:val="20"/>
          <w:szCs w:val="20"/>
        </w:rPr>
        <w:t>a Emissora</w:t>
      </w:r>
      <w:r w:rsidRPr="002041ED">
        <w:rPr>
          <w:rFonts w:ascii="Verdana" w:hAnsi="Verdana" w:cstheme="minorHAnsi"/>
          <w:sz w:val="20"/>
          <w:szCs w:val="20"/>
        </w:rPr>
        <w:t xml:space="preserve">, por escrito, juntamente com o envio dos respectivos documentos comprobatórios nos termos previstos na Cláusula </w:t>
      </w:r>
      <w:r w:rsidR="00A04AB4" w:rsidRPr="002041ED">
        <w:rPr>
          <w:rFonts w:ascii="Verdana" w:hAnsi="Verdana" w:cstheme="minorHAnsi"/>
          <w:sz w:val="20"/>
          <w:szCs w:val="20"/>
        </w:rPr>
        <w:t>5.2.2</w:t>
      </w:r>
      <w:r w:rsidRPr="002041ED">
        <w:rPr>
          <w:rFonts w:ascii="Verdana" w:hAnsi="Verdana" w:cstheme="minorHAnsi"/>
          <w:sz w:val="20"/>
          <w:szCs w:val="20"/>
        </w:rPr>
        <w:t xml:space="preserve"> acima (</w:t>
      </w:r>
      <w:r w:rsidR="00A04AB4" w:rsidRPr="002041ED">
        <w:rPr>
          <w:rFonts w:ascii="Verdana" w:hAnsi="Verdana" w:cstheme="minorHAnsi"/>
          <w:sz w:val="20"/>
          <w:szCs w:val="20"/>
        </w:rPr>
        <w:t>“</w:t>
      </w:r>
      <w:r w:rsidRPr="002041ED">
        <w:rPr>
          <w:rFonts w:ascii="Verdana" w:hAnsi="Verdana" w:cstheme="minorHAnsi"/>
          <w:sz w:val="20"/>
          <w:szCs w:val="20"/>
          <w:u w:val="single"/>
        </w:rPr>
        <w:t>Notificação de Redução de Sobretaxa</w:t>
      </w:r>
      <w:r w:rsidR="00A04AB4" w:rsidRPr="002041ED">
        <w:rPr>
          <w:rFonts w:ascii="Verdana" w:hAnsi="Verdana" w:cstheme="minorHAnsi"/>
          <w:sz w:val="20"/>
          <w:szCs w:val="20"/>
        </w:rPr>
        <w:t>”</w:t>
      </w:r>
      <w:r w:rsidRPr="002041ED">
        <w:rPr>
          <w:rFonts w:ascii="Verdana" w:hAnsi="Verdana" w:cstheme="minorHAnsi"/>
          <w:sz w:val="20"/>
          <w:szCs w:val="20"/>
        </w:rPr>
        <w:t xml:space="preserve">). </w:t>
      </w:r>
      <w:r w:rsidR="00A04AB4" w:rsidRPr="002041ED">
        <w:rPr>
          <w:rFonts w:ascii="Verdana" w:hAnsi="Verdana" w:cstheme="minorHAnsi"/>
          <w:sz w:val="20"/>
          <w:szCs w:val="20"/>
        </w:rPr>
        <w:t>A</w:t>
      </w:r>
      <w:r w:rsidRPr="002041ED">
        <w:rPr>
          <w:rFonts w:ascii="Verdana" w:hAnsi="Verdana" w:cstheme="minorHAnsi"/>
          <w:sz w:val="20"/>
          <w:szCs w:val="20"/>
        </w:rPr>
        <w:t xml:space="preserve"> </w:t>
      </w:r>
      <w:r w:rsidR="00A04AB4" w:rsidRPr="002041ED">
        <w:rPr>
          <w:rFonts w:ascii="Verdana" w:hAnsi="Verdana" w:cstheme="minorHAnsi"/>
          <w:sz w:val="20"/>
          <w:szCs w:val="20"/>
        </w:rPr>
        <w:t>Emissora</w:t>
      </w:r>
      <w:r w:rsidRPr="002041ED">
        <w:rPr>
          <w:rFonts w:ascii="Verdana" w:hAnsi="Verdana" w:cstheme="minorHAnsi"/>
          <w:sz w:val="20"/>
          <w:szCs w:val="20"/>
        </w:rPr>
        <w:t xml:space="preserve"> terá o prazo de </w:t>
      </w:r>
      <w:r w:rsidR="006C3D0D">
        <w:rPr>
          <w:rFonts w:ascii="Verdana" w:hAnsi="Verdana" w:cstheme="minorHAnsi"/>
          <w:sz w:val="20"/>
          <w:szCs w:val="20"/>
        </w:rPr>
        <w:t>5</w:t>
      </w:r>
      <w:r w:rsidRPr="002041ED">
        <w:rPr>
          <w:rFonts w:ascii="Verdana" w:hAnsi="Verdana" w:cstheme="minorHAnsi"/>
          <w:sz w:val="20"/>
          <w:szCs w:val="20"/>
        </w:rPr>
        <w:t xml:space="preserve"> (</w:t>
      </w:r>
      <w:r w:rsidR="006C3D0D">
        <w:rPr>
          <w:rFonts w:ascii="Verdana" w:hAnsi="Verdana" w:cstheme="minorHAnsi"/>
          <w:sz w:val="20"/>
          <w:szCs w:val="20"/>
        </w:rPr>
        <w:t>cinco</w:t>
      </w:r>
      <w:r w:rsidRPr="002041ED">
        <w:rPr>
          <w:rFonts w:ascii="Verdana" w:hAnsi="Verdana" w:cstheme="minorHAnsi"/>
          <w:sz w:val="20"/>
          <w:szCs w:val="20"/>
        </w:rPr>
        <w:t>) Dias Úteis para analisar a documentação enviada e, caso a mesma seja validada pel</w:t>
      </w:r>
      <w:r w:rsidR="00A04AB4" w:rsidRPr="002041ED">
        <w:rPr>
          <w:rFonts w:ascii="Verdana" w:hAnsi="Verdana" w:cstheme="minorHAnsi"/>
          <w:sz w:val="20"/>
          <w:szCs w:val="20"/>
        </w:rPr>
        <w:t>a Emissora</w:t>
      </w:r>
      <w:r w:rsidRPr="002041ED">
        <w:rPr>
          <w:rFonts w:ascii="Verdana" w:hAnsi="Verdana" w:cstheme="minorHAnsi"/>
          <w:sz w:val="20"/>
          <w:szCs w:val="20"/>
        </w:rPr>
        <w:t>, a nova Sobretaxa passará a vigorar no 5° (quinto) Dia Útil após o envio da Notificação de Redução de Sobretaxa</w:t>
      </w:r>
      <w:r w:rsidR="006C3D0D">
        <w:rPr>
          <w:rFonts w:ascii="Verdana" w:hAnsi="Verdana" w:cstheme="minorHAnsi"/>
          <w:sz w:val="20"/>
          <w:szCs w:val="20"/>
        </w:rPr>
        <w:t xml:space="preserve">, </w:t>
      </w:r>
      <w:r w:rsidR="006C3D0D" w:rsidRPr="00673693">
        <w:rPr>
          <w:rFonts w:ascii="Verdana" w:hAnsi="Verdana"/>
          <w:bCs/>
          <w:sz w:val="20"/>
          <w:szCs w:val="20"/>
        </w:rPr>
        <w:t>mediante a celebração de aditamento a est</w:t>
      </w:r>
      <w:r w:rsidR="006C3D0D">
        <w:rPr>
          <w:rFonts w:ascii="Verdana" w:hAnsi="Verdana"/>
          <w:bCs/>
          <w:sz w:val="20"/>
          <w:szCs w:val="20"/>
        </w:rPr>
        <w:t>e Termo de Securitização</w:t>
      </w:r>
      <w:r w:rsidR="006C3D0D" w:rsidRPr="00673693">
        <w:rPr>
          <w:rFonts w:ascii="Verdana" w:hAnsi="Verdana"/>
          <w:bCs/>
          <w:sz w:val="20"/>
          <w:szCs w:val="20"/>
        </w:rPr>
        <w:t xml:space="preserve">, sem a necessidade de aprovação adicional dos </w:t>
      </w:r>
      <w:r w:rsidR="00652943" w:rsidRPr="00673693">
        <w:rPr>
          <w:rFonts w:ascii="Verdana" w:hAnsi="Verdana"/>
          <w:bCs/>
          <w:sz w:val="20"/>
          <w:szCs w:val="20"/>
        </w:rPr>
        <w:t xml:space="preserve">Titulares </w:t>
      </w:r>
      <w:r w:rsidR="006C3D0D" w:rsidRPr="00673693">
        <w:rPr>
          <w:rFonts w:ascii="Verdana" w:hAnsi="Verdana"/>
          <w:bCs/>
          <w:sz w:val="20"/>
          <w:szCs w:val="20"/>
        </w:rPr>
        <w:t>d</w:t>
      </w:r>
      <w:r w:rsidR="00652943">
        <w:rPr>
          <w:rFonts w:ascii="Verdana" w:hAnsi="Verdana"/>
          <w:bCs/>
          <w:sz w:val="20"/>
          <w:szCs w:val="20"/>
        </w:rPr>
        <w:t>e</w:t>
      </w:r>
      <w:r w:rsidR="006C3D0D" w:rsidRPr="00673693">
        <w:rPr>
          <w:rFonts w:ascii="Verdana" w:hAnsi="Verdana"/>
          <w:bCs/>
          <w:sz w:val="20"/>
          <w:szCs w:val="20"/>
        </w:rPr>
        <w:t xml:space="preserve"> CRI</w:t>
      </w:r>
      <w:r w:rsidRPr="002041ED">
        <w:rPr>
          <w:rFonts w:ascii="Verdana" w:hAnsi="Verdana" w:cstheme="minorHAnsi"/>
          <w:sz w:val="20"/>
          <w:szCs w:val="20"/>
        </w:rPr>
        <w:t>.</w:t>
      </w:r>
    </w:p>
    <w:p w14:paraId="3F6C8FFF" w14:textId="7A968319" w:rsidR="000E7162" w:rsidRPr="005270B8" w:rsidRDefault="000E7162" w:rsidP="00993117">
      <w:pPr>
        <w:pStyle w:val="BodyText2"/>
        <w:tabs>
          <w:tab w:val="clear" w:pos="426"/>
          <w:tab w:val="clear" w:pos="709"/>
        </w:tabs>
        <w:spacing w:line="280" w:lineRule="atLeast"/>
        <w:ind w:left="851"/>
        <w:rPr>
          <w:rFonts w:ascii="Verdana" w:hAnsi="Verdana" w:cstheme="minorHAnsi"/>
          <w:b w:val="0"/>
          <w:sz w:val="20"/>
          <w:szCs w:val="20"/>
          <w:u w:val="none"/>
          <w:lang w:val="pt-BR"/>
        </w:rPr>
      </w:pPr>
    </w:p>
    <w:p w14:paraId="3F161A31" w14:textId="721B9ECB" w:rsidR="00D300A8" w:rsidRPr="005270B8" w:rsidRDefault="00D300A8" w:rsidP="00993117">
      <w:pPr>
        <w:pStyle w:val="ListParagraph"/>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o Agente Fiduciário dos CRI, no prazo de até 5 (cinco) dias contados do término do prazo de 10 (dez) Dias Úteis da data de extinção da Taxa SELIC ou da data da proibição legal ou judicial, conforme o caso, convocar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para deliberar, observada a legislação aplicável, sobre o novo parâmetro de remuneração dos CRI a ser aplicado, que deverá ser aquele que melhor reflita as condições do mercado vigentes à época. Até a deliberação desse novo parâmetro de remuneração dos CRI, será utilizado, para apuração da Taxa SELIC, o percentual correspondente à última Taxa SELIC divulgada oficialmente, não sendo devidas quaisquer compensações financeiras, multas ou penalidades aos </w:t>
      </w:r>
      <w:r w:rsidR="00BE612B" w:rsidRPr="005270B8">
        <w:rPr>
          <w:rFonts w:ascii="Verdana" w:hAnsi="Verdana" w:cstheme="minorHAnsi"/>
          <w:bCs/>
          <w:sz w:val="20"/>
          <w:szCs w:val="20"/>
        </w:rPr>
        <w:t xml:space="preserve">Titulares de </w:t>
      </w:r>
      <w:r w:rsidRPr="005270B8">
        <w:rPr>
          <w:rFonts w:ascii="Verdana" w:hAnsi="Verdana" w:cstheme="minorHAnsi"/>
          <w:bCs/>
          <w:sz w:val="20"/>
          <w:szCs w:val="20"/>
        </w:rPr>
        <w:t xml:space="preserve">CRI.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w:t>
      </w:r>
      <w:r w:rsidRPr="005270B8">
        <w:rPr>
          <w:rFonts w:ascii="Verdana" w:hAnsi="Verdana" w:cstheme="minorHAnsi"/>
          <w:bCs/>
          <w:sz w:val="20"/>
          <w:szCs w:val="20"/>
        </w:rPr>
        <w:lastRenderedPageBreak/>
        <w:t xml:space="preserve">superior a zero, hipótese na qual a Taxa DI (ou, conforme aplicável, seu substituto legal ou a Taxa SELIC) divulgada em tal momento voltará a ser utilizada. </w:t>
      </w:r>
    </w:p>
    <w:p w14:paraId="4DF7ACDB" w14:textId="28A7C224" w:rsidR="00D300A8" w:rsidRPr="005270B8" w:rsidRDefault="00D300A8" w:rsidP="00993117">
      <w:pPr>
        <w:pStyle w:val="BodyText2"/>
        <w:spacing w:line="280" w:lineRule="atLeast"/>
        <w:ind w:left="851"/>
        <w:rPr>
          <w:rFonts w:ascii="Verdana" w:hAnsi="Verdana" w:cstheme="minorHAnsi"/>
          <w:b w:val="0"/>
          <w:sz w:val="20"/>
          <w:szCs w:val="20"/>
          <w:u w:val="none"/>
          <w:lang w:val="pt-BR"/>
        </w:rPr>
      </w:pPr>
    </w:p>
    <w:p w14:paraId="31AF2C58" w14:textId="218756C8" w:rsidR="00D300A8" w:rsidRPr="005270B8" w:rsidRDefault="00D300A8" w:rsidP="00993117">
      <w:pPr>
        <w:pStyle w:val="ListParagraph"/>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Caso a Taxa SELIC volte a ser divulgada antes da realização da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referida </w:t>
      </w:r>
      <w:r w:rsidR="00BE612B" w:rsidRPr="005270B8">
        <w:rPr>
          <w:rFonts w:ascii="Verdana" w:hAnsi="Verdana" w:cstheme="minorHAnsi"/>
          <w:bCs/>
          <w:sz w:val="20"/>
          <w:szCs w:val="20"/>
        </w:rPr>
        <w:t xml:space="preserve">Assembleia Geral </w:t>
      </w:r>
      <w:r w:rsidRPr="005270B8">
        <w:rPr>
          <w:rFonts w:ascii="Verdana" w:hAnsi="Verdana" w:cstheme="minorHAnsi"/>
          <w:bCs/>
          <w:sz w:val="20"/>
          <w:szCs w:val="20"/>
        </w:rPr>
        <w:t xml:space="preserve">não será realizada, e a Taxa SELIC, a partir da data de sua divulgação, passará a ser novamente utilizada para o cálculo de quaisquer obrigações pecuniárias relativas a </w:t>
      </w:r>
      <w:r w:rsidR="007E30A5" w:rsidRPr="005270B8">
        <w:rPr>
          <w:rFonts w:ascii="Verdana" w:hAnsi="Verdana" w:cstheme="minorHAnsi"/>
          <w:bCs/>
          <w:sz w:val="20"/>
          <w:szCs w:val="20"/>
        </w:rPr>
        <w:t xml:space="preserve">este Termo de </w:t>
      </w:r>
      <w:r w:rsidR="00C8767D" w:rsidRPr="005270B8">
        <w:rPr>
          <w:rFonts w:ascii="Verdana" w:hAnsi="Verdana" w:cstheme="minorHAnsi"/>
          <w:bCs/>
          <w:sz w:val="20"/>
          <w:szCs w:val="20"/>
        </w:rPr>
        <w:t>S</w:t>
      </w:r>
      <w:r w:rsidR="007E30A5" w:rsidRPr="005270B8">
        <w:rPr>
          <w:rFonts w:ascii="Verdana" w:hAnsi="Verdana" w:cstheme="minorHAnsi"/>
          <w:bCs/>
          <w:sz w:val="20"/>
          <w:szCs w:val="20"/>
        </w:rPr>
        <w:t>ecuritização</w:t>
      </w:r>
      <w:r w:rsidRPr="005270B8">
        <w:rPr>
          <w:rFonts w:ascii="Verdana" w:hAnsi="Verdana" w:cstheme="minorHAnsi"/>
          <w:bCs/>
          <w:sz w:val="20"/>
          <w:szCs w:val="20"/>
        </w:rPr>
        <w:t xml:space="preserve">. </w:t>
      </w:r>
    </w:p>
    <w:p w14:paraId="2844FD31" w14:textId="6018FA51" w:rsidR="00D300A8" w:rsidRPr="005270B8" w:rsidRDefault="00D300A8" w:rsidP="00993117">
      <w:pPr>
        <w:pStyle w:val="ListParagraph"/>
        <w:tabs>
          <w:tab w:val="left" w:pos="1418"/>
        </w:tabs>
        <w:spacing w:line="280" w:lineRule="atLeast"/>
        <w:ind w:left="709"/>
        <w:rPr>
          <w:rFonts w:ascii="Verdana" w:hAnsi="Verdana" w:cstheme="minorHAnsi"/>
          <w:b/>
          <w:bCs/>
          <w:sz w:val="20"/>
          <w:szCs w:val="20"/>
        </w:rPr>
      </w:pPr>
    </w:p>
    <w:p w14:paraId="2CDAA786" w14:textId="486F6060" w:rsidR="001A02D5" w:rsidRPr="005270B8" w:rsidRDefault="007E30A5" w:rsidP="00993117">
      <w:pPr>
        <w:pStyle w:val="ListParagraph"/>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Caso não haja acordo entre a Emissora</w:t>
      </w:r>
      <w:r w:rsidR="00D300A8" w:rsidRPr="005270B8">
        <w:rPr>
          <w:rFonts w:ascii="Verdana" w:hAnsi="Verdana" w:cstheme="minorHAnsi"/>
          <w:bCs/>
          <w:sz w:val="20"/>
          <w:szCs w:val="20"/>
        </w:rPr>
        <w:t xml:space="preserve"> e a </w:t>
      </w:r>
      <w:r w:rsidRPr="005270B8">
        <w:rPr>
          <w:rFonts w:ascii="Verdana" w:hAnsi="Verdana" w:cstheme="minorHAnsi"/>
          <w:bCs/>
          <w:sz w:val="20"/>
          <w:szCs w:val="20"/>
        </w:rPr>
        <w:t>Devedora</w:t>
      </w:r>
      <w:r w:rsidR="00D300A8" w:rsidRPr="005270B8">
        <w:rPr>
          <w:rFonts w:ascii="Verdana" w:hAnsi="Verdana" w:cstheme="minorHAnsi"/>
          <w:bCs/>
          <w:sz w:val="20"/>
          <w:szCs w:val="20"/>
        </w:rPr>
        <w:t xml:space="preserve"> sobre a nova remuneração da CCB, a </w:t>
      </w:r>
      <w:r w:rsidR="00FF5786" w:rsidRPr="005270B8">
        <w:rPr>
          <w:rFonts w:ascii="Verdana" w:hAnsi="Verdana" w:cstheme="minorHAnsi"/>
          <w:bCs/>
          <w:sz w:val="20"/>
          <w:szCs w:val="20"/>
        </w:rPr>
        <w:t>Devedora</w:t>
      </w:r>
      <w:r w:rsidR="00D300A8" w:rsidRPr="005270B8">
        <w:rPr>
          <w:rFonts w:ascii="Verdana" w:hAnsi="Verdana" w:cstheme="minorHAnsi"/>
          <w:bCs/>
          <w:sz w:val="20"/>
          <w:szCs w:val="20"/>
        </w:rPr>
        <w:t xml:space="preserve"> deverá realizar o pagamento antecipado integral da CCB, no prazo de 30 (trinta) dias contados da data da realização da </w:t>
      </w:r>
      <w:r w:rsidR="00BE612B" w:rsidRPr="005270B8">
        <w:rPr>
          <w:rFonts w:ascii="Verdana" w:hAnsi="Verdana" w:cstheme="minorHAnsi"/>
          <w:bCs/>
          <w:sz w:val="20"/>
          <w:szCs w:val="20"/>
        </w:rPr>
        <w:t xml:space="preserve">Assembleia Geral de Titulares de </w:t>
      </w:r>
      <w:r w:rsidR="00D300A8" w:rsidRPr="005270B8">
        <w:rPr>
          <w:rFonts w:ascii="Verdana" w:hAnsi="Verdana" w:cstheme="minorHAnsi"/>
          <w:bCs/>
          <w:sz w:val="20"/>
          <w:szCs w:val="20"/>
        </w:rPr>
        <w:t>CRI ou na Data de Vencimento, o que ocorrer primeiro, pelo saldo devedor da CCB, acrescido da Remuneração aplicável, calculada pro rat</w:t>
      </w:r>
      <w:r w:rsidRPr="005270B8">
        <w:rPr>
          <w:rFonts w:ascii="Verdana" w:hAnsi="Verdana" w:cstheme="minorHAnsi"/>
          <w:bCs/>
          <w:sz w:val="20"/>
          <w:szCs w:val="20"/>
        </w:rPr>
        <w:t xml:space="preserve">a </w:t>
      </w:r>
      <w:proofErr w:type="spellStart"/>
      <w:r w:rsidRPr="005270B8">
        <w:rPr>
          <w:rFonts w:ascii="Verdana" w:hAnsi="Verdana" w:cstheme="minorHAnsi"/>
          <w:bCs/>
          <w:sz w:val="20"/>
          <w:szCs w:val="20"/>
        </w:rPr>
        <w:t>temporis</w:t>
      </w:r>
      <w:proofErr w:type="spellEnd"/>
      <w:r w:rsidRPr="005270B8">
        <w:rPr>
          <w:rFonts w:ascii="Verdana" w:hAnsi="Verdana" w:cstheme="minorHAnsi"/>
          <w:bCs/>
          <w:sz w:val="20"/>
          <w:szCs w:val="20"/>
        </w:rPr>
        <w:t>, desde a Data de Integralização</w:t>
      </w:r>
      <w:r w:rsidR="00D300A8" w:rsidRPr="005270B8">
        <w:rPr>
          <w:rFonts w:ascii="Verdana" w:hAnsi="Verdana" w:cstheme="minorHAnsi"/>
          <w:bCs/>
          <w:sz w:val="20"/>
          <w:szCs w:val="20"/>
        </w:rPr>
        <w:t xml:space="preserve"> ou a Data </w:t>
      </w:r>
      <w:r w:rsidR="00292874">
        <w:rPr>
          <w:rFonts w:ascii="Verdana" w:hAnsi="Verdana" w:cstheme="minorHAnsi"/>
          <w:bCs/>
          <w:sz w:val="20"/>
          <w:szCs w:val="20"/>
        </w:rPr>
        <w:t xml:space="preserve">de </w:t>
      </w:r>
      <w:r w:rsidR="00292874">
        <w:rPr>
          <w:rFonts w:ascii="Verdana" w:hAnsi="Verdana" w:cstheme="minorHAnsi"/>
          <w:sz w:val="20"/>
          <w:szCs w:val="20"/>
        </w:rPr>
        <w:t xml:space="preserve">Início do Período de Capitalização </w:t>
      </w:r>
      <w:r w:rsidR="00D300A8" w:rsidRPr="005270B8">
        <w:rPr>
          <w:rFonts w:ascii="Verdana" w:hAnsi="Verdana" w:cstheme="minorHAnsi"/>
          <w:bCs/>
          <w:sz w:val="20"/>
          <w:szCs w:val="20"/>
        </w:rPr>
        <w:t>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w:t>
      </w:r>
      <w:r w:rsidR="00F7359F" w:rsidRPr="005270B8">
        <w:rPr>
          <w:rFonts w:ascii="Verdana" w:hAnsi="Verdana" w:cstheme="minorHAnsi"/>
          <w:bCs/>
          <w:sz w:val="20"/>
          <w:szCs w:val="20"/>
        </w:rPr>
        <w:t xml:space="preserve">, </w:t>
      </w:r>
      <w:r w:rsidR="00F7359F" w:rsidRPr="005270B8">
        <w:rPr>
          <w:rFonts w:ascii="Verdana" w:hAnsi="Verdana"/>
          <w:sz w:val="20"/>
          <w:szCs w:val="20"/>
        </w:rPr>
        <w:t>observado o disposto na Cláusula 5.2.2 acima caso a Taxa SELIC seja inferior a 0 (zero)</w:t>
      </w:r>
      <w:r w:rsidR="00D300A8" w:rsidRPr="005270B8">
        <w:rPr>
          <w:rFonts w:ascii="Verdana" w:hAnsi="Verdana" w:cstheme="minorHAnsi"/>
          <w:bCs/>
          <w:sz w:val="20"/>
          <w:szCs w:val="20"/>
        </w:rPr>
        <w:t>.</w:t>
      </w:r>
      <w:r w:rsidR="00CE44D0" w:rsidRPr="005270B8">
        <w:rPr>
          <w:rFonts w:ascii="Verdana" w:hAnsi="Verdana" w:cstheme="minorHAnsi"/>
          <w:bCs/>
          <w:sz w:val="20"/>
          <w:szCs w:val="20"/>
        </w:rPr>
        <w:t xml:space="preserve"> </w:t>
      </w:r>
    </w:p>
    <w:p w14:paraId="5B5995B2" w14:textId="74EDC656" w:rsidR="00A6263C" w:rsidRPr="005270B8" w:rsidRDefault="00A6263C" w:rsidP="00993117">
      <w:pPr>
        <w:spacing w:line="280" w:lineRule="atLeast"/>
        <w:ind w:left="851"/>
        <w:rPr>
          <w:rFonts w:ascii="Verdana" w:hAnsi="Verdana" w:cstheme="minorHAnsi"/>
          <w:sz w:val="20"/>
          <w:szCs w:val="20"/>
        </w:rPr>
      </w:pPr>
    </w:p>
    <w:p w14:paraId="2D514F38" w14:textId="1D9938AC" w:rsidR="002E6E5A" w:rsidRPr="005270B8" w:rsidRDefault="002E6E5A" w:rsidP="00993117">
      <w:pPr>
        <w:pStyle w:val="ListParagraph"/>
        <w:numPr>
          <w:ilvl w:val="1"/>
          <w:numId w:val="100"/>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as Datas de Pagamento da Remuneração constantes </w:t>
      </w:r>
      <w:r w:rsidR="00BC53CA" w:rsidRPr="005270B8">
        <w:rPr>
          <w:rFonts w:ascii="Verdana" w:hAnsi="Verdana" w:cstheme="minorHAnsi"/>
          <w:sz w:val="20"/>
          <w:szCs w:val="20"/>
        </w:rPr>
        <w:t xml:space="preserve">do </w:t>
      </w:r>
      <w:r w:rsidR="00BC53CA" w:rsidRPr="005270B8">
        <w:rPr>
          <w:rFonts w:ascii="Verdana" w:hAnsi="Verdana" w:cstheme="minorHAnsi"/>
          <w:sz w:val="20"/>
          <w:szCs w:val="20"/>
          <w:u w:val="single"/>
        </w:rPr>
        <w:t>Anexo I</w:t>
      </w:r>
      <w:r w:rsidR="00BC53CA" w:rsidRPr="005270B8">
        <w:rPr>
          <w:rFonts w:ascii="Verdana" w:hAnsi="Verdana" w:cstheme="minorHAnsi"/>
          <w:sz w:val="20"/>
          <w:szCs w:val="20"/>
        </w:rPr>
        <w:t xml:space="preserve"> deste Termo de Securitização, </w:t>
      </w:r>
      <w:r w:rsidR="00BC53CA" w:rsidRPr="005270B8">
        <w:rPr>
          <w:rFonts w:ascii="Verdana" w:hAnsi="Verdana"/>
          <w:sz w:val="20"/>
          <w:szCs w:val="20"/>
        </w:rPr>
        <w:t xml:space="preserve">sendo o primeiro pagamento devido em </w:t>
      </w:r>
      <w:r w:rsidR="002302CB">
        <w:rPr>
          <w:rFonts w:ascii="Verdana" w:hAnsi="Verdana"/>
          <w:sz w:val="20"/>
          <w:szCs w:val="20"/>
        </w:rPr>
        <w:t>25 de agosto de 2020</w:t>
      </w:r>
      <w:r w:rsidR="002302CB" w:rsidRPr="005270B8">
        <w:rPr>
          <w:rFonts w:ascii="Verdana" w:hAnsi="Verdana"/>
          <w:sz w:val="20"/>
          <w:szCs w:val="20"/>
        </w:rPr>
        <w:t xml:space="preserve"> </w:t>
      </w:r>
      <w:r w:rsidR="00BC53CA" w:rsidRPr="005270B8">
        <w:rPr>
          <w:rFonts w:ascii="Verdana" w:hAnsi="Verdana"/>
          <w:sz w:val="20"/>
          <w:szCs w:val="20"/>
        </w:rPr>
        <w:t>e o último pagamento na Data de 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548C9C18" w:rsidR="002E6E5A" w:rsidRPr="005270B8" w:rsidRDefault="00101901" w:rsidP="00993117">
      <w:pPr>
        <w:pStyle w:val="ListParagraph"/>
        <w:numPr>
          <w:ilvl w:val="1"/>
          <w:numId w:val="100"/>
        </w:numPr>
        <w:tabs>
          <w:tab w:val="left" w:pos="709"/>
        </w:tabs>
        <w:spacing w:line="280" w:lineRule="atLeast"/>
        <w:ind w:left="0" w:firstLine="0"/>
        <w:rPr>
          <w:rFonts w:ascii="Verdana" w:hAnsi="Verdana" w:cstheme="minorHAnsi"/>
          <w:b/>
          <w:bCs/>
          <w:spacing w:val="2"/>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as Datas de Pagamento da Amortização constantes do </w:t>
      </w:r>
      <w:r w:rsidR="00F7359F" w:rsidRPr="005270B8">
        <w:rPr>
          <w:rFonts w:ascii="Verdana" w:hAnsi="Verdana" w:cstheme="minorHAnsi"/>
          <w:sz w:val="20"/>
          <w:szCs w:val="20"/>
          <w:u w:val="single"/>
        </w:rPr>
        <w:t>Anexo I</w:t>
      </w:r>
      <w:r w:rsidR="00F7359F" w:rsidRPr="005270B8">
        <w:rPr>
          <w:rFonts w:ascii="Verdana" w:hAnsi="Verdana" w:cstheme="minorHAnsi"/>
          <w:sz w:val="20"/>
          <w:szCs w:val="20"/>
        </w:rPr>
        <w:t xml:space="preserve"> deste Termo de Securitização</w:t>
      </w:r>
      <w:r w:rsidR="00F7359F" w:rsidRPr="005270B8">
        <w:rPr>
          <w:rFonts w:ascii="Verdana" w:hAnsi="Verdana" w:cstheme="minorHAnsi"/>
          <w:spacing w:val="2"/>
          <w:sz w:val="20"/>
          <w:szCs w:val="20"/>
        </w:rPr>
        <w:t xml:space="preserve">, sendo que, caso qualquer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não seja um Dia Útil, a referida data será considerada automaticamente prorrogada até o primeiro Dia Útil subsequente, devendo tal prorrogação ser refletida no cômputo do pagamento de quaisquer encargos incidentes sobre ou cobrados com relação a tal montante</w:t>
      </w:r>
      <w:r w:rsidR="00794E06" w:rsidRPr="005270B8">
        <w:rPr>
          <w:rFonts w:ascii="Verdana" w:hAnsi="Verdana" w:cstheme="minorHAnsi"/>
          <w:bCs/>
          <w:color w:val="000000" w:themeColor="text1"/>
          <w:sz w:val="20"/>
          <w:szCs w:val="20"/>
        </w:rPr>
        <w:t xml:space="preserve">. </w:t>
      </w:r>
      <w:bookmarkStart w:id="85"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85"/>
      <w:r w:rsidR="00794E06" w:rsidRPr="005270B8">
        <w:rPr>
          <w:rFonts w:ascii="Verdana" w:hAnsi="Verdana" w:cstheme="minorHAnsi"/>
          <w:bCs/>
          <w:color w:val="000000" w:themeColor="text1"/>
          <w:sz w:val="20"/>
          <w:szCs w:val="20"/>
        </w:rPr>
        <w:t>:</w:t>
      </w:r>
    </w:p>
    <w:p w14:paraId="01F08583" w14:textId="597623F4" w:rsidR="00984D23" w:rsidRPr="005270B8" w:rsidRDefault="00984D23" w:rsidP="00993117">
      <w:pPr>
        <w:pStyle w:val="BodyText2"/>
        <w:tabs>
          <w:tab w:val="clear" w:pos="426"/>
          <w:tab w:val="clear" w:pos="709"/>
        </w:tabs>
        <w:spacing w:line="280" w:lineRule="atLeast"/>
        <w:ind w:left="851"/>
        <w:rPr>
          <w:rFonts w:ascii="Verdana" w:hAnsi="Verdana" w:cstheme="minorHAnsi"/>
          <w:b w:val="0"/>
          <w:bCs/>
          <w:iCs/>
          <w:sz w:val="20"/>
          <w:szCs w:val="20"/>
          <w:u w:val="none"/>
        </w:rPr>
      </w:pPr>
    </w:p>
    <w:p w14:paraId="18BF83FB" w14:textId="4256718E" w:rsidR="00794E06" w:rsidRPr="005270B8" w:rsidRDefault="00FA572E" w:rsidP="00993117">
      <w:pPr>
        <w:pStyle w:val="BodyText"/>
        <w:widowControl w:val="0"/>
        <w:spacing w:line="280" w:lineRule="atLeast"/>
        <w:ind w:left="720"/>
        <w:jc w:val="center"/>
        <w:rPr>
          <w:rFonts w:ascii="Verdana" w:hAnsi="Verdana"/>
          <w:b w:val="0"/>
          <w:bCs/>
          <w:color w:val="000000"/>
          <w:sz w:val="20"/>
          <w:szCs w:val="20"/>
        </w:rPr>
      </w:pPr>
      <m:oMathPara>
        <m:oMath>
          <m:sSub>
            <m:sSubPr>
              <m:ctrlPr>
                <w:rPr>
                  <w:rFonts w:ascii="Cambria Math" w:hAnsi="Cambria Math"/>
                  <w:b w:val="0"/>
                  <w:bCs/>
                  <w:color w:val="000000"/>
                  <w:sz w:val="20"/>
                  <w:szCs w:val="20"/>
                </w:rPr>
              </m:ctrlPr>
            </m:sSubPr>
            <m:e>
              <m:r>
                <m:rPr>
                  <m:sty m:val="bi"/>
                </m:rPr>
                <w:rPr>
                  <w:rFonts w:ascii="Cambria Math" w:hAnsi="Cambria Math"/>
                  <w:color w:val="000000"/>
                  <w:sz w:val="20"/>
                  <w:szCs w:val="20"/>
                </w:rPr>
                <m:t>AM</m:t>
              </m:r>
            </m:e>
            <m:sub>
              <m:r>
                <m:rPr>
                  <m:sty m:val="bi"/>
                </m:rPr>
                <w:rPr>
                  <w:rFonts w:ascii="Cambria Math" w:hAnsi="Cambria Math"/>
                  <w:color w:val="000000"/>
                  <w:sz w:val="20"/>
                  <w:szCs w:val="20"/>
                </w:rPr>
                <m:t>i</m:t>
              </m:r>
            </m:sub>
          </m:sSub>
          <m:r>
            <m:rPr>
              <m:sty m:val="bi"/>
            </m:rPr>
            <w:rPr>
              <w:rFonts w:ascii="Cambria Math" w:hAnsi="Cambria Math"/>
              <w:color w:val="000000"/>
              <w:sz w:val="20"/>
              <w:szCs w:val="20"/>
            </w:rPr>
            <m:t>=VNe</m:t>
          </m:r>
          <m:r>
            <m:rPr>
              <m:sty m:val="bi"/>
            </m:rPr>
            <w:rPr>
              <w:rFonts w:ascii="Cambria Math" w:hAnsi="Cambria Math" w:hint="eastAsia"/>
              <w:color w:val="000000"/>
              <w:sz w:val="20"/>
              <w:szCs w:val="20"/>
            </w:rPr>
            <m:t>×</m:t>
          </m:r>
          <m:sSub>
            <m:sSubPr>
              <m:ctrlPr>
                <w:rPr>
                  <w:rFonts w:ascii="Cambria Math" w:hAnsi="Cambria Math"/>
                  <w:b w:val="0"/>
                  <w:bCs/>
                  <w:color w:val="000000"/>
                  <w:sz w:val="20"/>
                  <w:szCs w:val="20"/>
                </w:rPr>
              </m:ctrlPr>
            </m:sSubPr>
            <m:e>
              <m:r>
                <m:rPr>
                  <m:sty m:val="bi"/>
                </m:rPr>
                <w:rPr>
                  <w:rFonts w:ascii="Cambria Math" w:hAnsi="Cambria Math"/>
                  <w:color w:val="000000"/>
                  <w:sz w:val="20"/>
                  <w:szCs w:val="20"/>
                </w:rPr>
                <m:t>Ta</m:t>
              </m:r>
            </m:e>
            <m:sub>
              <m:r>
                <m:rPr>
                  <m:sty m:val="bi"/>
                </m:rPr>
                <w:rPr>
                  <w:rFonts w:ascii="Cambria Math" w:hAnsi="Cambria Math"/>
                  <w:color w:val="000000"/>
                  <w:sz w:val="20"/>
                  <w:szCs w:val="20"/>
                </w:rPr>
                <m:t>i</m:t>
              </m:r>
            </m:sub>
          </m:sSub>
        </m:oMath>
      </m:oMathPara>
    </w:p>
    <w:p w14:paraId="06370316" w14:textId="094F3420" w:rsidR="00794E06" w:rsidRPr="005270B8" w:rsidRDefault="00794E06" w:rsidP="00993117">
      <w:pPr>
        <w:pStyle w:val="BodyText"/>
        <w:widowControl w:val="0"/>
        <w:spacing w:line="280" w:lineRule="atLeast"/>
        <w:ind w:left="720"/>
        <w:jc w:val="center"/>
        <w:rPr>
          <w:rFonts w:ascii="Verdana" w:hAnsi="Verdana"/>
          <w:b w:val="0"/>
          <w:bCs/>
          <w:i w:val="0"/>
          <w:iCs/>
          <w:color w:val="000000"/>
          <w:sz w:val="20"/>
          <w:szCs w:val="20"/>
        </w:rPr>
      </w:pPr>
    </w:p>
    <w:p w14:paraId="077E20BD" w14:textId="3E8F5371"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onde:</w:t>
      </w:r>
    </w:p>
    <w:p w14:paraId="0CBA998D" w14:textId="1B80E926"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p>
    <w:p w14:paraId="6DA1741C" w14:textId="2A7C279D"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proofErr w:type="spellStart"/>
      <w:r w:rsidRPr="005270B8">
        <w:rPr>
          <w:rFonts w:ascii="Verdana" w:hAnsi="Verdana" w:cstheme="minorHAnsi"/>
          <w:b w:val="0"/>
          <w:bCs/>
          <w:i w:val="0"/>
          <w:iCs/>
          <w:spacing w:val="2"/>
          <w:sz w:val="20"/>
          <w:szCs w:val="20"/>
          <w:u w:val="single"/>
        </w:rPr>
        <w:t>AMi</w:t>
      </w:r>
      <w:proofErr w:type="spellEnd"/>
      <w:r w:rsidRPr="005270B8">
        <w:rPr>
          <w:rFonts w:ascii="Verdana" w:hAnsi="Verdana" w:cstheme="minorHAnsi"/>
          <w:b w:val="0"/>
          <w:bCs/>
          <w:i w:val="0"/>
          <w:iCs/>
          <w:spacing w:val="2"/>
          <w:sz w:val="20"/>
          <w:szCs w:val="20"/>
        </w:rPr>
        <w:t>” = corresponde ao valor unitário da i-</w:t>
      </w:r>
      <w:proofErr w:type="spellStart"/>
      <w:r w:rsidRPr="005270B8">
        <w:rPr>
          <w:rFonts w:ascii="Verdana" w:hAnsi="Verdana" w:cstheme="minorHAnsi"/>
          <w:b w:val="0"/>
          <w:bCs/>
          <w:i w:val="0"/>
          <w:iCs/>
          <w:spacing w:val="2"/>
          <w:sz w:val="20"/>
          <w:szCs w:val="20"/>
        </w:rPr>
        <w:t>ésima</w:t>
      </w:r>
      <w:proofErr w:type="spellEnd"/>
      <w:r w:rsidRPr="005270B8">
        <w:rPr>
          <w:rFonts w:ascii="Verdana" w:hAnsi="Verdana" w:cstheme="minorHAnsi"/>
          <w:b w:val="0"/>
          <w:bCs/>
          <w:i w:val="0"/>
          <w:iCs/>
          <w:spacing w:val="2"/>
          <w:sz w:val="20"/>
          <w:szCs w:val="20"/>
        </w:rPr>
        <w:t xml:space="preserve"> parcela de pagamento, calculado com 8 (oito) casas decimais, sem arredondamento;</w:t>
      </w:r>
    </w:p>
    <w:p w14:paraId="65F057B9" w14:textId="78086C07"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p>
    <w:p w14:paraId="5062304B" w14:textId="3122E57B"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proofErr w:type="spellStart"/>
      <w:r w:rsidRPr="005270B8">
        <w:rPr>
          <w:rFonts w:ascii="Verdana" w:hAnsi="Verdana" w:cstheme="minorHAnsi"/>
          <w:b w:val="0"/>
          <w:bCs/>
          <w:i w:val="0"/>
          <w:iCs/>
          <w:spacing w:val="2"/>
          <w:sz w:val="20"/>
          <w:szCs w:val="20"/>
          <w:u w:val="single"/>
        </w:rPr>
        <w:t>VNe</w:t>
      </w:r>
      <w:proofErr w:type="spellEnd"/>
      <w:r w:rsidRPr="005270B8">
        <w:rPr>
          <w:rFonts w:ascii="Verdana" w:hAnsi="Verdana" w:cstheme="minorHAnsi"/>
          <w:b w:val="0"/>
          <w:bCs/>
          <w:i w:val="0"/>
          <w:iCs/>
          <w:spacing w:val="2"/>
          <w:sz w:val="20"/>
          <w:szCs w:val="20"/>
        </w:rPr>
        <w:t xml:space="preserve">” = conforme definido na Cláusula </w:t>
      </w:r>
      <w:r w:rsidR="00C2078D" w:rsidRPr="005270B8">
        <w:rPr>
          <w:rFonts w:ascii="Verdana" w:hAnsi="Verdana" w:cstheme="minorHAnsi"/>
          <w:b w:val="0"/>
          <w:bCs/>
          <w:i w:val="0"/>
          <w:iCs/>
          <w:spacing w:val="2"/>
          <w:sz w:val="20"/>
          <w:szCs w:val="20"/>
          <w:lang w:val="pt-BR"/>
        </w:rPr>
        <w:t>5.2</w:t>
      </w:r>
      <w:r w:rsidRPr="005270B8">
        <w:rPr>
          <w:rFonts w:ascii="Verdana" w:hAnsi="Verdana" w:cstheme="minorHAnsi"/>
          <w:b w:val="0"/>
          <w:bCs/>
          <w:i w:val="0"/>
          <w:iCs/>
          <w:spacing w:val="2"/>
          <w:sz w:val="20"/>
          <w:szCs w:val="20"/>
        </w:rPr>
        <w:t xml:space="preserve"> acima; e</w:t>
      </w:r>
    </w:p>
    <w:p w14:paraId="61E39026" w14:textId="22CA60E0"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p>
    <w:p w14:paraId="721DF903" w14:textId="57B4E1D7" w:rsidR="00794E06" w:rsidRPr="005270B8" w:rsidRDefault="00794E06" w:rsidP="00993117">
      <w:pPr>
        <w:pStyle w:val="BodyText"/>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Tai</w:t>
      </w:r>
      <w:r w:rsidRPr="005270B8">
        <w:rPr>
          <w:rFonts w:ascii="Verdana" w:hAnsi="Verdana" w:cstheme="minorHAnsi"/>
          <w:b w:val="0"/>
          <w:bCs/>
          <w:i w:val="0"/>
          <w:iCs/>
          <w:spacing w:val="2"/>
          <w:sz w:val="20"/>
          <w:szCs w:val="20"/>
        </w:rPr>
        <w:t>” = corresponde a i-</w:t>
      </w:r>
      <w:proofErr w:type="spellStart"/>
      <w:r w:rsidRPr="005270B8">
        <w:rPr>
          <w:rFonts w:ascii="Verdana" w:hAnsi="Verdana" w:cstheme="minorHAnsi"/>
          <w:b w:val="0"/>
          <w:bCs/>
          <w:i w:val="0"/>
          <w:iCs/>
          <w:spacing w:val="2"/>
          <w:sz w:val="20"/>
          <w:szCs w:val="20"/>
        </w:rPr>
        <w:t>ésima</w:t>
      </w:r>
      <w:proofErr w:type="spellEnd"/>
      <w:r w:rsidRPr="005270B8">
        <w:rPr>
          <w:rFonts w:ascii="Verdana" w:hAnsi="Verdana" w:cstheme="minorHAnsi"/>
          <w:b w:val="0"/>
          <w:bCs/>
          <w:i w:val="0"/>
          <w:iCs/>
          <w:spacing w:val="2"/>
          <w:sz w:val="20"/>
          <w:szCs w:val="20"/>
        </w:rPr>
        <w:t xml:space="preserve"> taxa de amortização, conforme </w:t>
      </w:r>
      <w:r w:rsidR="00C2078D" w:rsidRPr="005270B8">
        <w:rPr>
          <w:rFonts w:ascii="Verdana" w:hAnsi="Verdana" w:cstheme="minorHAnsi"/>
          <w:b w:val="0"/>
          <w:bCs/>
          <w:i w:val="0"/>
          <w:iCs/>
          <w:spacing w:val="2"/>
          <w:sz w:val="20"/>
          <w:szCs w:val="20"/>
          <w:lang w:val="pt-BR"/>
        </w:rPr>
        <w:t>Anexo I deste Termo de Securitização</w:t>
      </w:r>
      <w:r w:rsidRPr="005270B8">
        <w:rPr>
          <w:rFonts w:ascii="Verdana" w:hAnsi="Verdana" w:cstheme="minorHAnsi"/>
          <w:b w:val="0"/>
          <w:bCs/>
          <w:i w:val="0"/>
          <w:iCs/>
          <w:spacing w:val="2"/>
          <w:sz w:val="20"/>
          <w:szCs w:val="20"/>
        </w:rPr>
        <w:t>.</w:t>
      </w:r>
    </w:p>
    <w:p w14:paraId="23C2D7BE" w14:textId="5148D397" w:rsidR="002E6E5A" w:rsidRPr="005270B8" w:rsidRDefault="002E6E5A" w:rsidP="00993117">
      <w:pPr>
        <w:pStyle w:val="BodyText2"/>
        <w:tabs>
          <w:tab w:val="clear" w:pos="426"/>
          <w:tab w:val="clear" w:pos="709"/>
        </w:tabs>
        <w:spacing w:line="280" w:lineRule="atLeast"/>
        <w:ind w:left="405"/>
        <w:rPr>
          <w:rFonts w:ascii="Verdana" w:hAnsi="Verdana" w:cstheme="minorHAnsi"/>
          <w:b w:val="0"/>
          <w:sz w:val="20"/>
          <w:szCs w:val="20"/>
        </w:rPr>
      </w:pPr>
    </w:p>
    <w:p w14:paraId="0010E929" w14:textId="2D1D7334" w:rsidR="00AA293B" w:rsidRPr="005270B8" w:rsidRDefault="00AA293B" w:rsidP="00993117">
      <w:pPr>
        <w:pStyle w:val="ListParagraph"/>
        <w:numPr>
          <w:ilvl w:val="1"/>
          <w:numId w:val="10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5270B8">
        <w:rPr>
          <w:rFonts w:ascii="Verdana" w:hAnsi="Verdana" w:cstheme="minorHAnsi"/>
          <w:bCs/>
          <w:color w:val="000000" w:themeColor="text1"/>
          <w:sz w:val="20"/>
          <w:szCs w:val="20"/>
        </w:rPr>
        <w:t xml:space="preserve">Caso a Emissora não efetue o pagamento de qualquer valor devido nos termos deste Termo de Securitização na sua respectiva Data de Pagamento (incluindo, sem limitação, </w:t>
      </w:r>
      <w:r w:rsidR="00124CB7" w:rsidRPr="005270B8">
        <w:rPr>
          <w:rFonts w:ascii="Verdana" w:hAnsi="Verdana" w:cstheme="minorHAnsi"/>
          <w:bCs/>
          <w:color w:val="000000" w:themeColor="text1"/>
          <w:sz w:val="20"/>
          <w:szCs w:val="20"/>
        </w:rPr>
        <w:lastRenderedPageBreak/>
        <w:t xml:space="preserve">com relação à amortização do </w:t>
      </w:r>
      <w:r w:rsidR="004E5196" w:rsidRPr="005270B8">
        <w:rPr>
          <w:rFonts w:ascii="Verdana" w:hAnsi="Verdana" w:cstheme="minorHAnsi"/>
          <w:bCs/>
          <w:color w:val="000000" w:themeColor="text1"/>
          <w:sz w:val="20"/>
          <w:szCs w:val="20"/>
        </w:rPr>
        <w:t>Valor Nominal Unitário</w:t>
      </w:r>
      <w:r w:rsidR="00124CB7" w:rsidRPr="005270B8">
        <w:rPr>
          <w:rFonts w:ascii="Verdana" w:hAnsi="Verdana" w:cstheme="minorHAnsi"/>
          <w:bCs/>
          <w:color w:val="000000" w:themeColor="text1"/>
          <w:sz w:val="20"/>
          <w:szCs w:val="20"/>
        </w:rPr>
        <w:t xml:space="preserve"> e/ou ao pagamento da Remuneração, na respectiva Data de Pagamento), ou qualquer data em que for verificado e declarado um Evento de Vencimento Antecipado na forma prevista nest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estará constituído em mora automaticamente, e sobre os valores em atraso nos termos dest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xml:space="preserve"> incidirão, a partir de tal data até a data de seu efetivo pagamento, independentemente de aviso, notificação ou interpelação judicial ou extrajudicial, e em adição </w:t>
      </w:r>
      <w:r w:rsidR="00F3022E" w:rsidRPr="005270B8">
        <w:rPr>
          <w:rFonts w:ascii="Verdana" w:hAnsi="Verdana" w:cstheme="minorHAnsi"/>
          <w:bCs/>
          <w:color w:val="000000" w:themeColor="text1"/>
          <w:sz w:val="20"/>
          <w:szCs w:val="20"/>
        </w:rPr>
        <w:t>à Remuneração</w:t>
      </w:r>
      <w:r w:rsidR="00124CB7" w:rsidRPr="005270B8">
        <w:rPr>
          <w:rFonts w:ascii="Verdana" w:hAnsi="Verdana" w:cstheme="minorHAnsi"/>
          <w:bCs/>
          <w:color w:val="000000" w:themeColor="text1"/>
          <w:sz w:val="20"/>
          <w:szCs w:val="20"/>
        </w:rPr>
        <w:t xml:space="preserve">, que continuarão incidindo até a data da efetiva quitação integral do Valor de </w:t>
      </w:r>
      <w:r w:rsidR="00074988" w:rsidRPr="005270B8">
        <w:rPr>
          <w:rFonts w:ascii="Verdana" w:hAnsi="Verdana" w:cstheme="minorHAnsi"/>
          <w:bCs/>
          <w:color w:val="000000" w:themeColor="text1"/>
          <w:sz w:val="20"/>
          <w:szCs w:val="20"/>
        </w:rPr>
        <w:t>Nominal Unitário</w:t>
      </w:r>
      <w:r w:rsidR="00124CB7" w:rsidRPr="005270B8">
        <w:rPr>
          <w:rFonts w:ascii="Verdana" w:hAnsi="Verdana" w:cstheme="minorHAnsi"/>
          <w:bCs/>
          <w:color w:val="000000" w:themeColor="text1"/>
          <w:sz w:val="20"/>
          <w:szCs w:val="20"/>
        </w:rPr>
        <w:t xml:space="preserve"> ou saldo do Valor</w:t>
      </w:r>
      <w:r w:rsidR="00074988" w:rsidRPr="005270B8">
        <w:rPr>
          <w:rFonts w:ascii="Verdana" w:hAnsi="Verdana" w:cstheme="minorHAnsi"/>
          <w:bCs/>
          <w:color w:val="000000" w:themeColor="text1"/>
          <w:sz w:val="20"/>
          <w:szCs w:val="20"/>
        </w:rPr>
        <w:t xml:space="preserve"> Nominal Unitário</w:t>
      </w:r>
      <w:r w:rsidR="00124CB7" w:rsidRPr="005270B8">
        <w:rPr>
          <w:rFonts w:ascii="Verdana" w:hAnsi="Verdana" w:cstheme="minorHAnsi"/>
          <w:bCs/>
          <w:color w:val="000000" w:themeColor="text1"/>
          <w:sz w:val="20"/>
          <w:szCs w:val="20"/>
        </w:rPr>
        <w:t xml:space="preserve">, conforme o caso, </w:t>
      </w:r>
      <w:r w:rsidR="00124CB7" w:rsidRPr="005270B8">
        <w:rPr>
          <w:rFonts w:ascii="Verdana" w:hAnsi="Verdana" w:cstheme="minorHAnsi"/>
          <w:b/>
          <w:color w:val="000000" w:themeColor="text1"/>
          <w:sz w:val="20"/>
          <w:szCs w:val="20"/>
        </w:rPr>
        <w:t>(i)</w:t>
      </w:r>
      <w:r w:rsidR="00124CB7" w:rsidRPr="005270B8">
        <w:rPr>
          <w:rFonts w:ascii="Verdana" w:hAnsi="Verdana" w:cstheme="minorHAnsi"/>
          <w:bCs/>
          <w:color w:val="000000" w:themeColor="text1"/>
          <w:sz w:val="20"/>
          <w:szCs w:val="20"/>
        </w:rPr>
        <w:t xml:space="preserve"> multa moratória convencional, irredutível e de natureza não compensatória de 2% (dois por cento), </w:t>
      </w:r>
      <w:r w:rsidR="00124CB7" w:rsidRPr="005270B8">
        <w:rPr>
          <w:rFonts w:ascii="Verdana" w:hAnsi="Verdana" w:cstheme="minorHAnsi"/>
          <w:b/>
          <w:color w:val="000000" w:themeColor="text1"/>
          <w:sz w:val="20"/>
          <w:szCs w:val="20"/>
        </w:rPr>
        <w:t>(</w:t>
      </w:r>
      <w:proofErr w:type="spellStart"/>
      <w:r w:rsidR="00124CB7" w:rsidRPr="005270B8">
        <w:rPr>
          <w:rFonts w:ascii="Verdana" w:hAnsi="Verdana" w:cstheme="minorHAnsi"/>
          <w:b/>
          <w:color w:val="000000" w:themeColor="text1"/>
          <w:sz w:val="20"/>
          <w:szCs w:val="20"/>
        </w:rPr>
        <w:t>ii</w:t>
      </w:r>
      <w:proofErr w:type="spellEnd"/>
      <w:r w:rsidR="00124CB7" w:rsidRPr="005270B8">
        <w:rPr>
          <w:rFonts w:ascii="Verdana" w:hAnsi="Verdana" w:cstheme="minorHAnsi"/>
          <w:b/>
          <w:color w:val="000000" w:themeColor="text1"/>
          <w:sz w:val="20"/>
          <w:szCs w:val="20"/>
        </w:rPr>
        <w:t>)</w:t>
      </w:r>
      <w:r w:rsidR="00124CB7" w:rsidRPr="005270B8">
        <w:rPr>
          <w:rFonts w:ascii="Verdana" w:hAnsi="Verdana" w:cstheme="minorHAnsi"/>
          <w:bCs/>
          <w:color w:val="000000" w:themeColor="text1"/>
          <w:sz w:val="20"/>
          <w:szCs w:val="20"/>
        </w:rPr>
        <w:t xml:space="preserve"> juros de mora de 1% (um por cento) ao mês, observado o critério pro rata </w:t>
      </w:r>
      <w:proofErr w:type="spellStart"/>
      <w:r w:rsidR="00124CB7" w:rsidRPr="005270B8">
        <w:rPr>
          <w:rFonts w:ascii="Verdana" w:hAnsi="Verdana" w:cstheme="minorHAnsi"/>
          <w:bCs/>
          <w:color w:val="000000" w:themeColor="text1"/>
          <w:sz w:val="20"/>
          <w:szCs w:val="20"/>
        </w:rPr>
        <w:t>temporis</w:t>
      </w:r>
      <w:proofErr w:type="spellEnd"/>
      <w:r w:rsidR="00124CB7" w:rsidRPr="005270B8">
        <w:rPr>
          <w:rFonts w:ascii="Verdana" w:hAnsi="Verdana" w:cstheme="minorHAnsi"/>
          <w:bCs/>
          <w:color w:val="000000" w:themeColor="text1"/>
          <w:sz w:val="20"/>
          <w:szCs w:val="20"/>
        </w:rPr>
        <w:t xml:space="preserve">, pelos dias de atraso desde o dia do inadimplemento até o dia do efetivo pagamento, e </w:t>
      </w:r>
      <w:r w:rsidR="00124CB7" w:rsidRPr="005270B8">
        <w:rPr>
          <w:rFonts w:ascii="Verdana" w:hAnsi="Verdana" w:cstheme="minorHAnsi"/>
          <w:b/>
          <w:color w:val="000000" w:themeColor="text1"/>
          <w:sz w:val="20"/>
          <w:szCs w:val="20"/>
        </w:rPr>
        <w:t>(</w:t>
      </w:r>
      <w:proofErr w:type="spellStart"/>
      <w:r w:rsidR="00124CB7" w:rsidRPr="005270B8">
        <w:rPr>
          <w:rFonts w:ascii="Verdana" w:hAnsi="Verdana" w:cstheme="minorHAnsi"/>
          <w:b/>
          <w:color w:val="000000" w:themeColor="text1"/>
          <w:sz w:val="20"/>
          <w:szCs w:val="20"/>
        </w:rPr>
        <w:t>iii</w:t>
      </w:r>
      <w:proofErr w:type="spellEnd"/>
      <w:r w:rsidR="00124CB7" w:rsidRPr="005270B8">
        <w:rPr>
          <w:rFonts w:ascii="Verdana" w:hAnsi="Verdana" w:cstheme="minorHAnsi"/>
          <w:b/>
          <w:color w:val="000000" w:themeColor="text1"/>
          <w:sz w:val="20"/>
          <w:szCs w:val="20"/>
        </w:rPr>
        <w:t>)</w:t>
      </w:r>
      <w:r w:rsidR="00124CB7" w:rsidRPr="005270B8">
        <w:rPr>
          <w:rFonts w:ascii="Verdana" w:hAnsi="Verdana" w:cstheme="minorHAnsi"/>
          <w:bCs/>
          <w:color w:val="000000" w:themeColor="text1"/>
          <w:sz w:val="20"/>
          <w:szCs w:val="20"/>
        </w:rPr>
        <w:t xml:space="preserve"> correção monetária, calculada pela variação do Índice Geral de Preços – Mercado, divulgado pela Fundação Getúlio Vargas, respeitada a menor periodicidade definida por lei, sem prejuízo do </w:t>
      </w:r>
      <w:r w:rsidR="00074988" w:rsidRPr="005270B8">
        <w:rPr>
          <w:rFonts w:ascii="Verdana" w:hAnsi="Verdana" w:cstheme="minorHAnsi"/>
          <w:bCs/>
          <w:color w:val="000000" w:themeColor="text1"/>
          <w:sz w:val="20"/>
          <w:szCs w:val="20"/>
        </w:rPr>
        <w:t>Titulares de CRI</w:t>
      </w:r>
      <w:r w:rsidR="00124CB7" w:rsidRPr="005270B8">
        <w:rPr>
          <w:rFonts w:ascii="Verdana" w:hAnsi="Verdana" w:cstheme="minorHAnsi"/>
          <w:bCs/>
          <w:color w:val="000000" w:themeColor="text1"/>
          <w:sz w:val="20"/>
          <w:szCs w:val="20"/>
        </w:rPr>
        <w:t xml:space="preserve"> declarar</w:t>
      </w:r>
      <w:r w:rsidR="00074988" w:rsidRPr="005270B8">
        <w:rPr>
          <w:rFonts w:ascii="Verdana" w:hAnsi="Verdana" w:cstheme="minorHAnsi"/>
          <w:bCs/>
          <w:color w:val="000000" w:themeColor="text1"/>
          <w:sz w:val="20"/>
          <w:szCs w:val="20"/>
        </w:rPr>
        <w:t>em</w:t>
      </w:r>
      <w:r w:rsidR="00124CB7" w:rsidRPr="005270B8">
        <w:rPr>
          <w:rFonts w:ascii="Verdana" w:hAnsi="Verdana" w:cstheme="minorHAnsi"/>
          <w:bCs/>
          <w:color w:val="000000" w:themeColor="text1"/>
          <w:sz w:val="20"/>
          <w:szCs w:val="20"/>
        </w:rPr>
        <w:t xml:space="preserve"> </w:t>
      </w:r>
      <w:r w:rsidR="00074988" w:rsidRPr="005270B8">
        <w:rPr>
          <w:rFonts w:ascii="Verdana" w:hAnsi="Verdana" w:cstheme="minorHAnsi"/>
          <w:bCs/>
          <w:color w:val="000000" w:themeColor="text1"/>
          <w:sz w:val="20"/>
          <w:szCs w:val="20"/>
        </w:rPr>
        <w:t xml:space="preserve">os CRI </w:t>
      </w:r>
      <w:r w:rsidR="00124CB7" w:rsidRPr="005270B8">
        <w:rPr>
          <w:rFonts w:ascii="Verdana" w:hAnsi="Verdana" w:cstheme="minorHAnsi"/>
          <w:bCs/>
          <w:color w:val="000000" w:themeColor="text1"/>
          <w:sz w:val="20"/>
          <w:szCs w:val="20"/>
        </w:rPr>
        <w:t>vencid</w:t>
      </w:r>
      <w:r w:rsidR="00074988" w:rsidRPr="005270B8">
        <w:rPr>
          <w:rFonts w:ascii="Verdana" w:hAnsi="Verdana" w:cstheme="minorHAnsi"/>
          <w:bCs/>
          <w:color w:val="000000" w:themeColor="text1"/>
          <w:sz w:val="20"/>
          <w:szCs w:val="20"/>
        </w:rPr>
        <w:t>os</w:t>
      </w:r>
      <w:r w:rsidR="00124CB7" w:rsidRPr="005270B8">
        <w:rPr>
          <w:rFonts w:ascii="Verdana" w:hAnsi="Verdana" w:cstheme="minorHAnsi"/>
          <w:bCs/>
          <w:color w:val="000000" w:themeColor="text1"/>
          <w:sz w:val="20"/>
          <w:szCs w:val="20"/>
        </w:rPr>
        <w:t xml:space="preserve"> antecipadamente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p w14:paraId="62460DDA" w14:textId="5DD957F2" w:rsidR="00497D90" w:rsidRPr="005270B8" w:rsidRDefault="00497D90" w:rsidP="00993117">
      <w:pPr>
        <w:pStyle w:val="ListParagraph"/>
        <w:tabs>
          <w:tab w:val="left" w:pos="709"/>
        </w:tabs>
        <w:spacing w:line="280" w:lineRule="atLeast"/>
        <w:ind w:left="0"/>
        <w:rPr>
          <w:rFonts w:ascii="Verdana" w:hAnsi="Verdana" w:cstheme="minorHAnsi"/>
          <w:bCs/>
          <w:sz w:val="20"/>
          <w:szCs w:val="20"/>
        </w:rPr>
      </w:pPr>
    </w:p>
    <w:p w14:paraId="18B02D1B" w14:textId="0FA3A4F0" w:rsidR="00497D90" w:rsidRPr="005270B8" w:rsidRDefault="00497D90" w:rsidP="00993117">
      <w:pPr>
        <w:pStyle w:val="ListParagraph"/>
        <w:numPr>
          <w:ilvl w:val="2"/>
          <w:numId w:val="100"/>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Caso haja atraso no pagamento dos Créditos Imobiliários pela Devedora, serão devidos os débitos em atraso vencidos e não pagos, devidamente acrescidos da respectiva Remuneração dos CRI</w:t>
      </w:r>
      <w:r w:rsidR="00C11B59" w:rsidRPr="005270B8">
        <w:rPr>
          <w:rFonts w:ascii="Verdana" w:hAnsi="Verdana" w:cstheme="minorHAnsi"/>
          <w:bCs/>
          <w:sz w:val="20"/>
          <w:szCs w:val="20"/>
        </w:rPr>
        <w:t>;</w:t>
      </w:r>
      <w:r w:rsidRPr="005270B8">
        <w:rPr>
          <w:rFonts w:ascii="Verdana" w:hAnsi="Verdana" w:cstheme="minorHAnsi"/>
          <w:bCs/>
          <w:sz w:val="20"/>
          <w:szCs w:val="20"/>
        </w:rPr>
        <w:t xml:space="preserve"> e ficarão, desde a data da inadimplência até a data do efetivo pagamento, sujeitos aos Encargos Moratórios, os quais serão repassados aos Titulares de CRI conforme pagos pela Devedora à Emissora.</w:t>
      </w:r>
    </w:p>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993117">
      <w:pPr>
        <w:pStyle w:val="ListParagraph"/>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993117">
      <w:pPr>
        <w:pStyle w:val="ListParagraph"/>
        <w:numPr>
          <w:ilvl w:val="1"/>
          <w:numId w:val="100"/>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993117">
      <w:pPr>
        <w:pStyle w:val="ListParagraph"/>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5270B8" w:rsidRDefault="00747162" w:rsidP="00993117">
      <w:pPr>
        <w:pStyle w:val="BodyText2"/>
        <w:tabs>
          <w:tab w:val="clear" w:pos="426"/>
          <w:tab w:val="clear" w:pos="709"/>
        </w:tabs>
        <w:spacing w:line="280" w:lineRule="atLeast"/>
        <w:rPr>
          <w:rFonts w:ascii="Verdana" w:hAnsi="Verdana" w:cstheme="minorHAnsi"/>
          <w:b w:val="0"/>
          <w:sz w:val="20"/>
          <w:szCs w:val="20"/>
          <w:u w:val="none"/>
        </w:rPr>
      </w:pPr>
    </w:p>
    <w:p w14:paraId="313D9F0B" w14:textId="790ED534" w:rsidR="00497DD9" w:rsidRPr="005270B8" w:rsidRDefault="00117910" w:rsidP="00993117">
      <w:pPr>
        <w:pStyle w:val="Heading2"/>
        <w:keepNext w:val="0"/>
        <w:widowControl w:val="0"/>
        <w:spacing w:line="280" w:lineRule="atLeast"/>
        <w:jc w:val="both"/>
        <w:rPr>
          <w:rFonts w:ascii="Verdana" w:hAnsi="Verdana" w:cstheme="minorHAnsi"/>
          <w:sz w:val="20"/>
          <w:szCs w:val="20"/>
        </w:rPr>
      </w:pPr>
      <w:bookmarkStart w:id="86" w:name="_Toc43598652"/>
      <w:bookmarkStart w:id="87" w:name="_Toc110076264"/>
      <w:bookmarkStart w:id="88" w:name="_Toc163380703"/>
      <w:bookmarkStart w:id="89" w:name="_Toc180553619"/>
      <w:bookmarkStart w:id="90" w:name="_Toc205799094"/>
      <w:bookmarkStart w:id="91" w:name="_Toc453274057"/>
      <w:r w:rsidRPr="005270B8">
        <w:rPr>
          <w:rFonts w:ascii="Verdana" w:hAnsi="Verdana" w:cstheme="minorHAnsi"/>
          <w:sz w:val="20"/>
          <w:szCs w:val="20"/>
        </w:rPr>
        <w:t>CLÁUSULA SEXTA:</w:t>
      </w:r>
      <w:r w:rsidR="00334AA6">
        <w:rPr>
          <w:rFonts w:ascii="Verdana" w:hAnsi="Verdana" w:cstheme="minorHAnsi"/>
          <w:sz w:val="20"/>
          <w:szCs w:val="20"/>
        </w:rPr>
        <w:t xml:space="preserve"> AMORTIZAÇÃO EXTRAORDINÁRIA E</w:t>
      </w:r>
      <w:r w:rsidRPr="005270B8">
        <w:rPr>
          <w:rFonts w:ascii="Verdana" w:hAnsi="Verdana" w:cstheme="minorHAnsi"/>
          <w:sz w:val="20"/>
          <w:szCs w:val="20"/>
        </w:rPr>
        <w:t xml:space="preserve"> </w:t>
      </w:r>
      <w:r w:rsidR="006B22C0" w:rsidRPr="005270B8">
        <w:rPr>
          <w:rFonts w:ascii="Verdana" w:hAnsi="Verdana" w:cstheme="minorHAnsi"/>
          <w:sz w:val="20"/>
          <w:szCs w:val="20"/>
        </w:rPr>
        <w:t>RESGATE ANTECIPADO</w:t>
      </w:r>
      <w:r w:rsidR="00497DD9" w:rsidRPr="005270B8">
        <w:rPr>
          <w:rFonts w:ascii="Verdana" w:hAnsi="Verdana" w:cstheme="minorHAnsi"/>
          <w:sz w:val="20"/>
          <w:szCs w:val="20"/>
        </w:rPr>
        <w:t xml:space="preserve"> DOS </w:t>
      </w:r>
      <w:r w:rsidR="00EC4A5D" w:rsidRPr="005270B8">
        <w:rPr>
          <w:rFonts w:ascii="Verdana" w:hAnsi="Verdana" w:cstheme="minorHAnsi"/>
          <w:sz w:val="20"/>
          <w:szCs w:val="20"/>
        </w:rPr>
        <w:t>CRI</w:t>
      </w:r>
      <w:bookmarkEnd w:id="86"/>
    </w:p>
    <w:p w14:paraId="240B4084" w14:textId="77777777" w:rsidR="00EC4A5D" w:rsidRPr="002041ED" w:rsidRDefault="00EC4A5D" w:rsidP="00993117">
      <w:pPr>
        <w:pStyle w:val="BodyText2"/>
        <w:spacing w:line="280" w:lineRule="atLeast"/>
        <w:rPr>
          <w:rFonts w:ascii="Verdana" w:hAnsi="Verdana" w:cstheme="minorHAnsi"/>
          <w:bCs/>
          <w:sz w:val="20"/>
          <w:szCs w:val="20"/>
          <w:lang w:val="pt-BR"/>
        </w:rPr>
      </w:pPr>
    </w:p>
    <w:p w14:paraId="0EC1037F" w14:textId="70E08BC9" w:rsidR="003B0DBE" w:rsidRDefault="00334AA6" w:rsidP="00993117">
      <w:pPr>
        <w:pStyle w:val="ListParagraph"/>
        <w:numPr>
          <w:ilvl w:val="1"/>
          <w:numId w:val="103"/>
        </w:numPr>
        <w:tabs>
          <w:tab w:val="left" w:pos="709"/>
        </w:tabs>
        <w:spacing w:line="280" w:lineRule="atLeast"/>
        <w:ind w:left="0" w:firstLine="0"/>
        <w:rPr>
          <w:rFonts w:ascii="Verdana" w:hAnsi="Verdana" w:cstheme="minorHAnsi"/>
          <w:bCs/>
          <w:sz w:val="20"/>
          <w:szCs w:val="20"/>
        </w:rPr>
      </w:pPr>
      <w:r w:rsidRPr="002041ED">
        <w:rPr>
          <w:rFonts w:ascii="Verdana" w:hAnsi="Verdana" w:cstheme="minorHAnsi"/>
          <w:bCs/>
          <w:sz w:val="20"/>
          <w:szCs w:val="20"/>
          <w:u w:val="single"/>
        </w:rPr>
        <w:t>Amortização Extraordinária</w:t>
      </w:r>
      <w:r w:rsidR="00CE470B">
        <w:rPr>
          <w:rFonts w:ascii="Verdana" w:hAnsi="Verdana" w:cstheme="minorHAnsi"/>
          <w:bCs/>
          <w:sz w:val="20"/>
          <w:szCs w:val="20"/>
        </w:rPr>
        <w:t xml:space="preserve">: </w:t>
      </w:r>
      <w:r w:rsidR="0048450C">
        <w:rPr>
          <w:rFonts w:ascii="Verdana" w:hAnsi="Verdana" w:cstheme="minorHAnsi"/>
          <w:bCs/>
          <w:sz w:val="20"/>
          <w:szCs w:val="20"/>
        </w:rPr>
        <w:t>Nos termos da Cláusula 4.4.2 acima, c</w:t>
      </w:r>
      <w:r w:rsidR="0048450C" w:rsidRPr="002F09C4">
        <w:rPr>
          <w:rFonts w:ascii="Verdana" w:hAnsi="Verdana"/>
          <w:sz w:val="20"/>
          <w:szCs w:val="20"/>
        </w:rPr>
        <w:t xml:space="preserve">aso, em qualquer Data de Apuração, o VA seja </w:t>
      </w:r>
      <w:r w:rsidR="0048450C" w:rsidRPr="002F09C4">
        <w:rPr>
          <w:rFonts w:ascii="Verdana" w:hAnsi="Verdana"/>
          <w:i/>
          <w:iCs/>
          <w:sz w:val="20"/>
          <w:szCs w:val="20"/>
          <w:u w:val="single"/>
        </w:rPr>
        <w:t>superior</w:t>
      </w:r>
      <w:r w:rsidR="0048450C" w:rsidRPr="002F09C4">
        <w:rPr>
          <w:rFonts w:ascii="Verdana" w:hAnsi="Verdana"/>
          <w:sz w:val="20"/>
          <w:szCs w:val="20"/>
        </w:rPr>
        <w:t xml:space="preserve"> à QMM, a </w:t>
      </w:r>
      <w:r w:rsidR="0048450C">
        <w:rPr>
          <w:rFonts w:ascii="Verdana" w:hAnsi="Verdana"/>
          <w:sz w:val="20"/>
          <w:szCs w:val="20"/>
        </w:rPr>
        <w:t>Emissora</w:t>
      </w:r>
      <w:r w:rsidR="0048450C" w:rsidRPr="002F09C4">
        <w:rPr>
          <w:rFonts w:ascii="Verdana" w:hAnsi="Verdana"/>
          <w:sz w:val="20"/>
          <w:szCs w:val="20"/>
        </w:rPr>
        <w:t xml:space="preserve"> </w:t>
      </w:r>
      <w:r w:rsidR="0048450C">
        <w:rPr>
          <w:rFonts w:ascii="Verdana" w:hAnsi="Verdana"/>
          <w:sz w:val="20"/>
          <w:szCs w:val="20"/>
        </w:rPr>
        <w:t>utilizará o valor</w:t>
      </w:r>
      <w:r w:rsidR="003B51D3">
        <w:rPr>
          <w:rFonts w:ascii="Verdana" w:hAnsi="Verdana"/>
          <w:sz w:val="20"/>
          <w:szCs w:val="20"/>
        </w:rPr>
        <w:t xml:space="preserve"> da diferença</w:t>
      </w:r>
      <w:r w:rsidR="00BA7CC0">
        <w:rPr>
          <w:rFonts w:ascii="Verdana" w:hAnsi="Verdana"/>
          <w:sz w:val="20"/>
          <w:szCs w:val="20"/>
        </w:rPr>
        <w:t xml:space="preserve"> entre o QMM e o VA (“</w:t>
      </w:r>
      <w:r w:rsidR="00BA7CC0" w:rsidRPr="002041ED">
        <w:rPr>
          <w:rFonts w:ascii="Verdana" w:hAnsi="Verdana"/>
          <w:sz w:val="20"/>
          <w:szCs w:val="20"/>
          <w:u w:val="single"/>
        </w:rPr>
        <w:t>Valor da Diferença</w:t>
      </w:r>
      <w:r w:rsidR="00BA7CC0">
        <w:rPr>
          <w:rFonts w:ascii="Verdana" w:hAnsi="Verdana"/>
          <w:sz w:val="20"/>
          <w:szCs w:val="20"/>
        </w:rPr>
        <w:t>”)</w:t>
      </w:r>
      <w:r w:rsidR="0048450C">
        <w:rPr>
          <w:rFonts w:ascii="Verdana" w:hAnsi="Verdana"/>
          <w:sz w:val="20"/>
          <w:szCs w:val="20"/>
        </w:rPr>
        <w:t xml:space="preserve"> para realizar uma amortização extraordinária </w:t>
      </w:r>
      <w:r w:rsidR="003B51D3">
        <w:rPr>
          <w:rFonts w:ascii="Verdana" w:hAnsi="Verdana"/>
          <w:sz w:val="20"/>
          <w:szCs w:val="20"/>
        </w:rPr>
        <w:t>dos CRI em montante</w:t>
      </w:r>
      <w:r w:rsidR="0048450C">
        <w:rPr>
          <w:rFonts w:ascii="Verdana" w:hAnsi="Verdana"/>
          <w:sz w:val="20"/>
          <w:szCs w:val="20"/>
        </w:rPr>
        <w:t xml:space="preserve"> </w:t>
      </w:r>
      <w:r w:rsidR="00BA7CC0">
        <w:rPr>
          <w:rFonts w:ascii="Verdana" w:hAnsi="Verdana"/>
          <w:sz w:val="20"/>
          <w:szCs w:val="20"/>
        </w:rPr>
        <w:t>equivalente</w:t>
      </w:r>
      <w:r w:rsidR="0048450C">
        <w:rPr>
          <w:rFonts w:ascii="Verdana" w:hAnsi="Verdana"/>
          <w:sz w:val="20"/>
          <w:szCs w:val="20"/>
        </w:rPr>
        <w:t xml:space="preserve"> ao respectivo </w:t>
      </w:r>
      <w:r w:rsidR="00BA7CC0">
        <w:rPr>
          <w:rFonts w:ascii="Verdana" w:hAnsi="Verdana"/>
          <w:sz w:val="20"/>
          <w:szCs w:val="20"/>
        </w:rPr>
        <w:t>V</w:t>
      </w:r>
      <w:r w:rsidR="0048450C">
        <w:rPr>
          <w:rFonts w:ascii="Verdana" w:hAnsi="Verdana"/>
          <w:sz w:val="20"/>
          <w:szCs w:val="20"/>
        </w:rPr>
        <w:t>alor</w:t>
      </w:r>
      <w:r w:rsidR="003B51D3">
        <w:rPr>
          <w:rFonts w:ascii="Verdana" w:hAnsi="Verdana"/>
          <w:sz w:val="20"/>
          <w:szCs w:val="20"/>
        </w:rPr>
        <w:t xml:space="preserve"> da </w:t>
      </w:r>
      <w:r w:rsidR="00BA7CC0">
        <w:rPr>
          <w:rFonts w:ascii="Verdana" w:hAnsi="Verdana"/>
          <w:sz w:val="20"/>
          <w:szCs w:val="20"/>
        </w:rPr>
        <w:t>D</w:t>
      </w:r>
      <w:r w:rsidR="003B51D3">
        <w:rPr>
          <w:rFonts w:ascii="Verdana" w:hAnsi="Verdana"/>
          <w:sz w:val="20"/>
          <w:szCs w:val="20"/>
        </w:rPr>
        <w:t>iferença apurad</w:t>
      </w:r>
      <w:r w:rsidR="00BA7CC0">
        <w:rPr>
          <w:rFonts w:ascii="Verdana" w:hAnsi="Verdana"/>
          <w:sz w:val="20"/>
          <w:szCs w:val="20"/>
        </w:rPr>
        <w:t>o</w:t>
      </w:r>
      <w:r w:rsidR="0048450C">
        <w:rPr>
          <w:rFonts w:ascii="Verdana" w:hAnsi="Verdana"/>
          <w:sz w:val="20"/>
          <w:szCs w:val="20"/>
        </w:rPr>
        <w:t xml:space="preserve"> (“</w:t>
      </w:r>
      <w:r w:rsidR="0048450C" w:rsidRPr="002041ED">
        <w:rPr>
          <w:rFonts w:ascii="Verdana" w:hAnsi="Verdana"/>
          <w:sz w:val="20"/>
          <w:szCs w:val="20"/>
          <w:u w:val="single"/>
        </w:rPr>
        <w:t>Amortização Extraordinária dos CRI</w:t>
      </w:r>
      <w:r w:rsidR="0048450C">
        <w:rPr>
          <w:rFonts w:ascii="Verdana" w:hAnsi="Verdana"/>
          <w:sz w:val="20"/>
          <w:szCs w:val="20"/>
        </w:rPr>
        <w:t>”)</w:t>
      </w:r>
      <w:r w:rsidR="003B0DBE" w:rsidRPr="005270B8">
        <w:rPr>
          <w:rFonts w:ascii="Verdana" w:hAnsi="Verdana" w:cstheme="minorHAnsi"/>
          <w:bCs/>
          <w:sz w:val="20"/>
          <w:szCs w:val="20"/>
        </w:rPr>
        <w:t>.</w:t>
      </w:r>
    </w:p>
    <w:p w14:paraId="4DFA03D8" w14:textId="77777777" w:rsidR="00B669B7" w:rsidRDefault="00B669B7" w:rsidP="002041ED">
      <w:pPr>
        <w:pStyle w:val="ListParagraph"/>
        <w:tabs>
          <w:tab w:val="left" w:pos="709"/>
        </w:tabs>
        <w:spacing w:line="280" w:lineRule="atLeast"/>
        <w:ind w:left="360"/>
        <w:rPr>
          <w:rFonts w:ascii="Verdana" w:hAnsi="Verdana" w:cstheme="minorHAnsi"/>
          <w:bCs/>
          <w:sz w:val="20"/>
          <w:szCs w:val="20"/>
        </w:rPr>
      </w:pPr>
    </w:p>
    <w:p w14:paraId="5B589441" w14:textId="58AF67B8" w:rsidR="00B669B7" w:rsidRPr="005270B8" w:rsidRDefault="00B669B7" w:rsidP="002041ED">
      <w:pPr>
        <w:pStyle w:val="ListParagraph"/>
        <w:numPr>
          <w:ilvl w:val="2"/>
          <w:numId w:val="103"/>
        </w:numPr>
        <w:tabs>
          <w:tab w:val="left" w:pos="1418"/>
        </w:tabs>
        <w:spacing w:line="280" w:lineRule="atLeast"/>
        <w:ind w:left="709" w:firstLine="0"/>
        <w:rPr>
          <w:rFonts w:ascii="Verdana" w:hAnsi="Verdana" w:cstheme="minorHAnsi"/>
          <w:bCs/>
          <w:sz w:val="20"/>
          <w:szCs w:val="20"/>
        </w:rPr>
      </w:pPr>
      <w:r w:rsidRPr="00B669B7">
        <w:rPr>
          <w:rFonts w:ascii="Verdana" w:hAnsi="Verdana" w:cstheme="minorHAnsi"/>
          <w:bCs/>
          <w:sz w:val="20"/>
          <w:szCs w:val="20"/>
        </w:rPr>
        <w:t xml:space="preserve">Os pagamentos a que se refere a Cláusula </w:t>
      </w:r>
      <w:r>
        <w:rPr>
          <w:rFonts w:ascii="Verdana" w:hAnsi="Verdana" w:cstheme="minorHAnsi"/>
          <w:bCs/>
          <w:sz w:val="20"/>
          <w:szCs w:val="20"/>
        </w:rPr>
        <w:t>6.1</w:t>
      </w:r>
      <w:r w:rsidRPr="00B669B7">
        <w:rPr>
          <w:rFonts w:ascii="Verdana" w:hAnsi="Verdana" w:cstheme="minorHAnsi"/>
          <w:bCs/>
          <w:sz w:val="20"/>
          <w:szCs w:val="20"/>
        </w:rPr>
        <w:t xml:space="preserve"> acima serão efetuados sob </w:t>
      </w:r>
      <w:r w:rsidRPr="00B669B7">
        <w:rPr>
          <w:rFonts w:ascii="Verdana" w:hAnsi="Verdana" w:cstheme="minorHAnsi"/>
          <w:bCs/>
          <w:sz w:val="20"/>
          <w:szCs w:val="20"/>
        </w:rPr>
        <w:lastRenderedPageBreak/>
        <w:t xml:space="preserve">acompanhamento do Agente Fiduciário, alcançando todos os </w:t>
      </w:r>
      <w:r w:rsidR="00BA7CC0">
        <w:rPr>
          <w:rFonts w:ascii="Verdana" w:hAnsi="Verdana" w:cstheme="minorHAnsi"/>
          <w:bCs/>
          <w:sz w:val="20"/>
          <w:szCs w:val="20"/>
        </w:rPr>
        <w:t>CRI</w:t>
      </w:r>
      <w:r w:rsidRPr="00B669B7">
        <w:rPr>
          <w:rFonts w:ascii="Verdana" w:hAnsi="Verdana" w:cstheme="minorHAnsi"/>
          <w:bCs/>
          <w:sz w:val="20"/>
          <w:szCs w:val="20"/>
        </w:rPr>
        <w:t xml:space="preserve"> proporcionalmente ao Valor Nominal Unitário dos </w:t>
      </w:r>
      <w:r w:rsidR="00BA7CC0">
        <w:rPr>
          <w:rFonts w:ascii="Verdana" w:hAnsi="Verdana" w:cstheme="minorHAnsi"/>
          <w:bCs/>
          <w:sz w:val="20"/>
          <w:szCs w:val="20"/>
        </w:rPr>
        <w:t>CRI</w:t>
      </w:r>
      <w:r w:rsidRPr="00B669B7">
        <w:rPr>
          <w:rFonts w:ascii="Verdana" w:hAnsi="Verdana" w:cstheme="minorHAnsi"/>
          <w:bCs/>
          <w:sz w:val="20"/>
          <w:szCs w:val="20"/>
        </w:rPr>
        <w:t xml:space="preserve"> ou do saldo do Valor Nominal Unitário dos </w:t>
      </w:r>
      <w:r w:rsidR="00BA7CC0">
        <w:rPr>
          <w:rFonts w:ascii="Verdana" w:hAnsi="Verdana" w:cstheme="minorHAnsi"/>
          <w:bCs/>
          <w:sz w:val="20"/>
          <w:szCs w:val="20"/>
        </w:rPr>
        <w:t>CRI</w:t>
      </w:r>
      <w:r w:rsidRPr="00B669B7">
        <w:rPr>
          <w:rFonts w:ascii="Verdana" w:hAnsi="Verdana" w:cstheme="minorHAnsi"/>
          <w:bCs/>
          <w:sz w:val="20"/>
          <w:szCs w:val="20"/>
        </w:rPr>
        <w:t xml:space="preserve">, conforme o caso, na data do evento. A </w:t>
      </w:r>
      <w:del w:id="92" w:author="Daniella Yamada" w:date="2020-06-25T13:12:00Z">
        <w:r w:rsidRPr="00B669B7" w:rsidDel="00FA572E">
          <w:rPr>
            <w:rFonts w:ascii="Verdana" w:hAnsi="Verdana" w:cstheme="minorHAnsi"/>
            <w:bCs/>
            <w:sz w:val="20"/>
            <w:szCs w:val="20"/>
          </w:rPr>
          <w:delText xml:space="preserve">Emissora comunicará os Titulares de </w:delText>
        </w:r>
        <w:r w:rsidR="00BA7CC0" w:rsidDel="00FA572E">
          <w:rPr>
            <w:rFonts w:ascii="Verdana" w:hAnsi="Verdana" w:cstheme="minorHAnsi"/>
            <w:bCs/>
            <w:sz w:val="20"/>
            <w:szCs w:val="20"/>
          </w:rPr>
          <w:delText>CRI</w:delText>
        </w:r>
        <w:r w:rsidRPr="00B669B7" w:rsidDel="00FA572E">
          <w:rPr>
            <w:rFonts w:ascii="Verdana" w:hAnsi="Verdana" w:cstheme="minorHAnsi"/>
            <w:bCs/>
            <w:sz w:val="20"/>
            <w:szCs w:val="20"/>
          </w:rPr>
          <w:delText xml:space="preserve"> sobre a Amortização Extraordinária dos </w:delText>
        </w:r>
        <w:r w:rsidR="00914ACA" w:rsidDel="00FA572E">
          <w:rPr>
            <w:rFonts w:ascii="Verdana" w:hAnsi="Verdana" w:cstheme="minorHAnsi"/>
            <w:bCs/>
            <w:sz w:val="20"/>
            <w:szCs w:val="20"/>
          </w:rPr>
          <w:delText>CRI</w:delText>
        </w:r>
        <w:r w:rsidRPr="00B669B7" w:rsidDel="00FA572E">
          <w:rPr>
            <w:rFonts w:ascii="Verdana" w:hAnsi="Verdana" w:cstheme="minorHAnsi"/>
            <w:bCs/>
            <w:sz w:val="20"/>
            <w:szCs w:val="20"/>
          </w:rPr>
          <w:delText xml:space="preserve"> por meio de publicação de comunicado ou por meio de envio individual, com cópia ao Agente Fiduciário, com antecedência mínima de 3 (três) Dias Úteis da efetiva realização do pagamento antecipado, informando: </w:delText>
        </w:r>
        <w:r w:rsidRPr="002041ED" w:rsidDel="00FA572E">
          <w:rPr>
            <w:rFonts w:ascii="Verdana" w:hAnsi="Verdana" w:cstheme="minorHAnsi"/>
            <w:b/>
            <w:sz w:val="20"/>
            <w:szCs w:val="20"/>
          </w:rPr>
          <w:delText>(a)</w:delText>
        </w:r>
        <w:r w:rsidRPr="00B669B7" w:rsidDel="00FA572E">
          <w:rPr>
            <w:rFonts w:ascii="Verdana" w:hAnsi="Verdana" w:cstheme="minorHAnsi"/>
            <w:bCs/>
            <w:sz w:val="20"/>
            <w:szCs w:val="20"/>
          </w:rPr>
          <w:delText xml:space="preserve"> a data da Amortização Extraordinária dos </w:delText>
        </w:r>
        <w:r w:rsidR="00BA7CC0" w:rsidDel="00FA572E">
          <w:rPr>
            <w:rFonts w:ascii="Verdana" w:hAnsi="Verdana" w:cstheme="minorHAnsi"/>
            <w:bCs/>
            <w:sz w:val="20"/>
            <w:szCs w:val="20"/>
          </w:rPr>
          <w:delText>CRI</w:delText>
        </w:r>
        <w:r w:rsidRPr="00B669B7" w:rsidDel="00FA572E">
          <w:rPr>
            <w:rFonts w:ascii="Verdana" w:hAnsi="Verdana" w:cstheme="minorHAnsi"/>
            <w:bCs/>
            <w:sz w:val="20"/>
            <w:szCs w:val="20"/>
          </w:rPr>
          <w:delText xml:space="preserve">; </w:delText>
        </w:r>
        <w:r w:rsidRPr="002041ED" w:rsidDel="00FA572E">
          <w:rPr>
            <w:rFonts w:ascii="Verdana" w:hAnsi="Verdana" w:cstheme="minorHAnsi"/>
            <w:b/>
            <w:sz w:val="20"/>
            <w:szCs w:val="20"/>
          </w:rPr>
          <w:delText>(b)</w:delText>
        </w:r>
        <w:r w:rsidRPr="00B669B7" w:rsidDel="00FA572E">
          <w:rPr>
            <w:rFonts w:ascii="Verdana" w:hAnsi="Verdana" w:cstheme="minorHAnsi"/>
            <w:bCs/>
            <w:sz w:val="20"/>
            <w:szCs w:val="20"/>
          </w:rPr>
          <w:delText xml:space="preserve"> o percentual do Valor Nominal Unitário dos </w:delText>
        </w:r>
        <w:r w:rsidR="00914ACA" w:rsidDel="00FA572E">
          <w:rPr>
            <w:rFonts w:ascii="Verdana" w:hAnsi="Verdana" w:cstheme="minorHAnsi"/>
            <w:bCs/>
            <w:sz w:val="20"/>
            <w:szCs w:val="20"/>
          </w:rPr>
          <w:delText>CRI</w:delText>
        </w:r>
        <w:r w:rsidRPr="00B669B7" w:rsidDel="00FA572E">
          <w:rPr>
            <w:rFonts w:ascii="Verdana" w:hAnsi="Verdana" w:cstheme="minorHAnsi"/>
            <w:bCs/>
            <w:sz w:val="20"/>
            <w:szCs w:val="20"/>
          </w:rPr>
          <w:delText xml:space="preserve"> ou do saldo do Valor Nominal Unitário dos </w:delText>
        </w:r>
        <w:r w:rsidR="00914ACA" w:rsidDel="00FA572E">
          <w:rPr>
            <w:rFonts w:ascii="Verdana" w:hAnsi="Verdana" w:cstheme="minorHAnsi"/>
            <w:bCs/>
            <w:sz w:val="20"/>
            <w:szCs w:val="20"/>
          </w:rPr>
          <w:delText>CRI</w:delText>
        </w:r>
        <w:r w:rsidRPr="00B669B7" w:rsidDel="00FA572E">
          <w:rPr>
            <w:rFonts w:ascii="Verdana" w:hAnsi="Verdana" w:cstheme="minorHAnsi"/>
            <w:bCs/>
            <w:sz w:val="20"/>
            <w:szCs w:val="20"/>
          </w:rPr>
          <w:delText>, conforme o caso, que será amortizada</w:delText>
        </w:r>
        <w:r w:rsidR="00914ACA" w:rsidDel="00FA572E">
          <w:rPr>
            <w:rFonts w:ascii="Verdana" w:hAnsi="Verdana" w:cstheme="minorHAnsi"/>
            <w:bCs/>
            <w:sz w:val="20"/>
            <w:szCs w:val="20"/>
          </w:rPr>
          <w:delText>, observado que o mesmo deverá ser correspondente ao Valor da Diferença</w:delText>
        </w:r>
        <w:r w:rsidRPr="00B669B7" w:rsidDel="00FA572E">
          <w:rPr>
            <w:rFonts w:ascii="Verdana" w:hAnsi="Verdana" w:cstheme="minorHAnsi"/>
            <w:bCs/>
            <w:sz w:val="20"/>
            <w:szCs w:val="20"/>
          </w:rPr>
          <w:delText xml:space="preserve">; </w:delText>
        </w:r>
        <w:r w:rsidRPr="002041ED" w:rsidDel="00FA572E">
          <w:rPr>
            <w:rFonts w:ascii="Verdana" w:hAnsi="Verdana" w:cstheme="minorHAnsi"/>
            <w:b/>
            <w:sz w:val="20"/>
            <w:szCs w:val="20"/>
          </w:rPr>
          <w:delText>(c)</w:delText>
        </w:r>
        <w:r w:rsidRPr="00B669B7" w:rsidDel="00FA572E">
          <w:rPr>
            <w:rFonts w:ascii="Verdana" w:hAnsi="Verdana" w:cstheme="minorHAnsi"/>
            <w:bCs/>
            <w:sz w:val="20"/>
            <w:szCs w:val="20"/>
          </w:rPr>
          <w:delText xml:space="preserve"> o</w:delText>
        </w:r>
        <w:r w:rsidR="00914ACA" w:rsidDel="00FA572E">
          <w:rPr>
            <w:rFonts w:ascii="Verdana" w:hAnsi="Verdana" w:cstheme="minorHAnsi"/>
            <w:bCs/>
            <w:sz w:val="20"/>
            <w:szCs w:val="20"/>
          </w:rPr>
          <w:delText xml:space="preserve"> valor </w:delText>
        </w:r>
        <w:r w:rsidRPr="00B669B7" w:rsidDel="00FA572E">
          <w:rPr>
            <w:rFonts w:ascii="Verdana" w:hAnsi="Verdana" w:cstheme="minorHAnsi"/>
            <w:bCs/>
            <w:sz w:val="20"/>
            <w:szCs w:val="20"/>
          </w:rPr>
          <w:delText xml:space="preserve">a ser pago aos Titulares de </w:delText>
        </w:r>
        <w:r w:rsidR="00914ACA" w:rsidDel="00FA572E">
          <w:rPr>
            <w:rFonts w:ascii="Verdana" w:hAnsi="Verdana" w:cstheme="minorHAnsi"/>
            <w:bCs/>
            <w:sz w:val="20"/>
            <w:szCs w:val="20"/>
          </w:rPr>
          <w:delText>CRI</w:delText>
        </w:r>
        <w:r w:rsidR="008E0F8B" w:rsidDel="00FA572E">
          <w:rPr>
            <w:rFonts w:ascii="Verdana" w:hAnsi="Verdana" w:cstheme="minorHAnsi"/>
            <w:bCs/>
            <w:sz w:val="20"/>
            <w:szCs w:val="20"/>
          </w:rPr>
          <w:delText>, observado que o mesmo deverá ser correspondente ao Valor da Diferença</w:delText>
        </w:r>
        <w:r w:rsidRPr="00B669B7" w:rsidDel="00FA572E">
          <w:rPr>
            <w:rFonts w:ascii="Verdana" w:hAnsi="Verdana" w:cstheme="minorHAnsi"/>
            <w:bCs/>
            <w:sz w:val="20"/>
            <w:szCs w:val="20"/>
          </w:rPr>
          <w:delText xml:space="preserve">; e </w:delText>
        </w:r>
        <w:r w:rsidRPr="002041ED" w:rsidDel="00FA572E">
          <w:rPr>
            <w:rFonts w:ascii="Verdana" w:hAnsi="Verdana" w:cstheme="minorHAnsi"/>
            <w:b/>
            <w:sz w:val="20"/>
            <w:szCs w:val="20"/>
          </w:rPr>
          <w:delText>(d)</w:delText>
        </w:r>
        <w:r w:rsidRPr="00B669B7" w:rsidDel="00FA572E">
          <w:rPr>
            <w:rFonts w:ascii="Verdana" w:hAnsi="Verdana" w:cstheme="minorHAnsi"/>
            <w:bCs/>
            <w:sz w:val="20"/>
            <w:szCs w:val="20"/>
          </w:rPr>
          <w:delText xml:space="preserve"> quaisquer outras informações que a Emissora entenda necessárias à operacionalização da Amortização Extraordinária dos </w:delText>
        </w:r>
        <w:r w:rsidR="00914ACA" w:rsidDel="00FA572E">
          <w:rPr>
            <w:rFonts w:ascii="Verdana" w:hAnsi="Verdana" w:cstheme="minorHAnsi"/>
            <w:bCs/>
            <w:sz w:val="20"/>
            <w:szCs w:val="20"/>
          </w:rPr>
          <w:delText>CRI</w:delText>
        </w:r>
        <w:r w:rsidRPr="00B669B7" w:rsidDel="00FA572E">
          <w:rPr>
            <w:rFonts w:ascii="Verdana" w:hAnsi="Verdana" w:cstheme="minorHAnsi"/>
            <w:bCs/>
            <w:sz w:val="20"/>
            <w:szCs w:val="20"/>
          </w:rPr>
          <w:delText xml:space="preserve">, sendo certo que a operacionalização da </w:delText>
        </w:r>
      </w:del>
      <w:r w:rsidRPr="00B669B7">
        <w:rPr>
          <w:rFonts w:ascii="Verdana" w:hAnsi="Verdana" w:cstheme="minorHAnsi"/>
          <w:bCs/>
          <w:sz w:val="20"/>
          <w:szCs w:val="20"/>
        </w:rPr>
        <w:t xml:space="preserve">Amortização Extraordinária dos </w:t>
      </w:r>
      <w:r w:rsidR="00914ACA">
        <w:rPr>
          <w:rFonts w:ascii="Verdana" w:hAnsi="Verdana" w:cstheme="minorHAnsi"/>
          <w:bCs/>
          <w:sz w:val="20"/>
          <w:szCs w:val="20"/>
        </w:rPr>
        <w:t>CRI</w:t>
      </w:r>
      <w:r w:rsidRPr="00B669B7">
        <w:rPr>
          <w:rFonts w:ascii="Verdana" w:hAnsi="Verdana" w:cstheme="minorHAnsi"/>
          <w:bCs/>
          <w:sz w:val="20"/>
          <w:szCs w:val="20"/>
        </w:rPr>
        <w:t>, através da B3, será realizada com a confirmação do Agente Fiduciário</w:t>
      </w:r>
    </w:p>
    <w:bookmarkEnd w:id="87"/>
    <w:bookmarkEnd w:id="88"/>
    <w:bookmarkEnd w:id="89"/>
    <w:bookmarkEnd w:id="90"/>
    <w:bookmarkEnd w:id="91"/>
    <w:p w14:paraId="1DAFE4F9" w14:textId="77777777" w:rsidR="009F0E89" w:rsidRPr="005270B8" w:rsidRDefault="009F0E89" w:rsidP="00993117">
      <w:pPr>
        <w:pStyle w:val="BodyText2"/>
        <w:tabs>
          <w:tab w:val="clear" w:pos="426"/>
          <w:tab w:val="clear" w:pos="709"/>
        </w:tabs>
        <w:spacing w:line="280" w:lineRule="atLeast"/>
        <w:rPr>
          <w:rFonts w:ascii="Verdana" w:hAnsi="Verdana" w:cstheme="minorHAnsi"/>
          <w:b w:val="0"/>
          <w:sz w:val="20"/>
          <w:szCs w:val="20"/>
          <w:u w:val="none"/>
        </w:rPr>
      </w:pPr>
    </w:p>
    <w:p w14:paraId="77A9574F" w14:textId="2669AFC5" w:rsidR="00593E76" w:rsidRPr="005270B8" w:rsidRDefault="00593E76" w:rsidP="00993117">
      <w:pPr>
        <w:pStyle w:val="ListParagraph"/>
        <w:numPr>
          <w:ilvl w:val="1"/>
          <w:numId w:val="103"/>
        </w:numPr>
        <w:tabs>
          <w:tab w:val="left" w:pos="709"/>
        </w:tabs>
        <w:spacing w:line="280" w:lineRule="atLeast"/>
        <w:ind w:left="0" w:firstLine="0"/>
        <w:rPr>
          <w:rFonts w:ascii="Verdana" w:hAnsi="Verdana" w:cstheme="minorHAnsi"/>
          <w:bCs/>
          <w:sz w:val="20"/>
          <w:szCs w:val="20"/>
          <w:u w:val="single"/>
        </w:rPr>
      </w:pPr>
      <w:bookmarkStart w:id="93" w:name="_Ref43381202"/>
      <w:r w:rsidRPr="00137F11">
        <w:rPr>
          <w:rFonts w:ascii="Verdana" w:hAnsi="Verdana" w:cstheme="minorHAnsi"/>
          <w:bCs/>
          <w:sz w:val="20"/>
          <w:szCs w:val="20"/>
          <w:u w:val="single"/>
        </w:rPr>
        <w:t>Resgate Antecipado dos CRI decorrente de Pagamento Antecipado Facultativo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w:t>
      </w:r>
      <w:r w:rsidR="005B747F">
        <w:rPr>
          <w:rFonts w:ascii="Verdana" w:hAnsi="Verdana" w:cs="Arial"/>
          <w:color w:val="000000"/>
          <w:sz w:val="20"/>
          <w:szCs w:val="20"/>
        </w:rPr>
        <w:t>a</w:t>
      </w:r>
      <w:r w:rsidR="004B745D" w:rsidRPr="00137F11">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ins w:id="94" w:author="Daniella Yamada" w:date="2020-06-25T13:12:00Z">
        <w:r w:rsidR="00FA572E">
          <w:rPr>
            <w:rFonts w:ascii="Verdana" w:hAnsi="Verdana" w:cs="Arial"/>
            <w:color w:val="000000"/>
            <w:sz w:val="20"/>
            <w:szCs w:val="20"/>
          </w:rPr>
          <w:t xml:space="preserve"> da CCB</w:t>
        </w:r>
      </w:ins>
      <w:r w:rsidRPr="005270B8">
        <w:rPr>
          <w:rFonts w:ascii="Verdana" w:hAnsi="Verdana" w:cstheme="minorHAnsi"/>
          <w:bCs/>
          <w:sz w:val="20"/>
          <w:szCs w:val="20"/>
        </w:rPr>
        <w:t xml:space="preserve">, inclusive, realizar Pagamento Antecipado Facultativo da totalidade do saldo devedor da CCB (sendo vedado o pagamento antecipado parcial), devendo, para tanto, pagar à Emissora, de forma definitiva, irrevogável e irretratável, </w:t>
      </w:r>
      <w:r w:rsidRPr="005270B8">
        <w:rPr>
          <w:rFonts w:ascii="Verdana" w:hAnsi="Verdana" w:cs="Arial"/>
          <w:sz w:val="20"/>
          <w:szCs w:val="20"/>
        </w:rPr>
        <w:t xml:space="preserve">o valor correspondente </w:t>
      </w:r>
      <w:r w:rsidR="004B745D" w:rsidRPr="003C013B">
        <w:rPr>
          <w:rFonts w:ascii="Verdana" w:hAnsi="Verdana" w:cstheme="minorHAnsi"/>
          <w:bCs/>
          <w:sz w:val="20"/>
          <w:szCs w:val="20"/>
        </w:rPr>
        <w:t xml:space="preserve">ao Valor Nominal Unitário ou saldo do Valor Nominal Unitário dos CRI, conforme o caso, acrescido da Remuneração, calculada </w:t>
      </w:r>
      <w:r w:rsidR="004B745D" w:rsidRPr="003C013B">
        <w:rPr>
          <w:rFonts w:ascii="Verdana" w:hAnsi="Verdana" w:cstheme="minorHAnsi"/>
          <w:bCs/>
          <w:i/>
          <w:sz w:val="20"/>
          <w:szCs w:val="20"/>
        </w:rPr>
        <w:t xml:space="preserve">pro rata </w:t>
      </w:r>
      <w:proofErr w:type="spellStart"/>
      <w:r w:rsidR="004B745D" w:rsidRPr="003C013B">
        <w:rPr>
          <w:rFonts w:ascii="Verdana" w:hAnsi="Verdana" w:cstheme="minorHAnsi"/>
          <w:bCs/>
          <w:i/>
          <w:sz w:val="20"/>
          <w:szCs w:val="20"/>
        </w:rPr>
        <w:t>temporis</w:t>
      </w:r>
      <w:proofErr w:type="spellEnd"/>
      <w:r w:rsidR="004B745D" w:rsidRPr="003C013B">
        <w:rPr>
          <w:rFonts w:ascii="Verdana" w:hAnsi="Verdana" w:cstheme="minorHAnsi"/>
          <w:bCs/>
          <w:sz w:val="20"/>
          <w:szCs w:val="20"/>
        </w:rPr>
        <w:t>, desde a primeira Data de Integralização d</w:t>
      </w:r>
      <w:r w:rsidR="00A66671">
        <w:rPr>
          <w:rFonts w:ascii="Verdana" w:hAnsi="Verdana" w:cstheme="minorHAnsi"/>
          <w:bCs/>
          <w:sz w:val="20"/>
          <w:szCs w:val="20"/>
        </w:rPr>
        <w:t>o</w:t>
      </w:r>
      <w:r w:rsidR="004B745D" w:rsidRPr="003C013B">
        <w:rPr>
          <w:rFonts w:ascii="Verdana" w:hAnsi="Verdana" w:cstheme="minorHAnsi"/>
          <w:bCs/>
          <w:sz w:val="20"/>
          <w:szCs w:val="20"/>
        </w:rPr>
        <w:t xml:space="preserve">s CRI ou a Data de </w:t>
      </w:r>
      <w:r w:rsidR="004B745D">
        <w:rPr>
          <w:rFonts w:ascii="Verdana" w:hAnsi="Verdana" w:cstheme="minorHAnsi"/>
          <w:bCs/>
          <w:sz w:val="20"/>
          <w:szCs w:val="20"/>
        </w:rPr>
        <w:t>Início de Período de Capitalização</w:t>
      </w:r>
      <w:r w:rsidR="004B745D" w:rsidRPr="003C013B">
        <w:rPr>
          <w:rFonts w:ascii="Verdana" w:hAnsi="Verdana" w:cstheme="minorHAnsi"/>
          <w:bCs/>
          <w:sz w:val="20"/>
          <w:szCs w:val="20"/>
        </w:rPr>
        <w:t xml:space="preserve"> imediatamente anterior, conforme aplicável, até a data do efetivo Resgate Antecipado dos CRI</w:t>
      </w:r>
      <w:r w:rsidR="004B745D">
        <w:rPr>
          <w:rFonts w:ascii="Verdana" w:hAnsi="Verdana" w:cstheme="minorHAnsi"/>
          <w:bCs/>
          <w:sz w:val="20"/>
          <w:szCs w:val="20"/>
        </w:rPr>
        <w:t xml:space="preserve"> </w:t>
      </w:r>
      <w:r w:rsidRPr="005270B8">
        <w:rPr>
          <w:rFonts w:ascii="Verdana" w:hAnsi="Verdana" w:cs="Arial"/>
          <w:bCs/>
          <w:iCs/>
          <w:sz w:val="20"/>
          <w:szCs w:val="20"/>
        </w:rPr>
        <w:t>(“</w:t>
      </w:r>
      <w:r w:rsidRPr="005270B8">
        <w:rPr>
          <w:rFonts w:ascii="Verdana" w:hAnsi="Verdana" w:cs="Arial"/>
          <w:bCs/>
          <w:iCs/>
          <w:sz w:val="20"/>
          <w:szCs w:val="20"/>
          <w:u w:val="single"/>
        </w:rPr>
        <w:t>Saldo Devedor dos CRI</w:t>
      </w:r>
      <w:r w:rsidRPr="005270B8">
        <w:rPr>
          <w:rFonts w:ascii="Verdana" w:hAnsi="Verdana" w:cs="Arial"/>
          <w:bCs/>
          <w:iCs/>
          <w:sz w:val="20"/>
          <w:szCs w:val="20"/>
        </w:rPr>
        <w:t xml:space="preserve">”), </w:t>
      </w:r>
      <w:r w:rsidRPr="005270B8">
        <w:rPr>
          <w:rFonts w:ascii="Verdana" w:hAnsi="Verdana" w:cs="Arial"/>
          <w:color w:val="000000"/>
          <w:sz w:val="20"/>
          <w:szCs w:val="20"/>
        </w:rPr>
        <w:t xml:space="preserve">acrescido de prêmio </w:t>
      </w:r>
      <w:r w:rsidRPr="005270B8">
        <w:rPr>
          <w:rFonts w:ascii="Verdana" w:hAnsi="Verdana"/>
          <w:bCs/>
          <w:i/>
          <w:sz w:val="20"/>
          <w:szCs w:val="20"/>
        </w:rPr>
        <w:t xml:space="preserve">flat </w:t>
      </w:r>
      <w:r w:rsidRPr="005270B8">
        <w:rPr>
          <w:rFonts w:ascii="Verdana" w:hAnsi="Verdana"/>
          <w:bCs/>
          <w:sz w:val="20"/>
          <w:szCs w:val="20"/>
        </w:rPr>
        <w:t xml:space="preserve">correspondente a: </w:t>
      </w:r>
      <w:r w:rsidRPr="005270B8">
        <w:rPr>
          <w:rFonts w:ascii="Verdana" w:hAnsi="Verdana"/>
          <w:b/>
          <w:bCs/>
          <w:sz w:val="20"/>
          <w:szCs w:val="20"/>
        </w:rPr>
        <w:t>(i)</w:t>
      </w:r>
      <w:r w:rsidRPr="005270B8">
        <w:rPr>
          <w:rFonts w:ascii="Verdana" w:hAnsi="Verdana"/>
          <w:sz w:val="20"/>
          <w:szCs w:val="20"/>
        </w:rPr>
        <w:t xml:space="preserve"> </w:t>
      </w:r>
      <w:r w:rsidR="004B745D">
        <w:rPr>
          <w:rFonts w:ascii="Verdana" w:hAnsi="Verdana"/>
          <w:sz w:val="20"/>
          <w:szCs w:val="20"/>
        </w:rPr>
        <w:t xml:space="preserve">entre a primeira e a segunda </w:t>
      </w:r>
      <w:r w:rsidR="004B745D" w:rsidRPr="00440763">
        <w:rPr>
          <w:rFonts w:ascii="Verdana" w:hAnsi="Verdana"/>
          <w:sz w:val="20"/>
          <w:szCs w:val="20"/>
        </w:rPr>
        <w:t xml:space="preserve">Data de Pagamento da Amortização, 1,00% (um por cento) sobre o Saldo Devedor dos CRI; e </w:t>
      </w:r>
      <w:r w:rsidR="004B745D" w:rsidRPr="00440763">
        <w:rPr>
          <w:rFonts w:ascii="Verdana" w:hAnsi="Verdana"/>
          <w:b/>
          <w:bCs/>
          <w:sz w:val="20"/>
          <w:szCs w:val="20"/>
        </w:rPr>
        <w:t>(</w:t>
      </w:r>
      <w:proofErr w:type="spellStart"/>
      <w:r w:rsidR="004B745D" w:rsidRPr="00440763">
        <w:rPr>
          <w:rFonts w:ascii="Verdana" w:hAnsi="Verdana"/>
          <w:b/>
          <w:bCs/>
          <w:sz w:val="20"/>
          <w:szCs w:val="20"/>
        </w:rPr>
        <w:t>ii</w:t>
      </w:r>
      <w:proofErr w:type="spellEnd"/>
      <w:r w:rsidR="004B745D" w:rsidRPr="00440763">
        <w:rPr>
          <w:rFonts w:ascii="Verdana" w:hAnsi="Verdana"/>
          <w:b/>
          <w:bCs/>
          <w:sz w:val="20"/>
          <w:szCs w:val="20"/>
        </w:rPr>
        <w:t>)</w:t>
      </w:r>
      <w:r w:rsidR="004B745D" w:rsidRPr="00440763">
        <w:rPr>
          <w:rFonts w:ascii="Verdana" w:hAnsi="Verdana"/>
          <w:sz w:val="20"/>
          <w:szCs w:val="20"/>
        </w:rPr>
        <w:t xml:space="preserve"> após a segunda Data de Pagamento da Amortização, 0,50% (cinquenta centésimos por cento) sobre</w:t>
      </w:r>
      <w:r w:rsidR="004B745D">
        <w:rPr>
          <w:rFonts w:ascii="Verdana" w:hAnsi="Verdana"/>
          <w:sz w:val="20"/>
          <w:szCs w:val="20"/>
        </w:rPr>
        <w:t xml:space="preserve"> o Saldo Devedor dos CRI;</w:t>
      </w:r>
      <w:r w:rsidR="004B745D" w:rsidRPr="00B43CA9">
        <w:rPr>
          <w:rFonts w:ascii="Verdana" w:hAnsi="Verdana" w:cs="Arial"/>
          <w:color w:val="000000"/>
          <w:sz w:val="20"/>
          <w:szCs w:val="20"/>
        </w:rPr>
        <w:t xml:space="preserve"> em qualquer caso, </w:t>
      </w:r>
      <w:r w:rsidR="004B745D" w:rsidRPr="00B43CA9">
        <w:rPr>
          <w:rFonts w:ascii="Verdana" w:hAnsi="Verdana" w:cs="Arial"/>
          <w:bCs/>
          <w:iCs/>
          <w:sz w:val="20"/>
          <w:szCs w:val="20"/>
        </w:rPr>
        <w:t>acrescido de eventuais valores e parcelas, além de quaisquer despesas relacionadas</w:t>
      </w:r>
      <w:r w:rsidR="004B745D" w:rsidRPr="00B43CA9" w:rsidDel="00F51F7E">
        <w:rPr>
          <w:rFonts w:ascii="Verdana" w:hAnsi="Verdana" w:cs="Arial"/>
          <w:bCs/>
          <w:iCs/>
          <w:sz w:val="20"/>
          <w:szCs w:val="20"/>
        </w:rPr>
        <w:t xml:space="preserve"> </w:t>
      </w:r>
      <w:r w:rsidR="004B745D" w:rsidRPr="00B43CA9">
        <w:rPr>
          <w:rFonts w:ascii="Verdana" w:hAnsi="Verdana" w:cs="Arial"/>
          <w:bCs/>
          <w:iCs/>
          <w:sz w:val="20"/>
          <w:szCs w:val="20"/>
        </w:rPr>
        <w:t xml:space="preserve">aos </w:t>
      </w:r>
      <w:r w:rsidR="004B745D" w:rsidRPr="00B43CA9">
        <w:rPr>
          <w:rFonts w:ascii="Verdana" w:hAnsi="Verdana" w:cs="Arial"/>
          <w:color w:val="000000"/>
          <w:sz w:val="20"/>
          <w:szCs w:val="20"/>
        </w:rPr>
        <w:t xml:space="preserve">CRI </w:t>
      </w:r>
      <w:r w:rsidR="004B745D" w:rsidRPr="00B43CA9">
        <w:rPr>
          <w:rFonts w:ascii="Verdana" w:hAnsi="Verdana" w:cs="Arial"/>
          <w:bCs/>
          <w:iCs/>
          <w:sz w:val="20"/>
          <w:szCs w:val="20"/>
        </w:rPr>
        <w:t>vencidos e não pagos</w:t>
      </w:r>
      <w:r w:rsidR="004B745D" w:rsidRPr="00B43CA9">
        <w:rPr>
          <w:rFonts w:ascii="Verdana" w:hAnsi="Verdana" w:cs="Arial"/>
          <w:color w:val="000000"/>
          <w:sz w:val="20"/>
          <w:szCs w:val="20"/>
        </w:rPr>
        <w:t>,</w:t>
      </w:r>
      <w:r w:rsidR="004B745D" w:rsidRPr="00B43CA9">
        <w:rPr>
          <w:rFonts w:ascii="Verdana" w:hAnsi="Verdana" w:cs="Arial"/>
          <w:bCs/>
          <w:iCs/>
          <w:sz w:val="20"/>
          <w:szCs w:val="20"/>
        </w:rPr>
        <w:t xml:space="preserve"> calculado na forma e nas condições estabelecidas n</w:t>
      </w:r>
      <w:r w:rsidR="004B745D">
        <w:rPr>
          <w:rFonts w:ascii="Verdana" w:hAnsi="Verdana" w:cs="Arial"/>
          <w:bCs/>
          <w:iCs/>
          <w:sz w:val="20"/>
          <w:szCs w:val="20"/>
        </w:rPr>
        <w:t>este</w:t>
      </w:r>
      <w:r w:rsidR="004B745D" w:rsidRPr="00B43CA9">
        <w:rPr>
          <w:rFonts w:ascii="Verdana" w:hAnsi="Verdana" w:cs="Arial"/>
          <w:bCs/>
          <w:iCs/>
          <w:sz w:val="20"/>
          <w:szCs w:val="20"/>
        </w:rPr>
        <w:t xml:space="preserve"> Termo de Securitização</w:t>
      </w:r>
      <w:r w:rsidR="004B745D" w:rsidRPr="00B43CA9">
        <w:rPr>
          <w:rFonts w:ascii="Verdana" w:hAnsi="Verdana" w:cs="Arial"/>
          <w:color w:val="000000"/>
          <w:sz w:val="20"/>
          <w:szCs w:val="20"/>
        </w:rPr>
        <w:t xml:space="preserve"> </w:t>
      </w:r>
      <w:r w:rsidRPr="005270B8">
        <w:rPr>
          <w:rFonts w:ascii="Verdana" w:hAnsi="Verdana" w:cs="Arial"/>
          <w:color w:val="000000"/>
          <w:sz w:val="20"/>
          <w:szCs w:val="20"/>
        </w:rPr>
        <w:t>(“</w:t>
      </w:r>
      <w:r w:rsidRPr="005270B8">
        <w:rPr>
          <w:rFonts w:ascii="Verdana" w:hAnsi="Verdana" w:cs="Arial"/>
          <w:color w:val="000000"/>
          <w:sz w:val="20"/>
          <w:szCs w:val="20"/>
          <w:u w:val="single"/>
        </w:rPr>
        <w:t>Valor do Pagamento Antecipado Facultativo</w:t>
      </w:r>
      <w:r w:rsidRPr="005270B8">
        <w:rPr>
          <w:rFonts w:ascii="Verdana" w:hAnsi="Verdana" w:cs="Arial"/>
          <w:color w:val="000000"/>
          <w:sz w:val="20"/>
          <w:szCs w:val="20"/>
        </w:rPr>
        <w:t>”)</w:t>
      </w:r>
      <w:r w:rsidR="00A66671">
        <w:rPr>
          <w:rFonts w:ascii="Verdana" w:hAnsi="Verdana" w:cs="Arial"/>
          <w:color w:val="000000"/>
          <w:sz w:val="20"/>
          <w:szCs w:val="20"/>
        </w:rPr>
        <w:t>.</w:t>
      </w:r>
    </w:p>
    <w:bookmarkEnd w:id="93"/>
    <w:p w14:paraId="30E52A5B" w14:textId="77777777" w:rsidR="00695352" w:rsidRPr="00A2021B" w:rsidRDefault="00695352" w:rsidP="00993117">
      <w:pPr>
        <w:pStyle w:val="ListParagraph"/>
        <w:tabs>
          <w:tab w:val="left" w:pos="709"/>
        </w:tabs>
        <w:spacing w:line="280" w:lineRule="atLeast"/>
        <w:ind w:left="0"/>
        <w:rPr>
          <w:rFonts w:ascii="Verdana" w:hAnsi="Verdana" w:cstheme="minorHAnsi"/>
          <w:sz w:val="20"/>
          <w:szCs w:val="20"/>
        </w:rPr>
      </w:pPr>
    </w:p>
    <w:p w14:paraId="6296C27E" w14:textId="1E1F76FA" w:rsidR="00DB5A31" w:rsidRPr="005270B8" w:rsidRDefault="00011394" w:rsidP="00993117">
      <w:pPr>
        <w:pStyle w:val="ListParagraph"/>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15 (quinze)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993117">
      <w:pPr>
        <w:pStyle w:val="ListParagraph"/>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w:t>
      </w:r>
      <w:r w:rsidR="009C7082" w:rsidRPr="005270B8">
        <w:rPr>
          <w:rFonts w:ascii="Verdana" w:hAnsi="Verdana" w:cstheme="minorHAnsi"/>
          <w:bCs/>
          <w:sz w:val="20"/>
          <w:szCs w:val="20"/>
        </w:rPr>
        <w:lastRenderedPageBreak/>
        <w:t xml:space="preserve">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ListParagraph"/>
        <w:tabs>
          <w:tab w:val="left" w:pos="1418"/>
        </w:tabs>
        <w:spacing w:line="280" w:lineRule="atLeast"/>
        <w:ind w:left="709"/>
        <w:rPr>
          <w:rFonts w:ascii="Verdana" w:hAnsi="Verdana" w:cstheme="minorHAnsi"/>
          <w:bCs/>
          <w:sz w:val="20"/>
          <w:szCs w:val="20"/>
        </w:rPr>
      </w:pPr>
    </w:p>
    <w:p w14:paraId="21EE1837" w14:textId="232DDB6D" w:rsidR="00EC4A5D" w:rsidRPr="005270B8" w:rsidRDefault="00DB5A31" w:rsidP="00993117">
      <w:pPr>
        <w:pStyle w:val="ListParagraph"/>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ao Agente Fiduciário, aos </w:t>
      </w:r>
      <w:r w:rsidR="002E18CF" w:rsidRPr="005270B8">
        <w:rPr>
          <w:rFonts w:ascii="Verdana" w:hAnsi="Verdana" w:cstheme="minorHAnsi"/>
          <w:bCs/>
          <w:sz w:val="20"/>
          <w:szCs w:val="20"/>
        </w:rPr>
        <w:t xml:space="preserve">Titulares </w:t>
      </w:r>
      <w:r w:rsidR="00BE612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F3760E" w:rsidRPr="005270B8">
        <w:rPr>
          <w:rFonts w:ascii="Verdana" w:hAnsi="Verdana" w:cstheme="minorHAnsi"/>
          <w:bCs/>
          <w:sz w:val="20"/>
          <w:szCs w:val="20"/>
        </w:rPr>
        <w:t xml:space="preserve"> e</w:t>
      </w:r>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3 (três)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ListParagraph"/>
        <w:spacing w:line="280" w:lineRule="atLeast"/>
        <w:rPr>
          <w:rFonts w:ascii="Verdana" w:hAnsi="Verdana" w:cstheme="minorHAnsi"/>
          <w:bCs/>
          <w:sz w:val="20"/>
          <w:szCs w:val="20"/>
        </w:rPr>
      </w:pPr>
    </w:p>
    <w:p w14:paraId="3147B7D8" w14:textId="64C2264A" w:rsidR="00580DA0" w:rsidRPr="005270B8" w:rsidRDefault="0019584A" w:rsidP="00993117">
      <w:pPr>
        <w:pStyle w:val="ListParagraph"/>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 de Pagamento, o prêmio previsto </w:t>
      </w:r>
      <w:proofErr w:type="spellStart"/>
      <w:r w:rsidRPr="005270B8">
        <w:rPr>
          <w:rFonts w:ascii="Verdana" w:hAnsi="Verdana" w:cstheme="minorHAnsi"/>
          <w:bCs/>
          <w:sz w:val="20"/>
          <w:szCs w:val="20"/>
        </w:rPr>
        <w:t>na</w:t>
      </w:r>
      <w:proofErr w:type="spellEnd"/>
      <w:r w:rsidRPr="005270B8">
        <w:rPr>
          <w:rFonts w:ascii="Verdana" w:hAnsi="Verdana" w:cstheme="minorHAnsi"/>
          <w:bCs/>
          <w:sz w:val="20"/>
          <w:szCs w:val="20"/>
        </w:rPr>
        <w:t xml:space="preserve">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5270B8" w:rsidRDefault="000C0370" w:rsidP="00993117">
      <w:pPr>
        <w:pStyle w:val="BodyText2"/>
        <w:tabs>
          <w:tab w:val="clear" w:pos="426"/>
          <w:tab w:val="clear" w:pos="709"/>
        </w:tabs>
        <w:spacing w:line="280" w:lineRule="atLeast"/>
        <w:rPr>
          <w:rFonts w:ascii="Verdana" w:hAnsi="Verdana" w:cstheme="minorHAnsi"/>
          <w:b w:val="0"/>
          <w:sz w:val="20"/>
          <w:szCs w:val="20"/>
          <w:lang w:val="pt-BR"/>
        </w:rPr>
      </w:pPr>
    </w:p>
    <w:p w14:paraId="612079A2" w14:textId="754EC99F" w:rsidR="00894421" w:rsidRPr="005270B8" w:rsidRDefault="009E38FF" w:rsidP="00993117">
      <w:pPr>
        <w:pStyle w:val="ListParagraph"/>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Resgate Antecipado dos CRI decorrente do Ve</w:t>
      </w:r>
      <w:r w:rsidR="00D5175D" w:rsidRPr="005270B8">
        <w:rPr>
          <w:rFonts w:ascii="Verdana" w:hAnsi="Verdana" w:cstheme="minorHAnsi"/>
          <w:bCs/>
          <w:sz w:val="20"/>
          <w:szCs w:val="20"/>
          <w:u w:val="single"/>
        </w:rPr>
        <w:t>n</w:t>
      </w:r>
      <w:r w:rsidRPr="005270B8">
        <w:rPr>
          <w:rFonts w:ascii="Verdana" w:hAnsi="Verdana" w:cstheme="minorHAnsi"/>
          <w:bCs/>
          <w:sz w:val="20"/>
          <w:szCs w:val="20"/>
          <w:u w:val="single"/>
        </w:rPr>
        <w:t>cimento Antecipado da CCB</w:t>
      </w:r>
      <w:r w:rsidRPr="005270B8">
        <w:rPr>
          <w:rFonts w:ascii="Verdana" w:hAnsi="Verdana" w:cstheme="minorHAnsi"/>
          <w:bCs/>
          <w:sz w:val="20"/>
          <w:szCs w:val="20"/>
        </w:rPr>
        <w:t>: A Emissora poderá considerar vencida e imediatamente exigível, independentemente de notificação, interpelação, citação ou qualquer outra formalidade judicial ou extrajudicial, a dívida objeto da CCB, incluindo o Valor de Principal (conforme definido na CCB), Juros Remuneratórios (conforme definido na CCB), comissões e demais valores aqui previstos, de pleno direito (“</w:t>
      </w:r>
      <w:r w:rsidRPr="005270B8">
        <w:rPr>
          <w:rFonts w:ascii="Verdana" w:hAnsi="Verdana" w:cstheme="minorHAnsi"/>
          <w:bCs/>
          <w:sz w:val="20"/>
          <w:szCs w:val="20"/>
          <w:u w:val="single"/>
        </w:rPr>
        <w:t>Vencimento Antecipado</w:t>
      </w:r>
      <w:r w:rsidRPr="005270B8">
        <w:rPr>
          <w:rFonts w:ascii="Verdana" w:hAnsi="Verdana" w:cstheme="minorHAnsi"/>
          <w:bCs/>
          <w:sz w:val="20"/>
          <w:szCs w:val="20"/>
        </w:rPr>
        <w:t xml:space="preserve">”), na ocorrência de qualquer dos seguintes eventos descritos nas Cláusulas </w:t>
      </w:r>
      <w:r w:rsidR="00D5175D" w:rsidRPr="005270B8">
        <w:rPr>
          <w:rFonts w:ascii="Verdana" w:hAnsi="Verdana" w:cstheme="minorHAnsi"/>
          <w:bCs/>
          <w:sz w:val="20"/>
          <w:szCs w:val="20"/>
        </w:rPr>
        <w:t>6.4</w:t>
      </w:r>
      <w:r w:rsidRPr="005270B8">
        <w:rPr>
          <w:rFonts w:ascii="Verdana" w:hAnsi="Verdana" w:cstheme="minorHAnsi"/>
          <w:bCs/>
          <w:sz w:val="20"/>
          <w:szCs w:val="20"/>
        </w:rPr>
        <w:t xml:space="preserve"> e </w:t>
      </w:r>
      <w:r w:rsidR="00D5175D" w:rsidRPr="005270B8">
        <w:rPr>
          <w:rFonts w:ascii="Verdana" w:hAnsi="Verdana" w:cstheme="minorHAnsi"/>
          <w:bCs/>
          <w:sz w:val="20"/>
          <w:szCs w:val="20"/>
        </w:rPr>
        <w:t>6.5</w:t>
      </w:r>
      <w:r w:rsidRPr="005270B8">
        <w:rPr>
          <w:rFonts w:ascii="Verdana" w:hAnsi="Verdana" w:cstheme="minorHAnsi"/>
          <w:bCs/>
          <w:sz w:val="20"/>
          <w:szCs w:val="20"/>
        </w:rPr>
        <w:t xml:space="preserve"> abaixo, além daqueles previstos em lei ou nos demais Documentos da Operação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r w:rsidRPr="005270B8">
        <w:rPr>
          <w:rFonts w:ascii="Verdana" w:hAnsi="Verdana" w:cstheme="minorHAnsi"/>
          <w:bCs/>
          <w:sz w:val="20"/>
          <w:szCs w:val="20"/>
        </w:rPr>
        <w:t xml:space="preserve"> </w:t>
      </w:r>
    </w:p>
    <w:p w14:paraId="4B0C3934" w14:textId="77777777" w:rsidR="00894421" w:rsidRPr="005270B8" w:rsidRDefault="00894421" w:rsidP="00993117">
      <w:pPr>
        <w:pStyle w:val="ListParagraph"/>
        <w:tabs>
          <w:tab w:val="left" w:pos="709"/>
        </w:tabs>
        <w:spacing w:line="280" w:lineRule="atLeast"/>
        <w:ind w:left="0"/>
        <w:rPr>
          <w:rFonts w:ascii="Verdana" w:hAnsi="Verdana" w:cstheme="minorHAnsi"/>
          <w:bCs/>
          <w:sz w:val="20"/>
          <w:szCs w:val="20"/>
        </w:rPr>
      </w:pPr>
    </w:p>
    <w:p w14:paraId="6F074DB3" w14:textId="61E2A851" w:rsidR="009E38FF" w:rsidRPr="005270B8" w:rsidRDefault="008C40BB" w:rsidP="00993117">
      <w:pPr>
        <w:pStyle w:val="ListParagraph"/>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 xml:space="preserve">pro rata </w:t>
      </w:r>
      <w:proofErr w:type="spellStart"/>
      <w:r w:rsidR="00894421" w:rsidRPr="005270B8">
        <w:rPr>
          <w:rFonts w:ascii="Verdana" w:hAnsi="Verdana" w:cstheme="minorHAnsi"/>
          <w:bCs/>
          <w:i/>
          <w:sz w:val="20"/>
          <w:szCs w:val="20"/>
        </w:rPr>
        <w:t>temporis</w:t>
      </w:r>
      <w:proofErr w:type="spellEnd"/>
      <w:r w:rsidR="00894421" w:rsidRPr="005270B8">
        <w:rPr>
          <w:rFonts w:ascii="Verdana" w:hAnsi="Verdana" w:cstheme="minorHAnsi"/>
          <w:bCs/>
          <w:sz w:val="20"/>
          <w:szCs w:val="20"/>
        </w:rPr>
        <w:t xml:space="preserve">, desde a primeira Data de Integralização ou a Data de </w:t>
      </w:r>
      <w:r w:rsidR="00B11C16">
        <w:rPr>
          <w:rFonts w:ascii="Verdana" w:hAnsi="Verdana" w:cstheme="minorHAnsi"/>
          <w:sz w:val="20"/>
          <w:szCs w:val="20"/>
        </w:rPr>
        <w:t xml:space="preserve">Início do Período de Capitalização </w:t>
      </w:r>
      <w:r w:rsidR="00894421" w:rsidRPr="005270B8">
        <w:rPr>
          <w:rFonts w:ascii="Verdana" w:hAnsi="Verdana" w:cstheme="minorHAnsi"/>
          <w:bCs/>
          <w:sz w:val="20"/>
          <w:szCs w:val="20"/>
        </w:rPr>
        <w:t xml:space="preserve">imediatamente anterior, conforme aplicável,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para o pagamento, aos Titulares de CRI, do valor devido aos Titulares de CRI, em até 2 (dois) Dias Úteis seguinte</w:t>
      </w:r>
      <w:r w:rsidR="008A5E12" w:rsidRPr="005270B8">
        <w:rPr>
          <w:rFonts w:ascii="Verdana" w:hAnsi="Verdana" w:cstheme="minorHAnsi"/>
          <w:bCs/>
          <w:sz w:val="20"/>
          <w:szCs w:val="20"/>
        </w:rPr>
        <w:t>s</w:t>
      </w:r>
      <w:r w:rsidR="00894421"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894421"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55607B44" w14:textId="77777777" w:rsidR="00D16446" w:rsidRPr="005270B8" w:rsidRDefault="00D16446" w:rsidP="00993117">
      <w:pPr>
        <w:pStyle w:val="ListParagraph"/>
        <w:tabs>
          <w:tab w:val="left" w:pos="709"/>
        </w:tabs>
        <w:spacing w:line="280" w:lineRule="atLeast"/>
        <w:ind w:left="0"/>
        <w:rPr>
          <w:rFonts w:ascii="Verdana" w:hAnsi="Verdana" w:cstheme="minorHAnsi"/>
          <w:b/>
          <w:sz w:val="20"/>
          <w:szCs w:val="20"/>
        </w:rPr>
      </w:pPr>
    </w:p>
    <w:p w14:paraId="68B3C256" w14:textId="7C6AA159" w:rsidR="00D16446" w:rsidRPr="005270B8" w:rsidRDefault="008A5E12" w:rsidP="00993117">
      <w:pPr>
        <w:pStyle w:val="ListParagraph"/>
        <w:numPr>
          <w:ilvl w:val="1"/>
          <w:numId w:val="103"/>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95"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automáticos, que independem, portanto,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C11B59" w:rsidRPr="005270B8">
        <w:rPr>
          <w:rFonts w:ascii="Verdana" w:hAnsi="Verdana" w:cstheme="minorHAnsi"/>
          <w:bCs/>
          <w:sz w:val="20"/>
          <w:szCs w:val="20"/>
        </w:rPr>
        <w:t>,</w:t>
      </w:r>
      <w:r w:rsidR="00D16446" w:rsidRPr="005270B8">
        <w:rPr>
          <w:rFonts w:ascii="Verdana" w:hAnsi="Verdana" w:cstheme="minorHAnsi"/>
          <w:bCs/>
          <w:sz w:val="20"/>
          <w:szCs w:val="20"/>
        </w:rPr>
        <w:t xml:space="preserve"> </w:t>
      </w:r>
      <w:r w:rsidR="00C11B59" w:rsidRPr="005270B8">
        <w:rPr>
          <w:rFonts w:ascii="Verdana" w:hAnsi="Verdana" w:cstheme="minorHAnsi"/>
          <w:bCs/>
          <w:sz w:val="20"/>
          <w:szCs w:val="20"/>
        </w:rPr>
        <w:t xml:space="preserve">sendo </w:t>
      </w:r>
      <w:r w:rsidR="00D16446" w:rsidRPr="005270B8">
        <w:rPr>
          <w:rFonts w:ascii="Verdana" w:hAnsi="Verdana" w:cstheme="minorHAnsi"/>
          <w:bCs/>
          <w:sz w:val="20"/>
          <w:szCs w:val="20"/>
        </w:rPr>
        <w:t xml:space="preserve">desde logo </w:t>
      </w:r>
      <w:r w:rsidR="00C8767D" w:rsidRPr="005270B8">
        <w:rPr>
          <w:rFonts w:ascii="Verdana" w:hAnsi="Verdana" w:cstheme="minorHAnsi"/>
          <w:bCs/>
          <w:sz w:val="20"/>
          <w:szCs w:val="20"/>
        </w:rPr>
        <w:t>exigíveis</w:t>
      </w:r>
      <w:r w:rsidR="00D16446" w:rsidRPr="005270B8">
        <w:rPr>
          <w:rFonts w:ascii="Verdana" w:hAnsi="Verdana" w:cstheme="minorHAnsi"/>
          <w:bCs/>
          <w:sz w:val="20"/>
          <w:szCs w:val="20"/>
        </w:rPr>
        <w:t xml:space="preserve"> (cada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95"/>
      <w:r w:rsidR="00200D0C">
        <w:rPr>
          <w:rFonts w:ascii="Verdana" w:hAnsi="Verdana" w:cstheme="minorHAnsi"/>
          <w:bCs/>
          <w:sz w:val="20"/>
          <w:szCs w:val="20"/>
        </w:rPr>
        <w:t xml:space="preserve"> </w:t>
      </w:r>
    </w:p>
    <w:p w14:paraId="51AF62C3" w14:textId="77777777" w:rsidR="00542127" w:rsidRPr="005270B8" w:rsidRDefault="00542127" w:rsidP="00993117">
      <w:pPr>
        <w:pStyle w:val="BodyText2"/>
        <w:tabs>
          <w:tab w:val="clear" w:pos="426"/>
          <w:tab w:val="clear" w:pos="709"/>
        </w:tabs>
        <w:spacing w:line="280" w:lineRule="atLeast"/>
        <w:rPr>
          <w:rFonts w:ascii="Verdana" w:hAnsi="Verdana" w:cstheme="minorHAnsi"/>
          <w:sz w:val="20"/>
          <w:szCs w:val="20"/>
        </w:rPr>
      </w:pPr>
    </w:p>
    <w:p w14:paraId="366CF6C5" w14:textId="533F4BC9" w:rsidR="00542127"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descumprimento, pela Devedora, de quaisquer obrigações pecuniárias, principais ou acessórias, relacionadas à CCB e/ou aos demais Documentos da Operação, não sanadas no prazo de até 2 (dois) Dias Úteis contados da data do respectivo inadimplemento, sem prejuízo da incidência de multa e Encargos Moratórios; </w:t>
      </w:r>
    </w:p>
    <w:p w14:paraId="0D43C188" w14:textId="77777777" w:rsidR="00542127" w:rsidRPr="005270B8" w:rsidRDefault="00542127" w:rsidP="00993117">
      <w:pPr>
        <w:pStyle w:val="ListParagraph"/>
        <w:tabs>
          <w:tab w:val="left" w:pos="709"/>
        </w:tabs>
        <w:spacing w:line="280" w:lineRule="atLeast"/>
        <w:ind w:left="709"/>
        <w:rPr>
          <w:rFonts w:ascii="Verdana" w:hAnsi="Verdana"/>
          <w:color w:val="000000" w:themeColor="text1"/>
          <w:sz w:val="20"/>
          <w:szCs w:val="20"/>
        </w:rPr>
      </w:pPr>
    </w:p>
    <w:p w14:paraId="7B642956" w14:textId="32C09400" w:rsidR="00542127"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 xml:space="preserve">pedido de falência da Devedora, da </w:t>
      </w:r>
      <w:proofErr w:type="spellStart"/>
      <w:r w:rsidRPr="005270B8">
        <w:rPr>
          <w:rFonts w:ascii="Verdana" w:hAnsi="Verdana"/>
          <w:sz w:val="20"/>
          <w:szCs w:val="20"/>
        </w:rPr>
        <w:t>Summit</w:t>
      </w:r>
      <w:proofErr w:type="spellEnd"/>
      <w:r w:rsidRPr="005270B8">
        <w:rPr>
          <w:rFonts w:ascii="Verdana" w:hAnsi="Verdana"/>
          <w:color w:val="000000" w:themeColor="text1"/>
          <w:sz w:val="20"/>
          <w:szCs w:val="20"/>
        </w:rPr>
        <w:t xml:space="preserve">, Controladas e/ou Pessoas sob Controle comum, formulado por terceiros e não devidamente elidido no prazo legal; </w:t>
      </w:r>
    </w:p>
    <w:p w14:paraId="4C92CB84" w14:textId="77777777" w:rsidR="00542127" w:rsidRPr="005270B8" w:rsidRDefault="00542127" w:rsidP="00993117">
      <w:pPr>
        <w:pStyle w:val="ListParagraph"/>
        <w:tabs>
          <w:tab w:val="left" w:pos="709"/>
        </w:tabs>
        <w:spacing w:line="280" w:lineRule="atLeast"/>
        <w:rPr>
          <w:rFonts w:ascii="Verdana" w:hAnsi="Verdana"/>
          <w:color w:val="000000" w:themeColor="text1"/>
          <w:sz w:val="20"/>
          <w:szCs w:val="20"/>
        </w:rPr>
      </w:pPr>
    </w:p>
    <w:p w14:paraId="369669C9" w14:textId="76BF240B" w:rsidR="00542127"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decretação de falência, extinção, dissolução e/ou liquidação da Devedora,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ou pedido de recuperação judicial ou extrajudicial ou falência formulado pela Devedora, ou ainda, qualquer evento análogo que caracterize estado de insolvência da Devedora,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nos termos da legislação aplicável; </w:t>
      </w:r>
    </w:p>
    <w:p w14:paraId="43650DE6" w14:textId="77777777" w:rsidR="00542127" w:rsidRPr="005270B8" w:rsidRDefault="00542127" w:rsidP="00993117">
      <w:pPr>
        <w:spacing w:line="280" w:lineRule="atLeast"/>
        <w:rPr>
          <w:rFonts w:ascii="Verdana" w:hAnsi="Verdana"/>
          <w:sz w:val="20"/>
          <w:szCs w:val="20"/>
        </w:rPr>
      </w:pPr>
    </w:p>
    <w:p w14:paraId="16D30E25" w14:textId="45F47325" w:rsidR="00542127"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de suas obrigações assumidas nos termos dos Documentos da Operação; </w:t>
      </w:r>
    </w:p>
    <w:p w14:paraId="39D24FE6" w14:textId="77777777" w:rsidR="00542127" w:rsidRPr="005270B8" w:rsidRDefault="00542127" w:rsidP="00993117">
      <w:pPr>
        <w:pStyle w:val="ListParagraph"/>
        <w:tabs>
          <w:tab w:val="left" w:pos="709"/>
        </w:tabs>
        <w:spacing w:line="280" w:lineRule="atLeast"/>
        <w:rPr>
          <w:rFonts w:ascii="Verdana" w:hAnsi="Verdana"/>
          <w:color w:val="000000" w:themeColor="text1"/>
          <w:sz w:val="20"/>
          <w:szCs w:val="20"/>
        </w:rPr>
      </w:pPr>
    </w:p>
    <w:p w14:paraId="544FF5B5" w14:textId="4F601620" w:rsidR="00542127"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002D2E66" w:rsidRPr="00B43CA9">
        <w:rPr>
          <w:rFonts w:ascii="Verdana" w:hAnsi="Verdana"/>
          <w:color w:val="000000" w:themeColor="text1"/>
          <w:sz w:val="20"/>
          <w:szCs w:val="20"/>
        </w:rPr>
        <w:t>dos bens objeto da</w:t>
      </w:r>
      <w:r w:rsidR="002D2E66">
        <w:rPr>
          <w:rFonts w:ascii="Verdana" w:hAnsi="Verdana"/>
          <w:color w:val="000000" w:themeColor="text1"/>
          <w:sz w:val="20"/>
          <w:szCs w:val="20"/>
        </w:rPr>
        <w:t>s</w:t>
      </w:r>
      <w:r w:rsidR="002D2E66" w:rsidRPr="00B43CA9">
        <w:rPr>
          <w:rFonts w:ascii="Verdana" w:hAnsi="Verdana"/>
          <w:color w:val="000000" w:themeColor="text1"/>
          <w:sz w:val="20"/>
          <w:szCs w:val="20"/>
        </w:rPr>
        <w:t xml:space="preserve"> </w:t>
      </w:r>
      <w:r w:rsidR="002D2E66">
        <w:rPr>
          <w:rFonts w:ascii="Verdana" w:hAnsi="Verdana"/>
          <w:color w:val="000000" w:themeColor="text1"/>
          <w:sz w:val="20"/>
          <w:szCs w:val="20"/>
        </w:rPr>
        <w:t>G</w:t>
      </w:r>
      <w:r w:rsidR="002D2E66" w:rsidRPr="00B43CA9">
        <w:rPr>
          <w:rFonts w:ascii="Verdana" w:hAnsi="Verdana"/>
          <w:color w:val="000000" w:themeColor="text1"/>
          <w:sz w:val="20"/>
          <w:szCs w:val="20"/>
        </w:rPr>
        <w:t>arantia</w:t>
      </w:r>
      <w:r w:rsidR="002D2E66">
        <w:rPr>
          <w:rFonts w:ascii="Verdana" w:hAnsi="Verdana"/>
          <w:color w:val="000000" w:themeColor="text1"/>
          <w:sz w:val="20"/>
          <w:szCs w:val="20"/>
        </w:rPr>
        <w:t>s</w:t>
      </w:r>
      <w:r w:rsidRPr="005270B8">
        <w:rPr>
          <w:rFonts w:ascii="Verdana" w:hAnsi="Verdana"/>
          <w:color w:val="000000" w:themeColor="text1"/>
          <w:sz w:val="20"/>
          <w:szCs w:val="20"/>
        </w:rPr>
        <w:t xml:space="preserve">, ou a constituição, pela </w:t>
      </w:r>
      <w:r w:rsidR="0060155C"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quaisquer ônus sobre </w:t>
      </w:r>
      <w:r w:rsidR="00326F95" w:rsidRPr="005270B8">
        <w:rPr>
          <w:rFonts w:ascii="Verdana" w:hAnsi="Verdana"/>
          <w:color w:val="000000" w:themeColor="text1"/>
          <w:sz w:val="20"/>
          <w:szCs w:val="20"/>
        </w:rPr>
        <w:t>a conta vinculada</w:t>
      </w:r>
      <w:r w:rsidRPr="005270B8">
        <w:rPr>
          <w:rFonts w:ascii="Verdana" w:hAnsi="Verdana"/>
          <w:color w:val="000000" w:themeColor="text1"/>
          <w:sz w:val="20"/>
          <w:szCs w:val="20"/>
        </w:rPr>
        <w:t xml:space="preserve"> objeto 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e/ou a qualquer dos direitos a estas inerentes;</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161BB832" w:rsidR="00542127"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descumprimento da Destinação dos Recursos</w:t>
      </w:r>
      <w:r w:rsidR="0060155C" w:rsidRPr="005270B8">
        <w:rPr>
          <w:rFonts w:ascii="Verdana" w:hAnsi="Verdana"/>
          <w:color w:val="000000" w:themeColor="text1"/>
          <w:sz w:val="20"/>
          <w:szCs w:val="20"/>
        </w:rPr>
        <w:t xml:space="preserve"> </w:t>
      </w:r>
      <w:r w:rsidRPr="005270B8">
        <w:rPr>
          <w:rFonts w:ascii="Verdana" w:hAnsi="Verdana"/>
          <w:color w:val="000000" w:themeColor="text1"/>
          <w:sz w:val="20"/>
          <w:szCs w:val="20"/>
        </w:rPr>
        <w:t xml:space="preserve">captados por meio da emissão da CCB, nos termos da </w:t>
      </w:r>
      <w:r w:rsidRPr="005270B8">
        <w:rPr>
          <w:rFonts w:ascii="Verdana" w:hAnsi="Verdana" w:cstheme="minorHAnsi"/>
          <w:bCs/>
          <w:spacing w:val="2"/>
          <w:sz w:val="20"/>
          <w:szCs w:val="20"/>
        </w:rPr>
        <w:t xml:space="preserve">seção II, item 8, do Quadro-Resumo </w:t>
      </w:r>
      <w:r w:rsidR="0060155C" w:rsidRPr="005270B8">
        <w:rPr>
          <w:rFonts w:ascii="Verdana" w:hAnsi="Verdana" w:cstheme="minorHAnsi"/>
          <w:bCs/>
          <w:spacing w:val="2"/>
          <w:sz w:val="20"/>
          <w:szCs w:val="20"/>
        </w:rPr>
        <w:t>da CCB</w:t>
      </w:r>
      <w:r w:rsidRPr="005270B8">
        <w:rPr>
          <w:rFonts w:ascii="Verdana" w:hAnsi="Verdana"/>
          <w:color w:val="000000" w:themeColor="text1"/>
          <w:sz w:val="20"/>
          <w:szCs w:val="20"/>
        </w:rPr>
        <w:t xml:space="preserve">; </w:t>
      </w:r>
    </w:p>
    <w:p w14:paraId="53FDD1D4" w14:textId="77777777" w:rsidR="00542127" w:rsidRPr="005270B8" w:rsidRDefault="00542127" w:rsidP="00993117">
      <w:pPr>
        <w:pStyle w:val="ListParagraph"/>
        <w:tabs>
          <w:tab w:val="left" w:pos="709"/>
        </w:tabs>
        <w:spacing w:line="280" w:lineRule="atLeast"/>
        <w:rPr>
          <w:rFonts w:ascii="Verdana" w:hAnsi="Verdana"/>
          <w:color w:val="000000" w:themeColor="text1"/>
          <w:sz w:val="20"/>
          <w:szCs w:val="20"/>
        </w:rPr>
      </w:pPr>
    </w:p>
    <w:p w14:paraId="4B67A3D5" w14:textId="400AEDF6" w:rsidR="00542127" w:rsidRPr="005270B8" w:rsidRDefault="0060155C"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a Devedora</w:t>
      </w:r>
      <w:r w:rsidR="00542127" w:rsidRPr="005270B8">
        <w:rPr>
          <w:rFonts w:ascii="Verdana" w:hAnsi="Verdana"/>
          <w:color w:val="000000" w:themeColor="text1"/>
          <w:sz w:val="20"/>
          <w:szCs w:val="20"/>
        </w:rPr>
        <w:t xml:space="preserve"> declarar, por escrito, sua incapacidade de, ou se de qualquer outra forma não for capaz de, pagar suas dívidas nos prazos e formas devidas;</w:t>
      </w:r>
    </w:p>
    <w:p w14:paraId="6204F8D8" w14:textId="77777777" w:rsidR="00542127" w:rsidRPr="005270B8" w:rsidRDefault="00542127" w:rsidP="00993117">
      <w:pPr>
        <w:pStyle w:val="ListParagraph"/>
        <w:tabs>
          <w:tab w:val="left" w:pos="709"/>
        </w:tabs>
        <w:spacing w:line="280" w:lineRule="atLeast"/>
        <w:rPr>
          <w:rFonts w:ascii="Verdana" w:hAnsi="Verdana"/>
          <w:color w:val="000000" w:themeColor="text1"/>
          <w:sz w:val="20"/>
          <w:szCs w:val="20"/>
        </w:rPr>
      </w:pPr>
    </w:p>
    <w:p w14:paraId="73CB67D5" w14:textId="7D3793AE" w:rsidR="00542127" w:rsidRPr="005270B8" w:rsidRDefault="00542127" w:rsidP="00993117">
      <w:pPr>
        <w:numPr>
          <w:ilvl w:val="0"/>
          <w:numId w:val="8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DB1D7A">
        <w:rPr>
          <w:rFonts w:ascii="Verdana" w:hAnsi="Verdana" w:cstheme="minorHAnsi"/>
          <w:sz w:val="20"/>
          <w:szCs w:val="20"/>
        </w:rPr>
        <w:t>G</w:t>
      </w:r>
      <w:r w:rsidR="00DB1D7A" w:rsidRPr="00340725">
        <w:rPr>
          <w:rFonts w:ascii="Verdana" w:hAnsi="Verdana" w:cstheme="minorHAnsi"/>
          <w:sz w:val="20"/>
          <w:szCs w:val="20"/>
        </w:rPr>
        <w:t>arantia</w:t>
      </w:r>
      <w:r w:rsidR="00137F11">
        <w:rPr>
          <w:rFonts w:ascii="Verdana" w:hAnsi="Verdana" w:cstheme="minorHAnsi"/>
          <w:sz w:val="20"/>
          <w:szCs w:val="20"/>
        </w:rPr>
        <w:t>(s)</w:t>
      </w:r>
      <w:r w:rsidR="00DB1D7A" w:rsidRPr="00340725">
        <w:rPr>
          <w:rFonts w:ascii="Verdana" w:hAnsi="Verdana" w:cstheme="minorHAnsi"/>
          <w:sz w:val="20"/>
          <w:szCs w:val="20"/>
        </w:rPr>
        <w:t xml:space="preserve"> que vier </w:t>
      </w:r>
      <w:r w:rsidR="00137F11">
        <w:rPr>
          <w:rFonts w:ascii="Verdana" w:hAnsi="Verdana" w:cstheme="minorHAnsi"/>
          <w:sz w:val="20"/>
          <w:szCs w:val="20"/>
        </w:rPr>
        <w:t>a substituir</w:t>
      </w:r>
      <w:r w:rsidR="00DB1D7A">
        <w:rPr>
          <w:rFonts w:ascii="Verdana" w:hAnsi="Verdana" w:cstheme="minorHAnsi"/>
          <w:sz w:val="20"/>
          <w:szCs w:val="20"/>
        </w:rPr>
        <w:t xml:space="preserve"> o Fundo de Reserva,</w:t>
      </w:r>
      <w:r w:rsidR="00DB1D7A" w:rsidRPr="00340725">
        <w:rPr>
          <w:rFonts w:ascii="Verdana" w:hAnsi="Verdana" w:cstheme="minorHAnsi"/>
          <w:sz w:val="20"/>
          <w:szCs w:val="20"/>
        </w:rPr>
        <w:t xml:space="preserve"> na forma ali estabelecida</w:t>
      </w:r>
      <w:r w:rsidRPr="005270B8">
        <w:rPr>
          <w:rFonts w:ascii="Verdana" w:hAnsi="Verdana" w:cstheme="minorHAnsi"/>
          <w:sz w:val="20"/>
          <w:szCs w:val="20"/>
        </w:rPr>
        <w:t>;</w:t>
      </w:r>
    </w:p>
    <w:p w14:paraId="5D5B4FC3" w14:textId="77777777" w:rsidR="00542127" w:rsidRPr="005270B8" w:rsidRDefault="00542127" w:rsidP="00993117">
      <w:pPr>
        <w:pStyle w:val="ListParagraph"/>
        <w:spacing w:line="280" w:lineRule="atLeast"/>
        <w:rPr>
          <w:rFonts w:ascii="Verdana" w:hAnsi="Verdana"/>
          <w:color w:val="000000" w:themeColor="text1"/>
          <w:sz w:val="20"/>
          <w:szCs w:val="20"/>
        </w:rPr>
      </w:pPr>
    </w:p>
    <w:p w14:paraId="130FCF93" w14:textId="24FCB6B0" w:rsidR="00542127" w:rsidRPr="005270B8" w:rsidRDefault="00FF5786" w:rsidP="00993117">
      <w:pPr>
        <w:pStyle w:val="ListParagraph"/>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542127" w:rsidRPr="005270B8">
        <w:rPr>
          <w:rFonts w:ascii="Verdana" w:hAnsi="Verdana"/>
          <w:color w:val="000000" w:themeColor="text1"/>
          <w:sz w:val="20"/>
          <w:szCs w:val="20"/>
        </w:rPr>
        <w:t>, suas Controladoras, Controladas, Pessoas sob Controle comum e/ou os respectivos sócios e administradores, tentarem ou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50ABFC36" w:rsidR="006A480B" w:rsidRPr="005270B8" w:rsidRDefault="00542127" w:rsidP="00993117">
      <w:pPr>
        <w:pStyle w:val="ListParagraph"/>
        <w:numPr>
          <w:ilvl w:val="0"/>
          <w:numId w:val="88"/>
        </w:numPr>
        <w:tabs>
          <w:tab w:val="left" w:pos="709"/>
        </w:tabs>
        <w:autoSpaceDE/>
        <w:autoSpaceDN/>
        <w:adjustRightInd/>
        <w:spacing w:line="280" w:lineRule="atLeast"/>
        <w:ind w:left="709" w:hanging="1"/>
        <w:rPr>
          <w:rFonts w:ascii="Verdana" w:hAnsi="Verdana" w:cstheme="minorHAnsi"/>
          <w:sz w:val="20"/>
          <w:szCs w:val="20"/>
        </w:rPr>
      </w:pPr>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 ainda que em caráter liminar.</w:t>
      </w:r>
    </w:p>
    <w:p w14:paraId="3B67691F" w14:textId="77777777" w:rsidR="004F2DCA" w:rsidRPr="005270B8" w:rsidRDefault="004F2DCA" w:rsidP="00993117">
      <w:pPr>
        <w:tabs>
          <w:tab w:val="left" w:pos="709"/>
        </w:tabs>
        <w:spacing w:line="280" w:lineRule="atLeast"/>
        <w:rPr>
          <w:rFonts w:ascii="Verdana" w:hAnsi="Verdana" w:cstheme="minorHAnsi"/>
          <w:sz w:val="20"/>
          <w:szCs w:val="20"/>
        </w:rPr>
      </w:pPr>
    </w:p>
    <w:p w14:paraId="50D106E1" w14:textId="146ECCDE" w:rsidR="00FB56E7" w:rsidRPr="005270B8" w:rsidRDefault="002E6BCA" w:rsidP="00993117">
      <w:pPr>
        <w:pStyle w:val="ListParagraph"/>
        <w:numPr>
          <w:ilvl w:val="2"/>
          <w:numId w:val="103"/>
        </w:numPr>
        <w:tabs>
          <w:tab w:val="left" w:pos="1418"/>
        </w:tabs>
        <w:spacing w:line="280" w:lineRule="atLeast"/>
        <w:ind w:left="709" w:firstLine="0"/>
        <w:rPr>
          <w:rFonts w:ascii="Verdana" w:hAnsi="Verdana" w:cstheme="minorHAnsi"/>
          <w:sz w:val="20"/>
          <w:szCs w:val="20"/>
        </w:rPr>
      </w:pPr>
      <w:r w:rsidRPr="005270B8">
        <w:rPr>
          <w:rFonts w:ascii="Verdana" w:hAnsi="Verdana" w:cstheme="minorHAnsi"/>
          <w:bCs/>
          <w:sz w:val="20"/>
          <w:szCs w:val="20"/>
          <w:u w:val="single"/>
        </w:rPr>
        <w:t>Efeitos</w:t>
      </w:r>
      <w:r w:rsidRPr="005270B8">
        <w:rPr>
          <w:rFonts w:ascii="Verdana" w:hAnsi="Verdana"/>
          <w:color w:val="000000" w:themeColor="text1"/>
          <w:sz w:val="20"/>
          <w:szCs w:val="20"/>
          <w:u w:val="single"/>
        </w:rPr>
        <w:t xml:space="preserve"> do Vencimento Antecipado Automático</w:t>
      </w:r>
      <w:r w:rsidRPr="005270B8">
        <w:rPr>
          <w:rFonts w:ascii="Verdana" w:hAnsi="Verdana"/>
          <w:color w:val="000000" w:themeColor="text1"/>
          <w:sz w:val="20"/>
          <w:szCs w:val="20"/>
        </w:rPr>
        <w:t xml:space="preserve">: </w:t>
      </w:r>
      <w:r w:rsidRPr="005270B8">
        <w:rPr>
          <w:rFonts w:ascii="Verdana" w:hAnsi="Verdana"/>
          <w:sz w:val="20"/>
          <w:szCs w:val="20"/>
        </w:rPr>
        <w:t>Considerar-se-á automaticamente vencida a CCB</w:t>
      </w:r>
      <w:r w:rsidR="001A3D05" w:rsidRPr="005270B8">
        <w:rPr>
          <w:rFonts w:ascii="Verdana" w:hAnsi="Verdana"/>
          <w:sz w:val="20"/>
          <w:szCs w:val="20"/>
        </w:rPr>
        <w:t>, com o consequente Resgate Antecipado</w:t>
      </w:r>
      <w:r w:rsidRPr="005270B8">
        <w:rPr>
          <w:rFonts w:ascii="Verdana" w:hAnsi="Verdana"/>
          <w:sz w:val="20"/>
          <w:szCs w:val="20"/>
        </w:rPr>
        <w:t xml:space="preserve"> </w:t>
      </w:r>
      <w:r w:rsidR="001A3D05" w:rsidRPr="005270B8">
        <w:rPr>
          <w:rFonts w:ascii="Verdana" w:hAnsi="Verdana"/>
          <w:sz w:val="20"/>
          <w:szCs w:val="20"/>
        </w:rPr>
        <w:t>d</w:t>
      </w:r>
      <w:r w:rsidRPr="005270B8">
        <w:rPr>
          <w:rFonts w:ascii="Verdana" w:hAnsi="Verdana"/>
          <w:sz w:val="20"/>
          <w:szCs w:val="20"/>
        </w:rPr>
        <w:t>os CRI</w:t>
      </w:r>
      <w:r w:rsidR="001A3D05" w:rsidRPr="005270B8">
        <w:rPr>
          <w:rFonts w:ascii="Verdana" w:hAnsi="Verdana"/>
          <w:sz w:val="20"/>
          <w:szCs w:val="20"/>
        </w:rPr>
        <w:t>,</w:t>
      </w:r>
      <w:r w:rsidRPr="005270B8">
        <w:rPr>
          <w:rFonts w:ascii="Verdana" w:hAnsi="Verdana"/>
          <w:sz w:val="20"/>
          <w:szCs w:val="20"/>
        </w:rPr>
        <w:t xml:space="preserve"> caso ocorra qualquer Evento de Vencimento Antecipado Automático, sem a necessidade de qualquer notificação à Emissora, sendo exigível da </w:t>
      </w:r>
      <w:r w:rsidR="00FB56E7" w:rsidRPr="005270B8">
        <w:rPr>
          <w:rFonts w:ascii="Verdana" w:hAnsi="Verdana"/>
          <w:sz w:val="20"/>
          <w:szCs w:val="20"/>
        </w:rPr>
        <w:t xml:space="preserve">Devedora o pagamento do Valor de Principal ou do saldo do Valor de Principal (conforme definido na CCB), conforme o caso, acrescido da Remuneração da CCB </w:t>
      </w:r>
      <w:r w:rsidR="00FB56E7" w:rsidRPr="005270B8">
        <w:rPr>
          <w:rFonts w:ascii="Verdana" w:hAnsi="Verdana"/>
          <w:sz w:val="20"/>
          <w:szCs w:val="20"/>
        </w:rPr>
        <w:lastRenderedPageBreak/>
        <w:t xml:space="preserve">(conforme definido na CCB) devida até a data do efetivo pagamento, encargos moratórios e quaisquer outros valores eventualmente devidos pela Devedora, nos termos da CCB, </w:t>
      </w:r>
      <w:r w:rsidR="00C20C2F" w:rsidRPr="00A2021B">
        <w:rPr>
          <w:rFonts w:ascii="Verdana" w:hAnsi="Verdana"/>
          <w:sz w:val="20"/>
          <w:szCs w:val="20"/>
        </w:rPr>
        <w:t>não sendo devido qualquer prêmio</w:t>
      </w:r>
      <w:r w:rsidR="00C20C2F" w:rsidRPr="005270B8">
        <w:rPr>
          <w:rFonts w:ascii="Verdana" w:hAnsi="Verdana"/>
          <w:sz w:val="20"/>
          <w:szCs w:val="20"/>
        </w:rPr>
        <w:t xml:space="preserve">, </w:t>
      </w:r>
      <w:r w:rsidR="00FB56E7" w:rsidRPr="005270B8">
        <w:rPr>
          <w:rFonts w:ascii="Verdana" w:hAnsi="Verdana"/>
          <w:sz w:val="20"/>
          <w:szCs w:val="20"/>
        </w:rPr>
        <w:t>em até 2 (dois) Dias Úteis contados da data de recebimento, pela Devedora, de notificação escrita encaminhada pela Emissora, comunicando-o do Vencimento Antecipado.</w:t>
      </w:r>
      <w:r w:rsidR="00C20C2F" w:rsidRPr="005270B8">
        <w:rPr>
          <w:rFonts w:ascii="Verdana" w:hAnsi="Verdana"/>
          <w:sz w:val="20"/>
          <w:szCs w:val="20"/>
        </w:rPr>
        <w:t xml:space="preserve"> </w:t>
      </w:r>
    </w:p>
    <w:p w14:paraId="666F90B7" w14:textId="77777777" w:rsidR="00AA1BCE" w:rsidRPr="005270B8" w:rsidRDefault="00AA1BCE" w:rsidP="00993117">
      <w:pPr>
        <w:pStyle w:val="BodyText2"/>
        <w:tabs>
          <w:tab w:val="clear" w:pos="426"/>
          <w:tab w:val="clear" w:pos="709"/>
        </w:tabs>
        <w:spacing w:line="280" w:lineRule="atLeast"/>
        <w:rPr>
          <w:rFonts w:ascii="Verdana" w:hAnsi="Verdana" w:cstheme="minorHAnsi"/>
          <w:sz w:val="20"/>
          <w:szCs w:val="20"/>
        </w:rPr>
      </w:pPr>
    </w:p>
    <w:p w14:paraId="610FBBB5" w14:textId="58296CB3" w:rsidR="009D2565" w:rsidRPr="005270B8" w:rsidRDefault="008A5E12" w:rsidP="00993117">
      <w:pPr>
        <w:pStyle w:val="ListParagraph"/>
        <w:numPr>
          <w:ilvl w:val="1"/>
          <w:numId w:val="103"/>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23E180F4"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ou de suas Controladas;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77777777"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6B6A00D"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 xml:space="preserve">a CCB e/ou nos Documentos da Operação, não sanado no prazo de até 10 (dez) Dias Úteis contados da data do respectivo inadimplemento;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6C5A3042"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ou descumprimento de </w:t>
      </w:r>
      <w:r w:rsidR="00F50B64" w:rsidRPr="005270B8">
        <w:rPr>
          <w:rFonts w:ascii="Verdana" w:hAnsi="Verdana"/>
          <w:color w:val="000000" w:themeColor="text1"/>
          <w:sz w:val="20"/>
          <w:szCs w:val="20"/>
        </w:rPr>
        <w:t>qualquer obrigação pela Devedora</w:t>
      </w:r>
      <w:r w:rsidRPr="005270B8">
        <w:rPr>
          <w:rFonts w:ascii="Verdana" w:hAnsi="Verdana"/>
          <w:color w:val="000000" w:themeColor="text1"/>
          <w:sz w:val="20"/>
          <w:szCs w:val="20"/>
        </w:rPr>
        <w:t xml:space="preserve">, pela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411DEDA1"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vencimento antecipado de qualquer obrigação financeira da </w:t>
      </w:r>
      <w:r w:rsidR="00F50B64"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cujo valor principal, individual ou agregado, seja igual ou superior a R$10.000.000,00 (dez milhões de reais), ou o seu equivalente em outras moedas;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5AC8B300"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Controladas, Pessoas sob Controle comum, cujo valor principal, individual ou agregado, seja igual ou superior a R$10.000.000,00 (dez milhões de reais), ou o seu equivalente em outras moedas;</w:t>
      </w:r>
    </w:p>
    <w:p w14:paraId="013FE80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BB56B3A" w14:textId="39A923F2"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protesto de títulos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em valor, individual ou agregado, igual ou </w:t>
      </w:r>
      <w:r w:rsidRPr="005270B8">
        <w:rPr>
          <w:rFonts w:ascii="Verdana" w:hAnsi="Verdana"/>
          <w:color w:val="000000" w:themeColor="text1"/>
          <w:sz w:val="20"/>
          <w:szCs w:val="20"/>
        </w:rPr>
        <w:lastRenderedPageBreak/>
        <w:t>superior a R$10.000.000,00 (dez milhões de reais), ou o seu equivalente em outras moedas, exceto se, no prazo de até 30 (trinta) dias corridos contados da data do protesto, tiver</w:t>
      </w:r>
      <w:r w:rsidR="006962FE" w:rsidRPr="005270B8">
        <w:rPr>
          <w:rFonts w:ascii="Verdana" w:hAnsi="Verdana"/>
          <w:color w:val="000000" w:themeColor="text1"/>
          <w:sz w:val="20"/>
          <w:szCs w:val="20"/>
        </w:rPr>
        <w:t xml:space="preserve"> sido validamente comprovado à Emissora </w:t>
      </w:r>
      <w:r w:rsidRPr="005270B8">
        <w:rPr>
          <w:rFonts w:ascii="Verdana" w:hAnsi="Verdana"/>
          <w:color w:val="000000" w:themeColor="text1"/>
          <w:sz w:val="20"/>
          <w:szCs w:val="20"/>
        </w:rPr>
        <w:t>que (a) o(s) protesto(s) foi(</w:t>
      </w:r>
      <w:proofErr w:type="spellStart"/>
      <w:r w:rsidRPr="005270B8">
        <w:rPr>
          <w:rFonts w:ascii="Verdana" w:hAnsi="Verdana"/>
          <w:color w:val="000000" w:themeColor="text1"/>
          <w:sz w:val="20"/>
          <w:szCs w:val="20"/>
        </w:rPr>
        <w:t>ram</w:t>
      </w:r>
      <w:proofErr w:type="spellEnd"/>
      <w:r w:rsidRPr="005270B8">
        <w:rPr>
          <w:rFonts w:ascii="Verdana" w:hAnsi="Verdana"/>
          <w:color w:val="000000" w:themeColor="text1"/>
          <w:sz w:val="20"/>
          <w:szCs w:val="20"/>
        </w:rPr>
        <w:t>) cancelado(s) ou suspenso(s); ou (b) o(s) protesto(s) foi(</w:t>
      </w:r>
      <w:proofErr w:type="spellStart"/>
      <w:r w:rsidRPr="005270B8">
        <w:rPr>
          <w:rFonts w:ascii="Verdana" w:hAnsi="Verdana"/>
          <w:color w:val="000000" w:themeColor="text1"/>
          <w:sz w:val="20"/>
          <w:szCs w:val="20"/>
        </w:rPr>
        <w:t>ram</w:t>
      </w:r>
      <w:proofErr w:type="spellEnd"/>
      <w:r w:rsidRPr="005270B8">
        <w:rPr>
          <w:rFonts w:ascii="Verdana" w:hAnsi="Verdana"/>
          <w:color w:val="000000" w:themeColor="text1"/>
          <w:sz w:val="20"/>
          <w:szCs w:val="20"/>
        </w:rPr>
        <w:t>) efetuado(s) por erro ou má-fé de terceiro e tenha sido obtida medida judicial adequada para a anulação ou sustação de seus efeitos; ou (c) o valor do(s) título(s) protestado(s) foi(</w:t>
      </w:r>
      <w:proofErr w:type="spellStart"/>
      <w:r w:rsidRPr="005270B8">
        <w:rPr>
          <w:rFonts w:ascii="Verdana" w:hAnsi="Verdana"/>
          <w:color w:val="000000" w:themeColor="text1"/>
          <w:sz w:val="20"/>
          <w:szCs w:val="20"/>
        </w:rPr>
        <w:t>ram</w:t>
      </w:r>
      <w:proofErr w:type="spellEnd"/>
      <w:r w:rsidRPr="005270B8">
        <w:rPr>
          <w:rFonts w:ascii="Verdana" w:hAnsi="Verdana"/>
          <w:color w:val="000000" w:themeColor="text1"/>
          <w:sz w:val="20"/>
          <w:szCs w:val="20"/>
        </w:rPr>
        <w:t>) depositado(s) em juízo; ou (d) o montante protestado foi d</w:t>
      </w:r>
      <w:r w:rsidR="002E6030" w:rsidRPr="005270B8">
        <w:rPr>
          <w:rFonts w:ascii="Verdana" w:hAnsi="Verdana"/>
          <w:color w:val="000000" w:themeColor="text1"/>
          <w:sz w:val="20"/>
          <w:szCs w:val="20"/>
        </w:rPr>
        <w:t>evidamente quitado pela Devedora</w:t>
      </w:r>
      <w:r w:rsidRPr="005270B8">
        <w:rPr>
          <w:rFonts w:ascii="Verdana" w:hAnsi="Verdana"/>
          <w:color w:val="000000" w:themeColor="text1"/>
          <w:sz w:val="20"/>
          <w:szCs w:val="20"/>
        </w:rPr>
        <w:t xml:space="preserve">; </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6CA3C8B" w14:textId="1D1D8856"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interrupção das atividades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por prazo superior a 30 (trinta) dias determinada por ordem judicial ou qualquer outra autoridade competente; </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1336C699"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R$10.000.000,00 (dez milhões de reais), ou o seu equivalente em outras moedas; </w:t>
      </w:r>
    </w:p>
    <w:p w14:paraId="408561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806F87A" w14:textId="02B90DDE"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constatação de que qualquer declaração ou garantia prestada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é falsa ou incorreta, inclusive, mas não limitadas, aquelas constantes da Cláusula 10 da CCB; </w:t>
      </w:r>
    </w:p>
    <w:p w14:paraId="1E7740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FFEDD0E" w14:textId="2AA5668A"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w:t>
      </w:r>
      <w:r w:rsidR="002E6030" w:rsidRPr="005270B8">
        <w:rPr>
          <w:rFonts w:ascii="Verdana" w:hAnsi="Verdana"/>
          <w:color w:val="000000" w:themeColor="text1"/>
          <w:sz w:val="20"/>
          <w:szCs w:val="20"/>
        </w:rPr>
        <w:t>cia e infringência pela Devedora</w:t>
      </w:r>
      <w:r w:rsidRPr="005270B8">
        <w:rPr>
          <w:rFonts w:ascii="Verdana" w:hAnsi="Verdana"/>
          <w:color w:val="000000" w:themeColor="text1"/>
          <w:sz w:val="20"/>
          <w:szCs w:val="20"/>
        </w:rPr>
        <w:t xml:space="preserve">, pela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ou Controlada), de qualquer obrigação estabelecida pela Legislação Socioambiental, ou, ainda, inclusão do nome da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Controladas ou sócios em listas oficiais de Pessoas que violam qualquer Legislação Socioambiental (tais como, mas sem limitação, o cadastro de empregadores que tenham submetido trabalhadores a condições análogas à de escravo),</w:t>
      </w:r>
      <w:r w:rsidR="0098305D" w:rsidRPr="005270B8">
        <w:rPr>
          <w:rFonts w:ascii="Verdana" w:hAnsi="Verdana"/>
          <w:color w:val="000000" w:themeColor="text1"/>
          <w:sz w:val="20"/>
          <w:szCs w:val="20"/>
        </w:rPr>
        <w:t xml:space="preserve"> </w:t>
      </w:r>
      <w:r w:rsidR="0098305D" w:rsidRPr="00A2021B">
        <w:rPr>
          <w:rFonts w:ascii="Verdana" w:hAnsi="Verdana"/>
          <w:color w:val="000000" w:themeColor="text1"/>
          <w:sz w:val="20"/>
          <w:szCs w:val="20"/>
        </w:rPr>
        <w:t>exceto por aqueles descumprimentos que estejam sendo questionados judicial ou administrativamente pela Emitente e para os quais seja obtido efeito suspensivo no prazo de até 10 (dez) dias contados do respectivo questionamento</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2213E8F3"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sentença condenatória contra 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ou Controlada) versando sobre a Legislação Socioambiental, </w:t>
      </w:r>
      <w:r w:rsidR="0098305D" w:rsidRPr="00A2021B">
        <w:rPr>
          <w:rFonts w:ascii="Verdana" w:hAnsi="Verdana" w:cstheme="minorHAnsi"/>
          <w:sz w:val="20"/>
          <w:szCs w:val="20"/>
        </w:rPr>
        <w:t xml:space="preserve">desde que tal decisão não seja revertida ou tenha seus efeitos suspensos integralmente em até 10 (dez) Dias Úteis contados da data em que tenha sido proferida, não sendo a referida exceção aplicável à decisões referentes </w:t>
      </w:r>
      <w:r w:rsidR="003C0A70" w:rsidRPr="00A2021B">
        <w:rPr>
          <w:rFonts w:ascii="Verdana" w:hAnsi="Verdana" w:cstheme="minorHAnsi"/>
          <w:sz w:val="20"/>
          <w:szCs w:val="20"/>
        </w:rPr>
        <w:t>a</w:t>
      </w:r>
      <w:r w:rsidR="0098305D" w:rsidRPr="00A2021B">
        <w:rPr>
          <w:rFonts w:ascii="Verdana" w:hAnsi="Verdana" w:cstheme="minorHAnsi"/>
          <w:sz w:val="20"/>
          <w:szCs w:val="20"/>
        </w:rPr>
        <w:t xml:space="preserve"> matérias de trabalho com condições análogas à de escravo</w:t>
      </w:r>
      <w:r w:rsidRPr="005270B8">
        <w:rPr>
          <w:rFonts w:ascii="Verdana" w:hAnsi="Verdana"/>
          <w:color w:val="000000" w:themeColor="text1"/>
          <w:sz w:val="20"/>
          <w:szCs w:val="20"/>
        </w:rPr>
        <w:t xml:space="preserve">; </w:t>
      </w:r>
    </w:p>
    <w:p w14:paraId="779C290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CDE2BA3" w14:textId="201618A0" w:rsidR="006F51CE" w:rsidRPr="005270B8" w:rsidRDefault="000411BB"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inobservância, pela Devedora</w:t>
      </w:r>
      <w:r w:rsidR="006F51CE" w:rsidRPr="005270B8">
        <w:rPr>
          <w:rFonts w:ascii="Verdana" w:hAnsi="Verdana"/>
          <w:color w:val="000000" w:themeColor="text1"/>
          <w:sz w:val="20"/>
          <w:szCs w:val="20"/>
        </w:rPr>
        <w:t xml:space="preserve">, pela </w:t>
      </w:r>
      <w:proofErr w:type="spellStart"/>
      <w:r w:rsidR="006F51CE" w:rsidRPr="005270B8">
        <w:rPr>
          <w:rFonts w:ascii="Verdana" w:hAnsi="Verdana"/>
          <w:color w:val="000000" w:themeColor="text1"/>
          <w:sz w:val="20"/>
          <w:szCs w:val="20"/>
        </w:rPr>
        <w:t>Summit</w:t>
      </w:r>
      <w:proofErr w:type="spellEnd"/>
      <w:r w:rsidR="006F51CE" w:rsidRPr="005270B8">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Pr="005270B8">
        <w:rPr>
          <w:rFonts w:ascii="Verdana" w:hAnsi="Verdana"/>
          <w:color w:val="000000" w:themeColor="text1"/>
          <w:sz w:val="20"/>
          <w:szCs w:val="20"/>
        </w:rPr>
        <w:t>Devedora</w:t>
      </w:r>
      <w:r w:rsidR="006F51CE" w:rsidRPr="005270B8">
        <w:rPr>
          <w:rFonts w:ascii="Verdana" w:hAnsi="Verdana"/>
          <w:color w:val="000000" w:themeColor="text1"/>
          <w:sz w:val="20"/>
          <w:szCs w:val="20"/>
        </w:rPr>
        <w:t xml:space="preserve"> e/ou da </w:t>
      </w:r>
      <w:proofErr w:type="spellStart"/>
      <w:r w:rsidR="006F51CE" w:rsidRPr="005270B8">
        <w:rPr>
          <w:rFonts w:ascii="Verdana" w:hAnsi="Verdana"/>
          <w:color w:val="000000" w:themeColor="text1"/>
          <w:sz w:val="20"/>
          <w:szCs w:val="20"/>
        </w:rPr>
        <w:t>Summit</w:t>
      </w:r>
      <w:proofErr w:type="spellEnd"/>
      <w:r w:rsidR="006F51CE" w:rsidRPr="005270B8">
        <w:rPr>
          <w:rFonts w:ascii="Verdana" w:hAnsi="Verdana"/>
          <w:color w:val="000000" w:themeColor="text1"/>
          <w:sz w:val="20"/>
          <w:szCs w:val="20"/>
        </w:rPr>
        <w:t xml:space="preserve"> ou Controlada) de qualquer dispositivo de qualquer Lei Anticorrupção;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220CC71E"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w:t>
      </w:r>
      <w:r w:rsidRPr="005270B8">
        <w:rPr>
          <w:rFonts w:ascii="Verdana" w:hAnsi="Verdana"/>
          <w:color w:val="000000" w:themeColor="text1"/>
          <w:sz w:val="20"/>
          <w:szCs w:val="20"/>
        </w:rPr>
        <w:lastRenderedPageBreak/>
        <w:t xml:space="preserve">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em que não possa causar qualquer Efeito Adverso Relevante ou resultar em impacto </w:t>
      </w:r>
      <w:proofErr w:type="spellStart"/>
      <w:r w:rsidRPr="005270B8">
        <w:rPr>
          <w:rFonts w:ascii="Verdana" w:hAnsi="Verdana"/>
          <w:color w:val="000000" w:themeColor="text1"/>
          <w:sz w:val="20"/>
          <w:szCs w:val="20"/>
        </w:rPr>
        <w:t>reputacional</w:t>
      </w:r>
      <w:proofErr w:type="spellEnd"/>
      <w:r w:rsidRPr="005270B8">
        <w:rPr>
          <w:rFonts w:ascii="Verdana" w:hAnsi="Verdana"/>
          <w:color w:val="000000" w:themeColor="text1"/>
          <w:sz w:val="20"/>
          <w:szCs w:val="20"/>
        </w:rPr>
        <w:t xml:space="preserve">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17418E67"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da Planta de Nova Mutum</w:t>
      </w:r>
      <w:r w:rsidR="000942FF" w:rsidRPr="005270B8">
        <w:rPr>
          <w:rFonts w:ascii="Verdana" w:hAnsi="Verdana"/>
          <w:color w:val="000000" w:themeColor="text1"/>
          <w:sz w:val="20"/>
          <w:szCs w:val="20"/>
        </w:rPr>
        <w:t>,</w:t>
      </w:r>
      <w:r w:rsidRPr="005270B8">
        <w:rPr>
          <w:rFonts w:ascii="Verdana" w:hAnsi="Verdana"/>
          <w:color w:val="000000" w:themeColor="text1"/>
          <w:sz w:val="20"/>
          <w:szCs w:val="20"/>
        </w:rPr>
        <w:t xml:space="preserve"> da Planta de Sorriso</w:t>
      </w:r>
      <w:r w:rsidR="000942FF" w:rsidRPr="005270B8">
        <w:rPr>
          <w:rFonts w:ascii="Verdana" w:hAnsi="Verdana"/>
          <w:color w:val="000000" w:themeColor="text1"/>
          <w:sz w:val="20"/>
          <w:szCs w:val="20"/>
        </w:rPr>
        <w:t xml:space="preserve"> e/ou da Planta de Lucas do Rio Verde</w:t>
      </w:r>
      <w:r w:rsidRPr="005270B8">
        <w:rPr>
          <w:rFonts w:ascii="Verdana" w:hAnsi="Verdana"/>
          <w:color w:val="000000" w:themeColor="text1"/>
          <w:sz w:val="20"/>
          <w:szCs w:val="20"/>
        </w:rPr>
        <w:t xml:space="preserve"> 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328881E7"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326F95" w:rsidRPr="005270B8">
        <w:rPr>
          <w:rFonts w:ascii="Verdana" w:hAnsi="Verdana"/>
          <w:color w:val="000000" w:themeColor="text1"/>
          <w:sz w:val="20"/>
          <w:szCs w:val="20"/>
        </w:rPr>
        <w:t xml:space="preserve">a conta vinculada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cause qualquer embaraço a seu uso ou lhes diminua o valor e, desde que não seja feito o reforço ou substituição de garantia, conforme aplicável, no prazo de até 15 (quinze) dias;</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5B4E6D45"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xml:space="preserve">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33CB1274"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sem autorização prévia do </w:t>
      </w:r>
      <w:r w:rsidR="00F7250D"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da política de dividendos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constante de seu </w:t>
      </w:r>
      <w:r w:rsidR="008B797E" w:rsidRPr="005270B8">
        <w:rPr>
          <w:rFonts w:ascii="Verdana" w:hAnsi="Verdana"/>
          <w:color w:val="000000" w:themeColor="text1"/>
          <w:sz w:val="20"/>
          <w:szCs w:val="20"/>
        </w:rPr>
        <w:t>c</w:t>
      </w:r>
      <w:r w:rsidRPr="005270B8">
        <w:rPr>
          <w:rFonts w:ascii="Verdana" w:hAnsi="Verdana"/>
          <w:color w:val="000000" w:themeColor="text1"/>
          <w:sz w:val="20"/>
          <w:szCs w:val="20"/>
        </w:rPr>
        <w:t xml:space="preserve">ontrato </w:t>
      </w:r>
      <w:r w:rsidR="008B797E" w:rsidRPr="005270B8">
        <w:rPr>
          <w:rFonts w:ascii="Verdana" w:hAnsi="Verdana"/>
          <w:color w:val="000000" w:themeColor="text1"/>
          <w:sz w:val="20"/>
          <w:szCs w:val="20"/>
        </w:rPr>
        <w:t>s</w:t>
      </w:r>
      <w:r w:rsidRPr="005270B8">
        <w:rPr>
          <w:rFonts w:ascii="Verdana" w:hAnsi="Verdana"/>
          <w:color w:val="000000" w:themeColor="text1"/>
          <w:sz w:val="20"/>
          <w:szCs w:val="20"/>
        </w:rPr>
        <w:t xml:space="preserve">ocial,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ou de qualquer cláusula do contrato social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forma que seja prejudicial aos direitos </w:t>
      </w:r>
      <w:r w:rsidR="00E80903" w:rsidRPr="005270B8">
        <w:rPr>
          <w:rFonts w:ascii="Verdana" w:hAnsi="Verdana"/>
          <w:color w:val="000000" w:themeColor="text1"/>
          <w:sz w:val="20"/>
          <w:szCs w:val="20"/>
        </w:rPr>
        <w:t xml:space="preserve">da </w:t>
      </w:r>
      <w:r w:rsidR="00F7250D" w:rsidRPr="005270B8">
        <w:rPr>
          <w:rFonts w:ascii="Verdana" w:hAnsi="Verdana"/>
          <w:color w:val="000000" w:themeColor="text1"/>
          <w:sz w:val="20"/>
          <w:szCs w:val="20"/>
        </w:rPr>
        <w:t xml:space="preserve">Emissora </w:t>
      </w:r>
      <w:r w:rsidR="00E80903" w:rsidRPr="005270B8">
        <w:rPr>
          <w:rFonts w:ascii="Verdana" w:hAnsi="Verdana"/>
          <w:color w:val="000000" w:themeColor="text1"/>
          <w:sz w:val="20"/>
          <w:szCs w:val="20"/>
        </w:rPr>
        <w:t xml:space="preserve">e/ou </w:t>
      </w:r>
      <w:r w:rsidR="00E80903" w:rsidRPr="00A2021B">
        <w:rPr>
          <w:rFonts w:ascii="Verdana" w:hAnsi="Verdana"/>
          <w:color w:val="000000" w:themeColor="text1"/>
          <w:sz w:val="20"/>
          <w:szCs w:val="20"/>
        </w:rPr>
        <w:t>dos Titulares de CRI</w:t>
      </w:r>
      <w:r w:rsidR="00E80903" w:rsidRPr="005270B8">
        <w:rPr>
          <w:rFonts w:ascii="Verdana" w:hAnsi="Verdana"/>
          <w:color w:val="000000" w:themeColor="text1"/>
          <w:sz w:val="20"/>
          <w:szCs w:val="20"/>
        </w:rPr>
        <w:t xml:space="preserve"> </w:t>
      </w:r>
      <w:r w:rsidRPr="005270B8">
        <w:rPr>
          <w:rFonts w:ascii="Verdana" w:hAnsi="Verdana"/>
          <w:color w:val="000000" w:themeColor="text1"/>
          <w:sz w:val="20"/>
          <w:szCs w:val="20"/>
        </w:rPr>
        <w:t>o</w:t>
      </w:r>
      <w:r w:rsidR="00F7250D" w:rsidRPr="005270B8">
        <w:rPr>
          <w:rFonts w:ascii="Verdana" w:hAnsi="Verdana"/>
          <w:color w:val="000000" w:themeColor="text1"/>
          <w:sz w:val="20"/>
          <w:szCs w:val="20"/>
        </w:rPr>
        <w:t>u conflitante com os termos d</w:t>
      </w:r>
      <w:r w:rsidRPr="005270B8">
        <w:rPr>
          <w:rFonts w:ascii="Verdana" w:hAnsi="Verdana"/>
          <w:color w:val="000000" w:themeColor="text1"/>
          <w:sz w:val="20"/>
          <w:szCs w:val="20"/>
        </w:rPr>
        <w:t>a CCB, d</w:t>
      </w:r>
      <w:r w:rsidR="00F7250D" w:rsidRPr="005270B8">
        <w:rPr>
          <w:rFonts w:ascii="Verdana" w:hAnsi="Verdana"/>
          <w:color w:val="000000" w:themeColor="text1"/>
          <w:sz w:val="20"/>
          <w:szCs w:val="20"/>
        </w:rPr>
        <w:t>este</w:t>
      </w:r>
      <w:r w:rsidRPr="005270B8">
        <w:rPr>
          <w:rFonts w:ascii="Verdana" w:hAnsi="Verdana"/>
          <w:color w:val="000000" w:themeColor="text1"/>
          <w:sz w:val="20"/>
          <w:szCs w:val="20"/>
        </w:rPr>
        <w:t xml:space="preserve"> Termo de Securitização e/ou dos demais Documentos da Operação;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9CFF6A2"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Pr="005270B8">
        <w:rPr>
          <w:rFonts w:ascii="Verdana" w:hAnsi="Verdana"/>
          <w:color w:val="000000" w:themeColor="text1"/>
          <w:sz w:val="20"/>
          <w:szCs w:val="20"/>
        </w:rPr>
        <w:t>, de lucros, dividendos, juros sobre capital próprio ou qualquer outra distribuição a quotistas ou acionistas acima dos limites estabelecidos na Cláusula 9.1, inciso (</w:t>
      </w:r>
      <w:proofErr w:type="spellStart"/>
      <w:r w:rsidRPr="005270B8">
        <w:rPr>
          <w:rFonts w:ascii="Verdana" w:hAnsi="Verdana"/>
          <w:color w:val="000000" w:themeColor="text1"/>
          <w:sz w:val="20"/>
          <w:szCs w:val="20"/>
        </w:rPr>
        <w:t>viii</w:t>
      </w:r>
      <w:proofErr w:type="spellEnd"/>
      <w:r w:rsidRPr="005270B8">
        <w:rPr>
          <w:rFonts w:ascii="Verdana" w:hAnsi="Verdana"/>
          <w:color w:val="000000" w:themeColor="text1"/>
          <w:sz w:val="20"/>
          <w:szCs w:val="20"/>
        </w:rPr>
        <w:t xml:space="preserve">), </w:t>
      </w:r>
      <w:r w:rsidR="00693B13" w:rsidRPr="005270B8">
        <w:rPr>
          <w:rFonts w:ascii="Verdana" w:hAnsi="Verdana"/>
          <w:color w:val="000000" w:themeColor="text1"/>
          <w:sz w:val="20"/>
          <w:szCs w:val="20"/>
        </w:rPr>
        <w:t>da CCB</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39D05AC6" w:rsidR="006F51CE" w:rsidRPr="005270B8" w:rsidRDefault="00693B13"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sem anuência prévia da Emissora, ressalvadas as reduções de capital necessárias para a absorção de prejuízos acumulados, nos termos do artigo 173 da Lei </w:t>
      </w:r>
      <w:r w:rsidR="00E80903" w:rsidRPr="005270B8">
        <w:rPr>
          <w:rFonts w:ascii="Verdana" w:hAnsi="Verdana" w:cstheme="minorHAnsi"/>
          <w:sz w:val="20"/>
          <w:szCs w:val="20"/>
        </w:rPr>
        <w:t>das Sociedades por Ações</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6041B25D" w:rsidR="006F51CE" w:rsidRPr="005270B8" w:rsidRDefault="00C9541F"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spellStart"/>
      <w:r w:rsidRPr="001938B0">
        <w:rPr>
          <w:rFonts w:ascii="Verdana" w:hAnsi="Verdana" w:cstheme="minorHAnsi"/>
          <w:sz w:val="20"/>
          <w:szCs w:val="20"/>
        </w:rPr>
        <w:t>o</w:t>
      </w:r>
      <w:proofErr w:type="spellEnd"/>
      <w:r w:rsidRPr="001938B0">
        <w:rPr>
          <w:rFonts w:ascii="Verdana" w:hAnsi="Verdana" w:cstheme="minorHAnsi"/>
          <w:sz w:val="20"/>
          <w:szCs w:val="20"/>
        </w:rPr>
        <w:t xml:space="preserve"> não restabelecimento do Percentual Mínimo de Garantia aplicável por meio de Reforço de Garantia (conforme definido no Contrato de Alienação Fiduciária</w:t>
      </w:r>
      <w:r>
        <w:rPr>
          <w:rFonts w:ascii="Verdana" w:hAnsi="Verdana" w:cstheme="minorHAnsi"/>
          <w:sz w:val="20"/>
          <w:szCs w:val="20"/>
        </w:rPr>
        <w:t xml:space="preserve"> e/ou no Contrato de Cessão Fiduciária</w:t>
      </w:r>
      <w:r w:rsidRPr="001938B0">
        <w:rPr>
          <w:rFonts w:ascii="Verdana" w:hAnsi="Verdana" w:cstheme="minorHAnsi"/>
          <w:sz w:val="20"/>
          <w:szCs w:val="20"/>
        </w:rPr>
        <w:t>), nos prazos e condições previstos no Contrato de Alienação Fiduciária</w:t>
      </w:r>
      <w:r>
        <w:rPr>
          <w:rFonts w:ascii="Verdana" w:hAnsi="Verdana" w:cstheme="minorHAnsi"/>
          <w:sz w:val="20"/>
          <w:szCs w:val="20"/>
        </w:rPr>
        <w:t>, mediante a constituição de Cessão Fiduciária (nos termos permitidos na CCB), Alienação Fiduciária e/ou apresentação de Fiança, conforme o caso</w:t>
      </w:r>
      <w:r w:rsidR="006F51CE" w:rsidRPr="005270B8">
        <w:rPr>
          <w:rFonts w:ascii="Verdana" w:hAnsi="Verdana"/>
          <w:color w:val="000000" w:themeColor="text1"/>
          <w:sz w:val="20"/>
          <w:szCs w:val="20"/>
        </w:rPr>
        <w:t xml:space="preserve">; </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0B109E93" w:rsidR="006F51CE" w:rsidRPr="005270B8" w:rsidRDefault="002451FF"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w:t>
      </w:r>
      <w:r>
        <w:rPr>
          <w:rFonts w:ascii="Verdana" w:hAnsi="Verdana"/>
          <w:sz w:val="20"/>
          <w:szCs w:val="20"/>
        </w:rPr>
        <w:t xml:space="preserve"> </w:t>
      </w:r>
      <w:r w:rsidR="00C9541F">
        <w:rPr>
          <w:rFonts w:ascii="Verdana" w:hAnsi="Verdana"/>
          <w:sz w:val="20"/>
          <w:szCs w:val="20"/>
        </w:rPr>
        <w:t>a Alienação Fiduciária e/ou a Fiança, em substituição ao Fundo de Reserva</w:t>
      </w:r>
      <w:r>
        <w:rPr>
          <w:rFonts w:ascii="Verdana" w:hAnsi="Verdana"/>
          <w:sz w:val="20"/>
          <w:szCs w:val="20"/>
        </w:rPr>
        <w:t>, na forma do item 9 do Quadro Resumo da CCB, incluindo o registro do Contrato de Alienação Fiduciária</w:t>
      </w:r>
      <w:r w:rsidR="00DD0E2A">
        <w:rPr>
          <w:rFonts w:ascii="Verdana" w:hAnsi="Verdana"/>
          <w:sz w:val="20"/>
          <w:szCs w:val="20"/>
        </w:rPr>
        <w:t xml:space="preserve"> </w:t>
      </w:r>
      <w:r>
        <w:rPr>
          <w:rFonts w:ascii="Verdana" w:hAnsi="Verdana"/>
          <w:sz w:val="20"/>
          <w:szCs w:val="20"/>
        </w:rPr>
        <w:t>nos cartórios de registro de títulos e documentos competentes</w:t>
      </w:r>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6580FE91"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lastRenderedPageBreak/>
        <w:t xml:space="preserve">alteração ou modificação do objeto social da </w:t>
      </w:r>
      <w:r w:rsidR="001821A7"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77777777"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qualquer dos Documentos Comprobatórios ou os demais Documentos da Operação seja, por qualquer motivo ou por qualquer parte, resilido, rescindido ou por qualquer outra forma extinto; e/ou </w:t>
      </w:r>
    </w:p>
    <w:p w14:paraId="40A9DD6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F9F891D" w14:textId="02CDAD2E" w:rsidR="006F51CE" w:rsidRPr="005270B8" w:rsidRDefault="006F51CE" w:rsidP="00993117">
      <w:pPr>
        <w:pStyle w:val="ListParagraph"/>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não atendimento dos seguintes índices financeiros em qualquer exercício social, a contar de 31</w:t>
      </w:r>
      <w:r w:rsidR="00FA366F" w:rsidRPr="005270B8">
        <w:rPr>
          <w:rFonts w:ascii="Verdana" w:hAnsi="Verdana"/>
          <w:color w:val="000000" w:themeColor="text1"/>
          <w:sz w:val="20"/>
          <w:szCs w:val="20"/>
        </w:rPr>
        <w:t xml:space="preserve"> de março de 2021, apurado pela Emissora </w:t>
      </w:r>
      <w:r w:rsidRPr="005270B8">
        <w:rPr>
          <w:rFonts w:ascii="Verdana" w:hAnsi="Verdana"/>
          <w:color w:val="000000" w:themeColor="text1"/>
          <w:sz w:val="20"/>
          <w:szCs w:val="20"/>
        </w:rPr>
        <w:t xml:space="preserve">com base nas demonstrações financeiras trimestrais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auditadas (em conjunto, os “</w:t>
      </w:r>
      <w:r w:rsidRPr="005270B8">
        <w:rPr>
          <w:rFonts w:ascii="Verdana" w:hAnsi="Verdana"/>
          <w:color w:val="000000" w:themeColor="text1"/>
          <w:sz w:val="20"/>
          <w:szCs w:val="20"/>
          <w:u w:val="single"/>
        </w:rPr>
        <w:t>Índices Financeiros</w:t>
      </w:r>
      <w:r w:rsidRPr="005270B8">
        <w:rPr>
          <w:rFonts w:ascii="Verdana" w:hAnsi="Verdana"/>
          <w:color w:val="000000" w:themeColor="text1"/>
          <w:sz w:val="20"/>
          <w:szCs w:val="20"/>
        </w:rPr>
        <w:t xml:space="preserve">”): </w:t>
      </w:r>
    </w:p>
    <w:p w14:paraId="75F2D2E6" w14:textId="77777777" w:rsidR="00B5216D" w:rsidRPr="005270B8" w:rsidRDefault="00B5216D" w:rsidP="00993117">
      <w:pPr>
        <w:pStyle w:val="ListParagraph"/>
        <w:spacing w:line="280" w:lineRule="atLeast"/>
        <w:rPr>
          <w:rFonts w:ascii="Verdana" w:hAnsi="Verdana"/>
          <w:color w:val="000000" w:themeColor="text1"/>
          <w:sz w:val="20"/>
          <w:szCs w:val="20"/>
        </w:rPr>
      </w:pPr>
    </w:p>
    <w:p w14:paraId="0041FEBB" w14:textId="77777777" w:rsidR="00F61972" w:rsidRPr="0093014E" w:rsidRDefault="00F61972" w:rsidP="00F61972">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93014E">
        <w:rPr>
          <w:rFonts w:ascii="Verdana" w:hAnsi="Verdana" w:cstheme="minorHAnsi"/>
          <w:sz w:val="20"/>
          <w:szCs w:val="20"/>
          <w:u w:val="single"/>
          <w:lang w:val="pt"/>
        </w:rPr>
        <w:t>Dívida Líquida/EBITDA</w:t>
      </w:r>
      <w:r w:rsidRPr="00E15B07">
        <w:rPr>
          <w:rFonts w:ascii="Verdana" w:hAnsi="Verdana" w:cstheme="minorHAnsi"/>
          <w:sz w:val="20"/>
          <w:szCs w:val="20"/>
          <w:lang w:val="pt"/>
        </w:rPr>
        <w:t xml:space="preserve">: </w:t>
      </w:r>
      <w:r w:rsidRPr="00E15B07">
        <w:rPr>
          <w:rFonts w:ascii="Verdana" w:hAnsi="Verdana" w:cstheme="minorHAnsi"/>
          <w:sz w:val="20"/>
          <w:szCs w:val="20"/>
          <w:lang w:val="pt-PT"/>
        </w:rPr>
        <w:t xml:space="preserve">menor ou igual a </w:t>
      </w:r>
      <w:r w:rsidRPr="00E15B07">
        <w:rPr>
          <w:rFonts w:ascii="Verdana" w:hAnsi="Verdana" w:cstheme="minorHAnsi"/>
          <w:sz w:val="20"/>
          <w:szCs w:val="20"/>
        </w:rPr>
        <w:t>3,50x, considerando </w:t>
      </w:r>
      <w:r w:rsidRPr="00E15B07">
        <w:rPr>
          <w:rFonts w:ascii="Verdana" w:hAnsi="Verdana" w:cstheme="minorHAnsi"/>
          <w:b/>
          <w:bCs/>
          <w:sz w:val="20"/>
          <w:szCs w:val="20"/>
        </w:rPr>
        <w:t>(i)</w:t>
      </w:r>
      <w:r w:rsidRPr="00E15B07">
        <w:rPr>
          <w:rFonts w:ascii="Verdana" w:hAnsi="Verdana" w:cstheme="minorHAnsi"/>
          <w:sz w:val="20"/>
          <w:szCs w:val="20"/>
        </w:rPr>
        <w:t xml:space="preserve"> o EBITDA do período 1º de </w:t>
      </w:r>
      <w:r>
        <w:rPr>
          <w:rFonts w:ascii="Verdana" w:hAnsi="Verdana" w:cstheme="minorHAnsi"/>
          <w:sz w:val="20"/>
          <w:szCs w:val="20"/>
        </w:rPr>
        <w:t>janeiro</w:t>
      </w:r>
      <w:r w:rsidRPr="00E15B07">
        <w:rPr>
          <w:rFonts w:ascii="Verdana" w:hAnsi="Verdana" w:cstheme="minorHAnsi"/>
          <w:sz w:val="20"/>
          <w:szCs w:val="20"/>
        </w:rPr>
        <w:t xml:space="preserve"> de 202</w:t>
      </w:r>
      <w:r>
        <w:rPr>
          <w:rFonts w:ascii="Verdana" w:hAnsi="Verdana" w:cstheme="minorHAnsi"/>
          <w:sz w:val="20"/>
          <w:szCs w:val="20"/>
        </w:rPr>
        <w:t>1</w:t>
      </w:r>
      <w:r w:rsidRPr="00E15B07">
        <w:rPr>
          <w:rFonts w:ascii="Verdana" w:hAnsi="Verdana" w:cstheme="minorHAnsi"/>
          <w:sz w:val="20"/>
          <w:szCs w:val="20"/>
        </w:rPr>
        <w:t xml:space="preserve"> até 31 de março de 2021, multiplicado por </w:t>
      </w:r>
      <w:r>
        <w:rPr>
          <w:rFonts w:ascii="Verdana" w:hAnsi="Verdana" w:cstheme="minorHAnsi"/>
          <w:sz w:val="20"/>
          <w:szCs w:val="20"/>
        </w:rPr>
        <w:t>4</w:t>
      </w:r>
      <w:r w:rsidRPr="00E15B07">
        <w:rPr>
          <w:rFonts w:ascii="Verdana" w:hAnsi="Verdana" w:cstheme="minorHAnsi"/>
          <w:sz w:val="20"/>
          <w:szCs w:val="20"/>
        </w:rPr>
        <w:t xml:space="preserve"> (</w:t>
      </w:r>
      <w:r>
        <w:rPr>
          <w:rFonts w:ascii="Verdana" w:hAnsi="Verdana" w:cstheme="minorHAnsi"/>
          <w:sz w:val="20"/>
          <w:szCs w:val="20"/>
        </w:rPr>
        <w:t>quatro</w:t>
      </w:r>
      <w:r w:rsidRPr="00E15B07">
        <w:rPr>
          <w:rFonts w:ascii="Verdana" w:hAnsi="Verdana" w:cstheme="minorHAnsi"/>
          <w:sz w:val="20"/>
          <w:szCs w:val="20"/>
        </w:rPr>
        <w:t xml:space="preserve">), para o período encerrado em 31 de março de 2021, </w:t>
      </w:r>
      <w:r w:rsidRPr="00E15B07">
        <w:rPr>
          <w:rFonts w:ascii="Verdana" w:hAnsi="Verdana" w:cstheme="minorHAnsi"/>
          <w:b/>
          <w:bCs/>
          <w:sz w:val="20"/>
          <w:szCs w:val="20"/>
        </w:rPr>
        <w:t>(</w:t>
      </w:r>
      <w:proofErr w:type="spellStart"/>
      <w:r w:rsidRPr="00E15B07">
        <w:rPr>
          <w:rFonts w:ascii="Verdana" w:hAnsi="Verdana" w:cstheme="minorHAnsi"/>
          <w:b/>
          <w:bCs/>
          <w:sz w:val="20"/>
          <w:szCs w:val="20"/>
        </w:rPr>
        <w:t>ii</w:t>
      </w:r>
      <w:proofErr w:type="spellEnd"/>
      <w:r w:rsidRPr="00E15B07">
        <w:rPr>
          <w:rFonts w:ascii="Verdana" w:hAnsi="Verdana" w:cstheme="minorHAnsi"/>
          <w:b/>
          <w:bCs/>
          <w:sz w:val="20"/>
          <w:szCs w:val="20"/>
        </w:rPr>
        <w:t>)</w:t>
      </w:r>
      <w:r w:rsidRPr="00E15B07">
        <w:rPr>
          <w:rFonts w:ascii="Verdana" w:hAnsi="Verdana" w:cstheme="minorHAnsi"/>
          <w:sz w:val="20"/>
          <w:szCs w:val="20"/>
        </w:rPr>
        <w:t xml:space="preserve"> o EBITDA do período 1º de janeiro de 2021 até 30 de junho de 2021, multiplicado por 2 (dois), para o período encerrado em 30 de junho de 2021, </w:t>
      </w:r>
      <w:r w:rsidRPr="00E15B07">
        <w:rPr>
          <w:rFonts w:ascii="Verdana" w:hAnsi="Verdana" w:cstheme="minorHAnsi"/>
          <w:b/>
          <w:bCs/>
          <w:sz w:val="20"/>
          <w:szCs w:val="20"/>
        </w:rPr>
        <w:t>(</w:t>
      </w:r>
      <w:proofErr w:type="spellStart"/>
      <w:r w:rsidRPr="00E15B07">
        <w:rPr>
          <w:rFonts w:ascii="Verdana" w:hAnsi="Verdana" w:cstheme="minorHAnsi"/>
          <w:b/>
          <w:bCs/>
          <w:sz w:val="20"/>
          <w:szCs w:val="20"/>
        </w:rPr>
        <w:t>iii</w:t>
      </w:r>
      <w:proofErr w:type="spellEnd"/>
      <w:r w:rsidRPr="00E15B07">
        <w:rPr>
          <w:rFonts w:ascii="Verdana" w:hAnsi="Verdana" w:cstheme="minorHAnsi"/>
          <w:b/>
          <w:bCs/>
          <w:sz w:val="20"/>
          <w:szCs w:val="20"/>
        </w:rPr>
        <w:t>)</w:t>
      </w:r>
      <w:r w:rsidRPr="00E15B07">
        <w:rPr>
          <w:rFonts w:ascii="Verdana" w:hAnsi="Verdana" w:cstheme="minorHAnsi"/>
          <w:sz w:val="20"/>
          <w:szCs w:val="20"/>
        </w:rPr>
        <w:t xml:space="preserve"> o EBIT</w:t>
      </w:r>
      <w:r w:rsidRPr="0093014E">
        <w:rPr>
          <w:rFonts w:ascii="Verdana" w:hAnsi="Verdana" w:cstheme="minorHAnsi"/>
          <w:sz w:val="20"/>
          <w:szCs w:val="20"/>
        </w:rPr>
        <w:t xml:space="preserve">DA do período 1º de janeiro de 2021 até 30 de setembro de 2021, multiplicado por 4/3 (quatro terços), para o período encerrado em 30 de setembro de 2021, e </w:t>
      </w:r>
      <w:r w:rsidRPr="0093014E">
        <w:rPr>
          <w:rFonts w:ascii="Verdana" w:hAnsi="Verdana" w:cstheme="minorHAnsi"/>
          <w:b/>
          <w:bCs/>
          <w:sz w:val="20"/>
          <w:szCs w:val="20"/>
        </w:rPr>
        <w:t>(</w:t>
      </w:r>
      <w:proofErr w:type="spellStart"/>
      <w:r w:rsidRPr="0093014E">
        <w:rPr>
          <w:rFonts w:ascii="Verdana" w:hAnsi="Verdana" w:cstheme="minorHAnsi"/>
          <w:b/>
          <w:bCs/>
          <w:sz w:val="20"/>
          <w:szCs w:val="20"/>
        </w:rPr>
        <w:t>iv</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o EBITDA acumulado dos últimos dozes meses para os períodos subsequentes;</w:t>
      </w:r>
      <w:r w:rsidRPr="0093014E">
        <w:rPr>
          <w:rFonts w:ascii="Verdana" w:hAnsi="Verdana" w:cstheme="minorHAnsi"/>
          <w:sz w:val="20"/>
          <w:szCs w:val="20"/>
          <w:lang w:val="pt"/>
        </w:rPr>
        <w:t xml:space="preserve"> e</w:t>
      </w:r>
    </w:p>
    <w:p w14:paraId="7ED5F00C" w14:textId="77777777" w:rsidR="00F61972" w:rsidRPr="0093014E" w:rsidRDefault="00F61972" w:rsidP="00F61972">
      <w:pPr>
        <w:tabs>
          <w:tab w:val="left" w:pos="2127"/>
        </w:tabs>
        <w:autoSpaceDE w:val="0"/>
        <w:autoSpaceDN w:val="0"/>
        <w:adjustRightInd w:val="0"/>
        <w:spacing w:line="280" w:lineRule="exact"/>
        <w:ind w:left="1418"/>
        <w:rPr>
          <w:rFonts w:ascii="Verdana" w:hAnsi="Verdana" w:cstheme="minorHAnsi"/>
          <w:sz w:val="20"/>
          <w:szCs w:val="20"/>
          <w:lang w:val="pt"/>
        </w:rPr>
      </w:pPr>
    </w:p>
    <w:p w14:paraId="7066EB54" w14:textId="77777777" w:rsidR="00F61972" w:rsidRPr="0093014E" w:rsidRDefault="00F61972" w:rsidP="00F61972">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93014E">
        <w:rPr>
          <w:rFonts w:ascii="Verdana" w:hAnsi="Verdana" w:cstheme="minorHAnsi"/>
          <w:sz w:val="20"/>
          <w:szCs w:val="20"/>
          <w:u w:val="single"/>
          <w:lang w:val="pt"/>
        </w:rPr>
        <w:t>EBITDA/(Despesas Financeiras Líquidas – Caixa e Aplicações Financeiras)</w:t>
      </w:r>
      <w:r w:rsidRPr="0093014E">
        <w:rPr>
          <w:rFonts w:ascii="Verdana" w:hAnsi="Verdana" w:cstheme="minorHAnsi"/>
          <w:sz w:val="20"/>
          <w:szCs w:val="20"/>
          <w:lang w:val="pt"/>
        </w:rPr>
        <w:t xml:space="preserve">: </w:t>
      </w:r>
      <w:r w:rsidRPr="0093014E">
        <w:rPr>
          <w:rFonts w:ascii="Verdana" w:hAnsi="Verdana" w:cstheme="minorHAnsi"/>
          <w:sz w:val="20"/>
          <w:szCs w:val="20"/>
          <w:lang w:val="pt-PT"/>
        </w:rPr>
        <w:t xml:space="preserve">igual ou maior que </w:t>
      </w:r>
      <w:r w:rsidRPr="0093014E">
        <w:rPr>
          <w:rFonts w:ascii="Verdana" w:hAnsi="Verdana" w:cstheme="minorHAnsi"/>
          <w:b/>
          <w:bCs/>
          <w:sz w:val="20"/>
          <w:szCs w:val="20"/>
          <w:lang w:val="pt-PT"/>
        </w:rPr>
        <w:t>(i)</w:t>
      </w:r>
      <w:r w:rsidRPr="0093014E">
        <w:rPr>
          <w:rFonts w:ascii="Verdana" w:hAnsi="Verdana" w:cstheme="minorHAnsi"/>
          <w:sz w:val="20"/>
          <w:szCs w:val="20"/>
          <w:lang w:val="pt-PT"/>
        </w:rPr>
        <w:t xml:space="preserve"> 1,10x para os períodos encerrados em 31 de março de 2021 e 30 de junho de 2021, </w:t>
      </w:r>
      <w:r w:rsidRPr="0093014E">
        <w:rPr>
          <w:rFonts w:ascii="Verdana" w:hAnsi="Verdana" w:cstheme="minorHAnsi"/>
          <w:b/>
          <w:bCs/>
          <w:sz w:val="20"/>
          <w:szCs w:val="20"/>
          <w:lang w:val="pt-PT"/>
        </w:rPr>
        <w:t>(ii)</w:t>
      </w:r>
      <w:r w:rsidRPr="0093014E">
        <w:rPr>
          <w:rFonts w:ascii="Verdana" w:hAnsi="Verdana" w:cstheme="minorHAnsi"/>
          <w:sz w:val="20"/>
          <w:szCs w:val="20"/>
          <w:lang w:val="pt-PT"/>
        </w:rPr>
        <w:t xml:space="preserve"> 1,20x para os demais períodos trimestrais a contar de 30 de setembro de 2021 até a data de vencimento dos CRI, sendo que para o cálculo das Despesas Financeiras Líquidas serão desconsideradas as despesas com variação cambial. Para o </w:t>
      </w:r>
      <w:r w:rsidRPr="0093014E">
        <w:rPr>
          <w:rFonts w:ascii="Verdana" w:hAnsi="Verdana" w:cstheme="minorHAnsi"/>
          <w:sz w:val="20"/>
          <w:szCs w:val="20"/>
        </w:rPr>
        <w:t>cálculo acima, deverão ser considerados para a Despesas Financeiras Líquidas os valores acumulados dos últimos doze meses e para o EBITDA </w:t>
      </w:r>
      <w:r w:rsidRPr="0093014E">
        <w:rPr>
          <w:rFonts w:ascii="Verdana" w:hAnsi="Verdana" w:cstheme="minorHAnsi"/>
          <w:b/>
          <w:bCs/>
          <w:sz w:val="20"/>
          <w:szCs w:val="20"/>
        </w:rPr>
        <w:t>(i)</w:t>
      </w:r>
      <w:r w:rsidRPr="0093014E">
        <w:rPr>
          <w:rFonts w:ascii="Verdana" w:hAnsi="Verdana" w:cstheme="minorHAnsi"/>
          <w:sz w:val="20"/>
          <w:szCs w:val="20"/>
        </w:rPr>
        <w:t xml:space="preserve"> o EBITDA do período 1º de </w:t>
      </w:r>
      <w:r>
        <w:rPr>
          <w:rFonts w:ascii="Verdana" w:hAnsi="Verdana" w:cstheme="minorHAnsi"/>
          <w:sz w:val="20"/>
          <w:szCs w:val="20"/>
        </w:rPr>
        <w:t xml:space="preserve">janeiro </w:t>
      </w:r>
      <w:r w:rsidRPr="00E15B07">
        <w:rPr>
          <w:rFonts w:ascii="Verdana" w:hAnsi="Verdana" w:cstheme="minorHAnsi"/>
          <w:sz w:val="20"/>
          <w:szCs w:val="20"/>
        </w:rPr>
        <w:t>de 202</w:t>
      </w:r>
      <w:r>
        <w:rPr>
          <w:rFonts w:ascii="Verdana" w:hAnsi="Verdana" w:cstheme="minorHAnsi"/>
          <w:sz w:val="20"/>
          <w:szCs w:val="20"/>
        </w:rPr>
        <w:t>1</w:t>
      </w:r>
      <w:r w:rsidRPr="00E15B07">
        <w:rPr>
          <w:rFonts w:ascii="Verdana" w:hAnsi="Verdana" w:cstheme="minorHAnsi"/>
          <w:sz w:val="20"/>
          <w:szCs w:val="20"/>
        </w:rPr>
        <w:t xml:space="preserve"> até 31 de março de 2021, multiplicado por </w:t>
      </w:r>
      <w:r>
        <w:rPr>
          <w:rFonts w:ascii="Verdana" w:hAnsi="Verdana" w:cstheme="minorHAnsi"/>
          <w:sz w:val="20"/>
          <w:szCs w:val="20"/>
        </w:rPr>
        <w:t>42</w:t>
      </w:r>
      <w:r w:rsidRPr="00E15B07">
        <w:rPr>
          <w:rFonts w:ascii="Verdana" w:hAnsi="Verdana" w:cstheme="minorHAnsi"/>
          <w:sz w:val="20"/>
          <w:szCs w:val="20"/>
        </w:rPr>
        <w:t xml:space="preserve"> (</w:t>
      </w:r>
      <w:r>
        <w:rPr>
          <w:rFonts w:ascii="Verdana" w:hAnsi="Verdana" w:cstheme="minorHAnsi"/>
          <w:sz w:val="20"/>
          <w:szCs w:val="20"/>
        </w:rPr>
        <w:t>quatro</w:t>
      </w:r>
      <w:r w:rsidRPr="00E15B07">
        <w:rPr>
          <w:rFonts w:ascii="Verdana" w:hAnsi="Verdana" w:cstheme="minorHAnsi"/>
          <w:sz w:val="20"/>
          <w:szCs w:val="20"/>
        </w:rPr>
        <w:t xml:space="preserve">), para o período encerrado em 31 de março de 2021, </w:t>
      </w:r>
      <w:r w:rsidRPr="00E15B07">
        <w:rPr>
          <w:rFonts w:ascii="Verdana" w:hAnsi="Verdana" w:cstheme="minorHAnsi"/>
          <w:b/>
          <w:bCs/>
          <w:sz w:val="20"/>
          <w:szCs w:val="20"/>
        </w:rPr>
        <w:t>(</w:t>
      </w:r>
      <w:proofErr w:type="spellStart"/>
      <w:r w:rsidRPr="00E15B07">
        <w:rPr>
          <w:rFonts w:ascii="Verdana" w:hAnsi="Verdana" w:cstheme="minorHAnsi"/>
          <w:b/>
          <w:bCs/>
          <w:sz w:val="20"/>
          <w:szCs w:val="20"/>
        </w:rPr>
        <w:t>ii</w:t>
      </w:r>
      <w:proofErr w:type="spellEnd"/>
      <w:r w:rsidRPr="00E15B07">
        <w:rPr>
          <w:rFonts w:ascii="Verdana" w:hAnsi="Verdana" w:cstheme="minorHAnsi"/>
          <w:b/>
          <w:bCs/>
          <w:sz w:val="20"/>
          <w:szCs w:val="20"/>
        </w:rPr>
        <w:t>)</w:t>
      </w:r>
      <w:r w:rsidRPr="00E15B07">
        <w:rPr>
          <w:rFonts w:ascii="Verdana" w:hAnsi="Verdana" w:cstheme="minorHAnsi"/>
          <w:sz w:val="20"/>
          <w:szCs w:val="20"/>
        </w:rPr>
        <w:t xml:space="preserve"> o EBITDA do período 1º de janeiro de 2021 até 30 de junho de 2021, multiplicado </w:t>
      </w:r>
      <w:r w:rsidRPr="0093014E">
        <w:rPr>
          <w:rFonts w:ascii="Verdana" w:hAnsi="Verdana" w:cstheme="minorHAnsi"/>
          <w:sz w:val="20"/>
          <w:szCs w:val="20"/>
        </w:rPr>
        <w:t xml:space="preserve">por 2 (dois), para o período encerrado em 30 de junho de 2021, </w:t>
      </w:r>
      <w:r w:rsidRPr="0093014E">
        <w:rPr>
          <w:rFonts w:ascii="Verdana" w:hAnsi="Verdana" w:cstheme="minorHAnsi"/>
          <w:b/>
          <w:bCs/>
          <w:sz w:val="20"/>
          <w:szCs w:val="20"/>
        </w:rPr>
        <w:t>(</w:t>
      </w:r>
      <w:proofErr w:type="spellStart"/>
      <w:r w:rsidRPr="0093014E">
        <w:rPr>
          <w:rFonts w:ascii="Verdana" w:hAnsi="Verdana" w:cstheme="minorHAnsi"/>
          <w:b/>
          <w:bCs/>
          <w:sz w:val="20"/>
          <w:szCs w:val="20"/>
        </w:rPr>
        <w:t>iii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o EBITDA do período 1º de janeiro de 2021 até 30 de setembro de 2021, multiplicado por 4/3 (quatro terços), para o período encerrado em 30 de setembro de 2021, e </w:t>
      </w:r>
      <w:r w:rsidRPr="0093014E">
        <w:rPr>
          <w:rFonts w:ascii="Verdana" w:hAnsi="Verdana" w:cstheme="minorHAnsi"/>
          <w:b/>
          <w:bCs/>
          <w:sz w:val="20"/>
          <w:szCs w:val="20"/>
        </w:rPr>
        <w:t>(</w:t>
      </w:r>
      <w:proofErr w:type="spellStart"/>
      <w:r w:rsidRPr="0093014E">
        <w:rPr>
          <w:rFonts w:ascii="Verdana" w:hAnsi="Verdana" w:cstheme="minorHAnsi"/>
          <w:b/>
          <w:bCs/>
          <w:sz w:val="20"/>
          <w:szCs w:val="20"/>
        </w:rPr>
        <w:t>iv</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o EBITDA acumulado dos últimos dozes meses para os períodos subsequentes</w:t>
      </w:r>
      <w:r w:rsidRPr="0093014E">
        <w:rPr>
          <w:rFonts w:ascii="Verdana" w:hAnsi="Verdana" w:cstheme="minorHAnsi"/>
          <w:sz w:val="20"/>
          <w:szCs w:val="20"/>
          <w:lang w:val="pt"/>
        </w:rPr>
        <w:t>.</w:t>
      </w:r>
      <w:r w:rsidRPr="0093014E" w:rsidDel="009D72A6">
        <w:rPr>
          <w:rFonts w:ascii="Verdana" w:hAnsi="Verdana" w:cstheme="minorHAnsi"/>
          <w:sz w:val="20"/>
          <w:szCs w:val="20"/>
          <w:lang w:val="pt"/>
        </w:rPr>
        <w:t xml:space="preserve"> </w:t>
      </w:r>
    </w:p>
    <w:p w14:paraId="24FAC1E3" w14:textId="77777777" w:rsidR="00B5216D" w:rsidRPr="00F61972" w:rsidRDefault="00B5216D" w:rsidP="002041ED">
      <w:pPr>
        <w:tabs>
          <w:tab w:val="left" w:pos="2127"/>
        </w:tabs>
        <w:autoSpaceDE w:val="0"/>
        <w:autoSpaceDN w:val="0"/>
        <w:adjustRightInd w:val="0"/>
        <w:spacing w:line="280" w:lineRule="atLeast"/>
        <w:ind w:left="1418"/>
        <w:rPr>
          <w:rFonts w:ascii="Verdana" w:hAnsi="Verdana" w:cstheme="minorHAnsi"/>
          <w:sz w:val="20"/>
          <w:szCs w:val="20"/>
          <w:lang w:val="pt"/>
        </w:rPr>
      </w:pPr>
    </w:p>
    <w:p w14:paraId="42ECD59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r w:rsidRPr="005270B8">
        <w:rPr>
          <w:rFonts w:ascii="Verdana" w:hAnsi="Verdana" w:cstheme="minorHAnsi"/>
          <w:sz w:val="20"/>
          <w:szCs w:val="20"/>
          <w:lang w:val="pt"/>
        </w:rPr>
        <w:t xml:space="preserve">Para fins de cálculo dos Índices Financeiros acima: </w:t>
      </w:r>
    </w:p>
    <w:p w14:paraId="12CBD2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p>
    <w:p w14:paraId="3046641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Caixa e Aplicações Financeiras</w:t>
      </w:r>
      <w:r w:rsidRPr="005270B8">
        <w:rPr>
          <w:rFonts w:ascii="Verdana" w:hAnsi="Verdana" w:cstheme="minorHAnsi"/>
          <w:sz w:val="20"/>
          <w:szCs w:val="20"/>
        </w:rPr>
        <w:t xml:space="preserve">” significa caixa e aplicações financeiras de liquidez imediata que não estejam submetidos a qualquer ônus e que não estejam garantindo qualquer obrigação de pagar, devida por si ou por qualquer terceiro, com exceção de </w:t>
      </w:r>
      <w:r w:rsidRPr="005270B8">
        <w:rPr>
          <w:rFonts w:ascii="Verdana" w:hAnsi="Verdana" w:cstheme="minorHAnsi"/>
          <w:b/>
          <w:bCs/>
          <w:sz w:val="20"/>
          <w:szCs w:val="20"/>
        </w:rPr>
        <w:t>(i)</w:t>
      </w:r>
      <w:r w:rsidRPr="005270B8">
        <w:rPr>
          <w:rFonts w:ascii="Verdana" w:hAnsi="Verdana" w:cstheme="minorHAnsi"/>
          <w:sz w:val="20"/>
          <w:szCs w:val="20"/>
        </w:rPr>
        <w:t xml:space="preserve"> caixa restrito registrado em conta específica referente aos recebíveis do dia que estarão disponíveis para utilização no próximo Dia Útil;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caixa restrito registrado em conta específica vinculada, equivalente aos juros e parcela do principal de contratos de financiamento (os itens “i” e “</w:t>
      </w:r>
      <w:proofErr w:type="spellStart"/>
      <w:r w:rsidRPr="005270B8">
        <w:rPr>
          <w:rFonts w:ascii="Verdana" w:hAnsi="Verdana" w:cstheme="minorHAnsi"/>
          <w:sz w:val="20"/>
          <w:szCs w:val="20"/>
        </w:rPr>
        <w:t>ii</w:t>
      </w:r>
      <w:proofErr w:type="spellEnd"/>
      <w:r w:rsidRPr="005270B8">
        <w:rPr>
          <w:rFonts w:ascii="Verdana" w:hAnsi="Verdana" w:cstheme="minorHAnsi"/>
          <w:sz w:val="20"/>
          <w:szCs w:val="20"/>
        </w:rPr>
        <w:t>” em conjunto, o “</w:t>
      </w:r>
      <w:r w:rsidRPr="005270B8">
        <w:rPr>
          <w:rFonts w:ascii="Verdana" w:hAnsi="Verdana" w:cstheme="minorHAnsi"/>
          <w:sz w:val="20"/>
          <w:szCs w:val="20"/>
          <w:u w:val="single"/>
        </w:rPr>
        <w:t>Caixa Restrito</w:t>
      </w:r>
      <w:r w:rsidRPr="005270B8">
        <w:rPr>
          <w:rFonts w:ascii="Verdana" w:hAnsi="Verdana" w:cstheme="minorHAnsi"/>
          <w:sz w:val="20"/>
          <w:szCs w:val="20"/>
        </w:rPr>
        <w:t>”).</w:t>
      </w:r>
    </w:p>
    <w:p w14:paraId="177B7E2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7A2B0C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Despesas Financeiras Líquidas</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de despesas financeiras, excluindo as perdas com variações cambiais, menos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somatório das receitas financeiras, mas excluindo os ganhos com variações cambiais.</w:t>
      </w:r>
    </w:p>
    <w:p w14:paraId="37646E47"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22E7653F" w14:textId="34655C92"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w:t>
      </w:r>
      <w:r w:rsidRPr="005270B8">
        <w:rPr>
          <w:rFonts w:ascii="Verdana" w:hAnsi="Verdana" w:cstheme="minorHAnsi"/>
          <w:sz w:val="20"/>
          <w:szCs w:val="20"/>
        </w:rPr>
        <w:t xml:space="preserve">” significa </w:t>
      </w:r>
      <w:r w:rsidR="00C9541F" w:rsidRPr="0093014E">
        <w:rPr>
          <w:rFonts w:ascii="Verdana" w:hAnsi="Verdana" w:cstheme="minorHAnsi"/>
          <w:b/>
          <w:bCs/>
          <w:sz w:val="20"/>
          <w:szCs w:val="20"/>
        </w:rPr>
        <w:t>(i)</w:t>
      </w:r>
      <w:r w:rsidR="00C9541F" w:rsidRPr="0093014E">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00C9541F" w:rsidRPr="0093014E">
        <w:rPr>
          <w:rFonts w:ascii="Verdana" w:hAnsi="Verdana" w:cstheme="minorHAnsi"/>
          <w:b/>
          <w:bCs/>
          <w:sz w:val="20"/>
          <w:szCs w:val="20"/>
        </w:rPr>
        <w:t>(</w:t>
      </w:r>
      <w:proofErr w:type="spellStart"/>
      <w:r w:rsidR="00C9541F" w:rsidRPr="0093014E">
        <w:rPr>
          <w:rFonts w:ascii="Verdana" w:hAnsi="Verdana" w:cstheme="minorHAnsi"/>
          <w:b/>
          <w:bCs/>
          <w:sz w:val="20"/>
          <w:szCs w:val="20"/>
        </w:rPr>
        <w:t>ii</w:t>
      </w:r>
      <w:proofErr w:type="spellEnd"/>
      <w:r w:rsidR="00C9541F" w:rsidRPr="0093014E">
        <w:rPr>
          <w:rFonts w:ascii="Verdana" w:hAnsi="Verdana" w:cstheme="minorHAnsi"/>
          <w:b/>
          <w:bCs/>
          <w:sz w:val="20"/>
          <w:szCs w:val="20"/>
        </w:rPr>
        <w:t>)</w:t>
      </w:r>
      <w:r w:rsidR="00C9541F" w:rsidRPr="0093014E">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w:t>
      </w:r>
      <w:r w:rsidRPr="005270B8">
        <w:rPr>
          <w:rFonts w:ascii="Verdana" w:hAnsi="Verdana" w:cstheme="minorHAnsi"/>
          <w:sz w:val="20"/>
          <w:szCs w:val="20"/>
        </w:rPr>
        <w:t xml:space="preserve">. </w:t>
      </w:r>
    </w:p>
    <w:p w14:paraId="2223F85B"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58FB86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 Líquida</w:t>
      </w:r>
      <w:r w:rsidRPr="005270B8">
        <w:rPr>
          <w:rFonts w:ascii="Verdana" w:hAnsi="Verdana" w:cstheme="minorHAnsi"/>
          <w:sz w:val="20"/>
          <w:szCs w:val="20"/>
        </w:rPr>
        <w:t>” significa o montante de Dívida deduzido do saldo em Caixa e Aplicações Financeiras.</w:t>
      </w:r>
    </w:p>
    <w:p w14:paraId="4452E6D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3B6E5D1C"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EBITDA</w:t>
      </w:r>
      <w:r w:rsidRPr="005270B8">
        <w:rPr>
          <w:rFonts w:ascii="Verdana" w:hAnsi="Verdana" w:cstheme="minorHAnsi"/>
          <w:sz w:val="20"/>
          <w:szCs w:val="20"/>
        </w:rPr>
        <w:t xml:space="preserve">” significa o somatório: </w:t>
      </w:r>
      <w:r w:rsidRPr="005270B8">
        <w:rPr>
          <w:rFonts w:ascii="Verdana" w:hAnsi="Verdana" w:cstheme="minorHAnsi"/>
          <w:b/>
          <w:bCs/>
          <w:sz w:val="20"/>
          <w:szCs w:val="20"/>
        </w:rPr>
        <w:t>(i)</w:t>
      </w:r>
      <w:r w:rsidRPr="005270B8">
        <w:rPr>
          <w:rFonts w:ascii="Verdana" w:hAnsi="Verdana" w:cstheme="minorHAnsi"/>
          <w:sz w:val="20"/>
          <w:szCs w:val="20"/>
        </w:rPr>
        <w:t xml:space="preserve"> do lucro/prejuízo antes de deduzidos os impostos de renda, contribuições e participações minoritárias,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das despesas de depreciação, amortização e exaustão,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das despesas financeiras deduzidas das receitas financeiras, </w:t>
      </w:r>
      <w:r w:rsidRPr="005270B8">
        <w:rPr>
          <w:rFonts w:ascii="Verdana" w:hAnsi="Verdana" w:cstheme="minorHAnsi"/>
          <w:b/>
          <w:bCs/>
          <w:sz w:val="20"/>
          <w:szCs w:val="20"/>
        </w:rPr>
        <w:t>(</w:t>
      </w:r>
      <w:proofErr w:type="spellStart"/>
      <w:r w:rsidRPr="005270B8">
        <w:rPr>
          <w:rFonts w:ascii="Verdana" w:hAnsi="Verdana" w:cstheme="minorHAnsi"/>
          <w:b/>
          <w:bCs/>
          <w:sz w:val="20"/>
          <w:szCs w:val="20"/>
        </w:rPr>
        <w:t>iv</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das despesas não operacionais e/ou não recorrentes deduzidas das receitas não operacionais e/ou não recorrentes ocorridas no mesmo período, </w:t>
      </w:r>
      <w:r w:rsidRPr="005270B8">
        <w:rPr>
          <w:rFonts w:ascii="Verdana" w:hAnsi="Verdana" w:cstheme="minorHAnsi"/>
          <w:b/>
          <w:bCs/>
          <w:sz w:val="20"/>
          <w:szCs w:val="20"/>
        </w:rPr>
        <w:t xml:space="preserve">(v) </w:t>
      </w:r>
      <w:r w:rsidRPr="005270B8">
        <w:rPr>
          <w:rFonts w:ascii="Verdana" w:hAnsi="Verdana" w:cstheme="minorHAnsi"/>
          <w:sz w:val="20"/>
          <w:szCs w:val="20"/>
        </w:rPr>
        <w:t xml:space="preserve">das provisões contábeis que não tenham efeito caixa, e </w:t>
      </w:r>
      <w:r w:rsidRPr="005270B8">
        <w:rPr>
          <w:rFonts w:ascii="Verdana" w:hAnsi="Verdana" w:cstheme="minorHAnsi"/>
          <w:b/>
          <w:bCs/>
          <w:sz w:val="20"/>
          <w:szCs w:val="20"/>
        </w:rPr>
        <w:t>(vi)</w:t>
      </w:r>
      <w:r w:rsidRPr="005270B8">
        <w:rPr>
          <w:rFonts w:ascii="Verdana" w:hAnsi="Verdana" w:cstheme="minorHAnsi"/>
          <w:sz w:val="20"/>
          <w:szCs w:val="20"/>
        </w:rPr>
        <w:t xml:space="preserve"> dos valores que tenham impactado o resultado do período decorrentes de ajustes contábeis que não tenham efeito caixa oriundos da obtenção do valor justo e “</w:t>
      </w:r>
      <w:proofErr w:type="spellStart"/>
      <w:r w:rsidRPr="005270B8">
        <w:rPr>
          <w:rFonts w:ascii="Verdana" w:hAnsi="Verdana" w:cstheme="minorHAnsi"/>
          <w:i/>
          <w:iCs/>
          <w:sz w:val="20"/>
          <w:szCs w:val="20"/>
        </w:rPr>
        <w:t>impairment</w:t>
      </w:r>
      <w:proofErr w:type="spellEnd"/>
      <w:r w:rsidRPr="005270B8">
        <w:rPr>
          <w:rFonts w:ascii="Verdana" w:hAnsi="Verdana" w:cstheme="minorHAnsi"/>
          <w:sz w:val="20"/>
          <w:szCs w:val="20"/>
        </w:rPr>
        <w:t>” de ativos imobilizados e biológicos; calculado em Reais com duas casas decimais.</w:t>
      </w:r>
    </w:p>
    <w:p w14:paraId="13F6CBF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DFAD568" w14:textId="09372531" w:rsidR="00B5216D" w:rsidRPr="005270B8" w:rsidRDefault="00B5216D" w:rsidP="00993117">
      <w:pPr>
        <w:pStyle w:val="BodyText21"/>
        <w:tabs>
          <w:tab w:val="left" w:pos="2127"/>
        </w:tabs>
        <w:spacing w:line="280" w:lineRule="atLeast"/>
        <w:ind w:left="1418"/>
        <w:rPr>
          <w:rFonts w:ascii="Verdana" w:hAnsi="Verdana" w:cstheme="minorHAnsi"/>
          <w:sz w:val="20"/>
          <w:szCs w:val="20"/>
          <w:lang w:eastAsia="en-US"/>
        </w:rPr>
      </w:pPr>
      <w:r w:rsidRPr="005270B8">
        <w:rPr>
          <w:rFonts w:ascii="Verdana" w:hAnsi="Verdana" w:cstheme="minorHAnsi"/>
          <w:sz w:val="20"/>
          <w:szCs w:val="20"/>
          <w:lang w:eastAsia="en-US"/>
        </w:rPr>
        <w:t xml:space="preserve">Cada Índice Financeiro acima relacionado deverá ser atendido durante toda a vigência </w:t>
      </w:r>
      <w:r w:rsidR="003F47DB" w:rsidRPr="005270B8">
        <w:rPr>
          <w:rFonts w:ascii="Verdana" w:hAnsi="Verdana" w:cstheme="minorHAnsi"/>
          <w:sz w:val="20"/>
          <w:szCs w:val="20"/>
          <w:lang w:eastAsia="en-US"/>
        </w:rPr>
        <w:t>da</w:t>
      </w:r>
      <w:r w:rsidRPr="005270B8">
        <w:rPr>
          <w:rFonts w:ascii="Verdana" w:hAnsi="Verdana" w:cstheme="minorHAnsi"/>
          <w:sz w:val="20"/>
          <w:szCs w:val="20"/>
          <w:lang w:eastAsia="en-US"/>
        </w:rPr>
        <w:t xml:space="preserve"> </w:t>
      </w:r>
      <w:r w:rsidR="00971A21" w:rsidRPr="005270B8">
        <w:rPr>
          <w:rFonts w:ascii="Verdana" w:hAnsi="Verdana" w:cstheme="minorHAnsi"/>
          <w:sz w:val="20"/>
          <w:szCs w:val="20"/>
          <w:lang w:eastAsia="en-US"/>
        </w:rPr>
        <w:t>Emissão</w:t>
      </w:r>
      <w:r w:rsidRPr="005270B8">
        <w:rPr>
          <w:rFonts w:ascii="Verdana" w:hAnsi="Verdana" w:cstheme="minorHAnsi"/>
          <w:sz w:val="20"/>
          <w:szCs w:val="20"/>
          <w:lang w:eastAsia="en-US"/>
        </w:rPr>
        <w:t xml:space="preserve">. Para fins de avaliação do cumprimento desta obrigação, a apuração desses índices deverá ser realizada anualmente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 base em suas demonstrações financeiras consolidadas auditadas por auditor independente autorizado pela CVM, que deverão ser encaminhadas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w:t>
      </w:r>
      <w:r w:rsidR="003F47DB" w:rsidRPr="005270B8">
        <w:rPr>
          <w:rFonts w:ascii="Verdana" w:hAnsi="Verdana" w:cstheme="minorHAnsi"/>
          <w:sz w:val="20"/>
          <w:szCs w:val="20"/>
          <w:lang w:eastAsia="en-US"/>
        </w:rPr>
        <w:t xml:space="preserve">à Emissora </w:t>
      </w:r>
      <w:r w:rsidRPr="005270B8">
        <w:rPr>
          <w:rFonts w:ascii="Verdana" w:hAnsi="Verdana" w:cstheme="minorHAnsi"/>
          <w:sz w:val="20"/>
          <w:szCs w:val="20"/>
          <w:lang w:eastAsia="en-US"/>
        </w:rPr>
        <w:t xml:space="preserve">e ao Agente Fiduciário, acompanhadas de memória de cálculo, em até 30 (trinta) dias corridos de sua divulgação. A primeira verificação de que trata este subitem ocorrerá com relação às demonstrações financeiras relativas a 31 de março de 2021. 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compromete-se, ainda, a prestar os esclarecimentos que </w:t>
      </w:r>
      <w:r w:rsidR="003F47DB" w:rsidRPr="005270B8">
        <w:rPr>
          <w:rFonts w:ascii="Verdana" w:hAnsi="Verdana" w:cstheme="minorHAnsi"/>
          <w:sz w:val="20"/>
          <w:szCs w:val="20"/>
          <w:lang w:eastAsia="en-US"/>
        </w:rPr>
        <w:t xml:space="preserve">a Emissora </w:t>
      </w:r>
      <w:r w:rsidRPr="005270B8">
        <w:rPr>
          <w:rFonts w:ascii="Verdana" w:hAnsi="Verdana" w:cstheme="minorHAnsi"/>
          <w:sz w:val="20"/>
          <w:szCs w:val="20"/>
          <w:lang w:eastAsia="en-US"/>
        </w:rPr>
        <w:t xml:space="preserve">julgue necessário. </w:t>
      </w:r>
    </w:p>
    <w:p w14:paraId="626D22BC" w14:textId="77777777" w:rsidR="00614012" w:rsidRPr="005270B8" w:rsidRDefault="00614012" w:rsidP="00993117">
      <w:pPr>
        <w:pStyle w:val="ListParagraph"/>
        <w:tabs>
          <w:tab w:val="left" w:pos="709"/>
        </w:tabs>
        <w:autoSpaceDE/>
        <w:autoSpaceDN/>
        <w:adjustRightInd/>
        <w:spacing w:line="280" w:lineRule="atLeast"/>
        <w:ind w:left="1428"/>
        <w:rPr>
          <w:rFonts w:ascii="Verdana" w:hAnsi="Verdana" w:cstheme="minorHAnsi"/>
          <w:sz w:val="20"/>
          <w:szCs w:val="20"/>
        </w:rPr>
      </w:pPr>
    </w:p>
    <w:p w14:paraId="6CF10DA2" w14:textId="3AF18DEE" w:rsidR="00940839" w:rsidRPr="005270B8" w:rsidRDefault="000D1190" w:rsidP="00993117">
      <w:pPr>
        <w:pStyle w:val="ListParagraph"/>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96"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não declaração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w:t>
      </w:r>
      <w:r w:rsidR="00761DE5" w:rsidRPr="005270B8">
        <w:rPr>
          <w:rFonts w:ascii="Verdana" w:hAnsi="Verdana" w:cstheme="minorHAnsi"/>
          <w:bCs/>
          <w:sz w:val="20"/>
          <w:szCs w:val="20"/>
          <w:lang w:val="pt"/>
        </w:rPr>
        <w:lastRenderedPageBreak/>
        <w:t xml:space="preserve">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w:t>
      </w:r>
      <w:proofErr w:type="spellStart"/>
      <w:r w:rsidR="00761DE5" w:rsidRPr="005270B8">
        <w:rPr>
          <w:rFonts w:ascii="Verdana" w:hAnsi="Verdana" w:cstheme="minorHAnsi"/>
          <w:b/>
          <w:sz w:val="20"/>
          <w:szCs w:val="20"/>
          <w:lang w:val="pt"/>
        </w:rPr>
        <w:t>ii</w:t>
      </w:r>
      <w:proofErr w:type="spellEnd"/>
      <w:r w:rsidR="00761DE5" w:rsidRPr="005270B8">
        <w:rPr>
          <w:rFonts w:ascii="Verdana" w:hAnsi="Verdana" w:cstheme="minorHAnsi"/>
          <w:b/>
          <w:sz w:val="20"/>
          <w:szCs w:val="20"/>
          <w:lang w:val="pt"/>
        </w:rPr>
        <w:t>)</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não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o Vencimento Antecipado da CCB deverá ser declarado, o que aca</w:t>
      </w:r>
      <w:r w:rsidR="001F7397" w:rsidRPr="005270B8">
        <w:rPr>
          <w:rFonts w:ascii="Verdana" w:hAnsi="Verdana" w:cstheme="minorHAnsi"/>
          <w:bCs/>
          <w:sz w:val="20"/>
          <w:szCs w:val="20"/>
          <w:lang w:val="pt"/>
        </w:rPr>
        <w:t>rretará 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96"/>
      <w:r w:rsidR="00C82AB9" w:rsidRPr="005270B8">
        <w:rPr>
          <w:rFonts w:ascii="Verdana" w:hAnsi="Verdana" w:cstheme="minorHAnsi"/>
          <w:bCs/>
          <w:sz w:val="20"/>
          <w:szCs w:val="20"/>
        </w:rPr>
        <w:t xml:space="preserve">. </w:t>
      </w:r>
    </w:p>
    <w:p w14:paraId="24DE469C" w14:textId="77777777" w:rsidR="00B23478" w:rsidRPr="005270B8" w:rsidRDefault="00B23478" w:rsidP="00993117">
      <w:pPr>
        <w:pStyle w:val="BodyText2"/>
        <w:tabs>
          <w:tab w:val="clear" w:pos="426"/>
          <w:tab w:val="clear" w:pos="709"/>
        </w:tabs>
        <w:spacing w:line="280" w:lineRule="atLeast"/>
        <w:rPr>
          <w:rFonts w:ascii="Verdana" w:hAnsi="Verdana" w:cstheme="minorHAnsi"/>
          <w:b w:val="0"/>
          <w:sz w:val="20"/>
          <w:szCs w:val="20"/>
        </w:rPr>
      </w:pPr>
    </w:p>
    <w:p w14:paraId="3F7226F4" w14:textId="662B446F" w:rsidR="002C44A9" w:rsidRPr="005270B8" w:rsidRDefault="002C44A9" w:rsidP="00993117">
      <w:pPr>
        <w:pStyle w:val="ListParagraph"/>
        <w:numPr>
          <w:ilvl w:val="1"/>
          <w:numId w:val="10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acima, no prazo máximo de 24 (vinte e quatro) horas contadas da ocorrência do referido Evento de Vencimento Antecipado.</w:t>
      </w:r>
    </w:p>
    <w:p w14:paraId="194D4239" w14:textId="77777777" w:rsidR="002C44A9" w:rsidRPr="005270B8" w:rsidRDefault="002C44A9" w:rsidP="00993117">
      <w:pPr>
        <w:pStyle w:val="BodyText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ab/>
      </w:r>
    </w:p>
    <w:p w14:paraId="43F2478B" w14:textId="6C72A9A4" w:rsidR="002C44A9" w:rsidRPr="005270B8" w:rsidRDefault="002C44A9" w:rsidP="00993117">
      <w:pPr>
        <w:pStyle w:val="ListParagraph"/>
        <w:numPr>
          <w:ilvl w:val="2"/>
          <w:numId w:val="103"/>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40AF7A3C" w14:textId="77777777" w:rsidR="002C44A9" w:rsidRPr="005270B8" w:rsidRDefault="002C44A9" w:rsidP="00993117">
      <w:pPr>
        <w:pStyle w:val="BodyText2"/>
        <w:spacing w:line="280" w:lineRule="atLeast"/>
        <w:rPr>
          <w:rFonts w:ascii="Verdana" w:hAnsi="Verdana" w:cstheme="minorHAnsi"/>
          <w:b w:val="0"/>
          <w:sz w:val="20"/>
          <w:szCs w:val="20"/>
          <w:u w:val="none"/>
          <w:lang w:val="pt-BR"/>
        </w:rPr>
      </w:pPr>
    </w:p>
    <w:p w14:paraId="2088DFE3" w14:textId="224B6722" w:rsidR="00517A80" w:rsidRDefault="008C796F" w:rsidP="00993117">
      <w:pPr>
        <w:pStyle w:val="ListParagraph"/>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Devedora</w:t>
      </w:r>
      <w:r w:rsidR="002C44A9" w:rsidRPr="005270B8">
        <w:rPr>
          <w:rFonts w:ascii="Verdana" w:hAnsi="Verdana" w:cstheme="minorHAnsi"/>
          <w:bCs/>
          <w:sz w:val="20"/>
          <w:szCs w:val="20"/>
        </w:rPr>
        <w:t xml:space="preserve"> deverá realizar o pagamento do valor devido</w:t>
      </w:r>
      <w:r w:rsidR="00C20C2F" w:rsidRPr="005270B8">
        <w:rPr>
          <w:rFonts w:ascii="Verdana" w:hAnsi="Verdana" w:cstheme="minorHAnsi"/>
          <w:bCs/>
          <w:sz w:val="20"/>
          <w:szCs w:val="20"/>
        </w:rPr>
        <w:t>, na forma da Cláusula 6.4.1 acima,</w:t>
      </w:r>
      <w:r w:rsidR="002C44A9" w:rsidRPr="005270B8">
        <w:rPr>
          <w:rFonts w:ascii="Verdana" w:hAnsi="Verdana" w:cstheme="minorHAnsi"/>
          <w:bCs/>
          <w:sz w:val="20"/>
          <w:szCs w:val="20"/>
        </w:rPr>
        <w:t xml:space="preserve"> em até 2 (dois) Dias Úteis contad</w:t>
      </w:r>
      <w:r w:rsidRPr="005270B8">
        <w:rPr>
          <w:rFonts w:ascii="Verdana" w:hAnsi="Verdana" w:cstheme="minorHAnsi"/>
          <w:bCs/>
          <w:sz w:val="20"/>
          <w:szCs w:val="20"/>
        </w:rPr>
        <w:t>os do envio de notificação pela Emissora</w:t>
      </w:r>
      <w:r w:rsidR="002C44A9" w:rsidRPr="005270B8">
        <w:rPr>
          <w:rFonts w:ascii="Verdana" w:hAnsi="Verdana" w:cstheme="minorHAnsi"/>
          <w:bCs/>
          <w:sz w:val="20"/>
          <w:szCs w:val="20"/>
        </w:rPr>
        <w:t xml:space="preserve"> à </w:t>
      </w:r>
      <w:r w:rsidRPr="005270B8">
        <w:rPr>
          <w:rFonts w:ascii="Verdana" w:hAnsi="Verdana" w:cstheme="minorHAnsi"/>
          <w:bCs/>
          <w:sz w:val="20"/>
          <w:szCs w:val="20"/>
        </w:rPr>
        <w:t>Devedora</w:t>
      </w:r>
      <w:r w:rsidR="002C44A9" w:rsidRPr="005270B8">
        <w:rPr>
          <w:rFonts w:ascii="Verdana" w:hAnsi="Verdana" w:cstheme="minorHAnsi"/>
          <w:bCs/>
          <w:sz w:val="20"/>
          <w:szCs w:val="20"/>
        </w:rPr>
        <w:t xml:space="preserve">, para os contatos previstos na Cláusula 7 </w:t>
      </w:r>
      <w:r w:rsidRPr="005270B8">
        <w:rPr>
          <w:rFonts w:ascii="Verdana" w:hAnsi="Verdana" w:cstheme="minorHAnsi"/>
          <w:bCs/>
          <w:sz w:val="20"/>
          <w:szCs w:val="20"/>
        </w:rPr>
        <w:t>da CCB</w:t>
      </w:r>
      <w:r w:rsidR="002C44A9" w:rsidRPr="005270B8">
        <w:rPr>
          <w:rFonts w:ascii="Verdana" w:hAnsi="Verdana" w:cstheme="minorHAnsi"/>
          <w:bCs/>
          <w:sz w:val="20"/>
          <w:szCs w:val="20"/>
        </w:rPr>
        <w:t xml:space="preserve">, acerca do Vencimento Antecipado da CCB, em virtude </w:t>
      </w:r>
      <w:r w:rsidR="002C44A9" w:rsidRPr="005270B8">
        <w:rPr>
          <w:rFonts w:ascii="Verdana" w:hAnsi="Verdana" w:cstheme="minorHAnsi"/>
          <w:b/>
          <w:sz w:val="20"/>
          <w:szCs w:val="20"/>
        </w:rPr>
        <w:t>(i)</w:t>
      </w:r>
      <w:r w:rsidR="002C44A9" w:rsidRPr="005270B8">
        <w:rPr>
          <w:rFonts w:ascii="Verdana" w:hAnsi="Verdana" w:cstheme="minorHAnsi"/>
          <w:bCs/>
          <w:sz w:val="20"/>
          <w:szCs w:val="20"/>
        </w:rPr>
        <w:t xml:space="preserve"> da ocorrência de um Evento de Vencimento Antecipado Automático; ou </w:t>
      </w:r>
      <w:r w:rsidR="002C44A9" w:rsidRPr="005270B8">
        <w:rPr>
          <w:rFonts w:ascii="Verdana" w:hAnsi="Verdana" w:cstheme="minorHAnsi"/>
          <w:b/>
          <w:sz w:val="20"/>
          <w:szCs w:val="20"/>
        </w:rPr>
        <w:t>(</w:t>
      </w:r>
      <w:proofErr w:type="spellStart"/>
      <w:r w:rsidR="002C44A9" w:rsidRPr="005270B8">
        <w:rPr>
          <w:rFonts w:ascii="Verdana" w:hAnsi="Verdana" w:cstheme="minorHAnsi"/>
          <w:b/>
          <w:sz w:val="20"/>
          <w:szCs w:val="20"/>
        </w:rPr>
        <w:t>ii</w:t>
      </w:r>
      <w:proofErr w:type="spellEnd"/>
      <w:r w:rsidR="002C44A9" w:rsidRPr="005270B8">
        <w:rPr>
          <w:rFonts w:ascii="Verdana" w:hAnsi="Verdana" w:cstheme="minorHAnsi"/>
          <w:b/>
          <w:sz w:val="20"/>
          <w:szCs w:val="20"/>
        </w:rPr>
        <w:t>)</w:t>
      </w:r>
      <w:r w:rsidR="002C44A9" w:rsidRPr="005270B8">
        <w:rPr>
          <w:rFonts w:ascii="Verdana" w:hAnsi="Verdana" w:cstheme="minorHAnsi"/>
          <w:bCs/>
          <w:sz w:val="20"/>
          <w:szCs w:val="20"/>
        </w:rPr>
        <w:t xml:space="preserve"> da declaração pel</w:t>
      </w:r>
      <w:r w:rsidRPr="005270B8">
        <w:rPr>
          <w:rFonts w:ascii="Verdana" w:hAnsi="Verdana" w:cstheme="minorHAnsi"/>
          <w:bCs/>
          <w:sz w:val="20"/>
          <w:szCs w:val="20"/>
        </w:rPr>
        <w:t>a</w:t>
      </w:r>
      <w:r w:rsidR="002C44A9" w:rsidRPr="005270B8">
        <w:rPr>
          <w:rFonts w:ascii="Verdana" w:hAnsi="Verdana" w:cstheme="minorHAnsi"/>
          <w:bCs/>
          <w:sz w:val="20"/>
          <w:szCs w:val="20"/>
        </w:rPr>
        <w:t xml:space="preserve"> </w:t>
      </w:r>
      <w:r w:rsidRPr="005270B8">
        <w:rPr>
          <w:rFonts w:ascii="Verdana" w:hAnsi="Verdana" w:cstheme="minorHAnsi"/>
          <w:bCs/>
          <w:sz w:val="20"/>
          <w:szCs w:val="20"/>
        </w:rPr>
        <w:t>Emissora de Vencimento Antecipado d</w:t>
      </w:r>
      <w:r w:rsidR="002C44A9" w:rsidRPr="005270B8">
        <w:rPr>
          <w:rFonts w:ascii="Verdana" w:hAnsi="Verdana" w:cstheme="minorHAnsi"/>
          <w:bCs/>
          <w:sz w:val="20"/>
          <w:szCs w:val="20"/>
        </w:rPr>
        <w:t>a CCB, quando da ocorrência de um Evento de Vencimento Antecipado Não Automático, observados os procediment</w:t>
      </w:r>
      <w:r w:rsidRPr="005270B8">
        <w:rPr>
          <w:rFonts w:ascii="Verdana" w:hAnsi="Verdana" w:cstheme="minorHAnsi"/>
          <w:bCs/>
          <w:sz w:val="20"/>
          <w:szCs w:val="20"/>
        </w:rPr>
        <w:t>os descritos na Cláusula 5.3.1 da CCB</w:t>
      </w:r>
      <w:r w:rsidR="002C44A9" w:rsidRPr="005270B8">
        <w:rPr>
          <w:rFonts w:ascii="Verdana" w:hAnsi="Verdana" w:cstheme="minorHAnsi"/>
          <w:bCs/>
          <w:sz w:val="20"/>
          <w:szCs w:val="20"/>
        </w:rPr>
        <w:t>.</w:t>
      </w:r>
    </w:p>
    <w:p w14:paraId="41C03FD2" w14:textId="77777777" w:rsidR="008E0F8B" w:rsidRDefault="008E0F8B" w:rsidP="002041ED">
      <w:pPr>
        <w:pStyle w:val="ListParagraph"/>
        <w:tabs>
          <w:tab w:val="left" w:pos="709"/>
        </w:tabs>
        <w:spacing w:line="280" w:lineRule="atLeast"/>
        <w:ind w:left="0"/>
        <w:rPr>
          <w:rFonts w:ascii="Verdana" w:hAnsi="Verdana" w:cstheme="minorHAnsi"/>
          <w:bCs/>
          <w:sz w:val="20"/>
          <w:szCs w:val="20"/>
        </w:rPr>
      </w:pPr>
    </w:p>
    <w:p w14:paraId="0F649F99" w14:textId="49D36054" w:rsidR="008E0F8B" w:rsidRPr="005270B8" w:rsidRDefault="008E0F8B" w:rsidP="00993117">
      <w:pPr>
        <w:pStyle w:val="ListParagraph"/>
        <w:numPr>
          <w:ilvl w:val="1"/>
          <w:numId w:val="103"/>
        </w:numPr>
        <w:tabs>
          <w:tab w:val="left" w:pos="709"/>
        </w:tabs>
        <w:spacing w:line="280" w:lineRule="atLeast"/>
        <w:ind w:left="0" w:firstLine="0"/>
        <w:rPr>
          <w:rFonts w:ascii="Verdana" w:hAnsi="Verdana" w:cstheme="minorHAnsi"/>
          <w:bCs/>
          <w:sz w:val="20"/>
          <w:szCs w:val="20"/>
        </w:rPr>
      </w:pPr>
      <w:r>
        <w:rPr>
          <w:rFonts w:ascii="Verdana" w:hAnsi="Verdana" w:cstheme="minorHAnsi"/>
          <w:bCs/>
          <w:sz w:val="20"/>
          <w:szCs w:val="20"/>
        </w:rPr>
        <w:t xml:space="preserve">Fica </w:t>
      </w:r>
      <w:proofErr w:type="spellStart"/>
      <w:r>
        <w:rPr>
          <w:rFonts w:ascii="Verdana" w:hAnsi="Verdana" w:cstheme="minorHAnsi"/>
          <w:bCs/>
          <w:sz w:val="20"/>
          <w:szCs w:val="20"/>
        </w:rPr>
        <w:t>vedade</w:t>
      </w:r>
      <w:proofErr w:type="spellEnd"/>
      <w:r>
        <w:rPr>
          <w:rFonts w:ascii="Verdana" w:hAnsi="Verdana" w:cstheme="minorHAnsi"/>
          <w:bCs/>
          <w:sz w:val="20"/>
          <w:szCs w:val="20"/>
        </w:rPr>
        <w:t xml:space="preserve"> qualquer possibilidade de resgate antecipado facultativo, pela Emissora, dos CRI. </w:t>
      </w:r>
    </w:p>
    <w:p w14:paraId="4A55840C" w14:textId="77777777" w:rsidR="00BA45D0" w:rsidRPr="005270B8" w:rsidRDefault="00BA45D0" w:rsidP="00993117">
      <w:pPr>
        <w:pStyle w:val="BodyText2"/>
        <w:tabs>
          <w:tab w:val="clear" w:pos="426"/>
          <w:tab w:val="clear" w:pos="709"/>
        </w:tabs>
        <w:spacing w:line="280" w:lineRule="atLeast"/>
        <w:rPr>
          <w:rFonts w:ascii="Verdana" w:hAnsi="Verdana" w:cstheme="minorHAnsi"/>
          <w:sz w:val="20"/>
          <w:szCs w:val="20"/>
        </w:rPr>
      </w:pPr>
      <w:bookmarkStart w:id="97" w:name="_DV_M201"/>
      <w:bookmarkEnd w:id="97"/>
    </w:p>
    <w:p w14:paraId="4DB7AA02" w14:textId="77777777" w:rsidR="00117910" w:rsidRPr="005270B8" w:rsidRDefault="00121B7C" w:rsidP="00993117">
      <w:pPr>
        <w:pStyle w:val="Heading2"/>
        <w:spacing w:line="280" w:lineRule="atLeast"/>
        <w:jc w:val="left"/>
        <w:rPr>
          <w:rFonts w:ascii="Verdana" w:hAnsi="Verdana" w:cstheme="minorHAnsi"/>
          <w:sz w:val="20"/>
          <w:szCs w:val="20"/>
        </w:rPr>
      </w:pPr>
      <w:bookmarkStart w:id="98" w:name="_DV_M109"/>
      <w:bookmarkStart w:id="99" w:name="_DV_M110"/>
      <w:bookmarkStart w:id="100" w:name="_Toc110076265"/>
      <w:bookmarkStart w:id="101" w:name="_Toc163380704"/>
      <w:bookmarkStart w:id="102" w:name="_Toc180553620"/>
      <w:bookmarkStart w:id="103" w:name="_Toc205799095"/>
      <w:bookmarkStart w:id="104" w:name="_Toc453274058"/>
      <w:bookmarkStart w:id="105" w:name="_Toc43598653"/>
      <w:bookmarkEnd w:id="98"/>
      <w:bookmarkEnd w:id="99"/>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100"/>
      <w:bookmarkEnd w:id="101"/>
      <w:bookmarkEnd w:id="102"/>
      <w:bookmarkEnd w:id="103"/>
      <w:bookmarkEnd w:id="104"/>
      <w:bookmarkEnd w:id="105"/>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993117">
      <w:pPr>
        <w:pStyle w:val="ListParagraph"/>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5270B8" w:rsidRDefault="00017B7D" w:rsidP="00993117">
      <w:pPr>
        <w:pStyle w:val="BodyText2"/>
        <w:tabs>
          <w:tab w:val="clear" w:pos="426"/>
          <w:tab w:val="clear" w:pos="709"/>
        </w:tabs>
        <w:spacing w:line="280" w:lineRule="atLeast"/>
        <w:rPr>
          <w:rFonts w:ascii="Verdana" w:hAnsi="Verdana" w:cstheme="minorHAnsi"/>
          <w:b w:val="0"/>
          <w:sz w:val="20"/>
          <w:szCs w:val="20"/>
          <w:u w:val="none"/>
        </w:rPr>
      </w:pPr>
    </w:p>
    <w:p w14:paraId="13864FA2" w14:textId="339FEA8C"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spellStart"/>
      <w:r w:rsidRPr="005270B8">
        <w:rPr>
          <w:rFonts w:ascii="Verdana" w:hAnsi="Verdana" w:cstheme="minorHAnsi"/>
          <w:sz w:val="20"/>
          <w:szCs w:val="20"/>
          <w:lang w:eastAsia="x-none"/>
        </w:rPr>
        <w:t>é</w:t>
      </w:r>
      <w:proofErr w:type="spellEnd"/>
      <w:r w:rsidRPr="005270B8">
        <w:rPr>
          <w:rFonts w:ascii="Verdana" w:hAnsi="Verdana" w:cstheme="minorHAnsi"/>
          <w:sz w:val="20"/>
          <w:szCs w:val="20"/>
          <w:lang w:eastAsia="x-none"/>
        </w:rPr>
        <w:t xml:space="preserve">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 xml:space="preserve">realizar todos os negócios jurídicos aqui previstos e cumprir todas as obrigações aqui assumidas, tendo tomado todas as medidas de natureza societária e outras eventualmente necessárias para autorizar a sua celebração, implementar todas as </w:t>
      </w:r>
      <w:r w:rsidRPr="005270B8">
        <w:rPr>
          <w:rFonts w:ascii="Verdana" w:hAnsi="Verdana"/>
          <w:sz w:val="20"/>
          <w:szCs w:val="20"/>
        </w:rPr>
        <w:lastRenderedPageBreak/>
        <w:t>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ListParagraph"/>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ListParagraph"/>
        <w:tabs>
          <w:tab w:val="left" w:pos="1418"/>
        </w:tabs>
        <w:spacing w:line="280" w:lineRule="atLeast"/>
        <w:ind w:left="709"/>
        <w:rPr>
          <w:rFonts w:ascii="Verdana" w:hAnsi="Verdana"/>
          <w:sz w:val="20"/>
          <w:szCs w:val="20"/>
        </w:rPr>
      </w:pPr>
    </w:p>
    <w:p w14:paraId="485E7415"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w:t>
      </w:r>
      <w:r w:rsidRPr="005270B8">
        <w:rPr>
          <w:rFonts w:ascii="Verdana" w:hAnsi="Verdana" w:cstheme="minorHAnsi"/>
          <w:sz w:val="20"/>
          <w:szCs w:val="20"/>
          <w:lang w:eastAsia="x-none"/>
        </w:rPr>
        <w:lastRenderedPageBreak/>
        <w:t>Emissora, bem como sobre os direitos e obrigações materialmente relevantes delas decorrentes;</w:t>
      </w:r>
    </w:p>
    <w:p w14:paraId="6A98299C" w14:textId="77777777" w:rsidR="00FE4014" w:rsidRPr="005270B8" w:rsidRDefault="00FE4014" w:rsidP="00993117">
      <w:pPr>
        <w:pStyle w:val="ListParagraph"/>
        <w:tabs>
          <w:tab w:val="left" w:pos="1418"/>
        </w:tabs>
        <w:spacing w:line="280" w:lineRule="atLeast"/>
        <w:ind w:left="709"/>
        <w:rPr>
          <w:rFonts w:ascii="Verdana" w:hAnsi="Verdana"/>
          <w:sz w:val="20"/>
          <w:szCs w:val="20"/>
        </w:rPr>
      </w:pPr>
    </w:p>
    <w:p w14:paraId="6A8139A9"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3913197A"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00FEF6E1" w:rsidR="007172A3" w:rsidRPr="005270B8" w:rsidRDefault="007172A3" w:rsidP="00993117">
      <w:pPr>
        <w:pStyle w:val="ListParagraph"/>
        <w:numPr>
          <w:ilvl w:val="2"/>
          <w:numId w:val="105"/>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os Titulares </w:t>
      </w:r>
      <w:r w:rsidR="008A3127" w:rsidRPr="005270B8">
        <w:rPr>
          <w:rFonts w:ascii="Verdana" w:hAnsi="Verdana"/>
          <w:sz w:val="20"/>
          <w:szCs w:val="20"/>
        </w:rPr>
        <w:t>de</w:t>
      </w:r>
      <w:r w:rsidRPr="005270B8">
        <w:rPr>
          <w:rFonts w:ascii="Verdana" w:hAnsi="Verdana"/>
          <w:sz w:val="20"/>
          <w:szCs w:val="20"/>
        </w:rPr>
        <w:t xml:space="preserve"> CRI e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993117">
      <w:pPr>
        <w:pStyle w:val="ListParagraph"/>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5270B8" w:rsidRDefault="00FE4014" w:rsidP="00993117">
      <w:pPr>
        <w:pStyle w:val="BodyText2"/>
        <w:tabs>
          <w:tab w:val="clear" w:pos="426"/>
          <w:tab w:val="clear" w:pos="709"/>
        </w:tabs>
        <w:spacing w:line="280" w:lineRule="atLeast"/>
        <w:rPr>
          <w:rFonts w:ascii="Verdana" w:hAnsi="Verdana" w:cstheme="minorHAnsi"/>
          <w:sz w:val="20"/>
          <w:szCs w:val="20"/>
          <w:u w:val="none"/>
        </w:rPr>
      </w:pPr>
    </w:p>
    <w:p w14:paraId="10FB225A" w14:textId="77777777" w:rsidR="00FE4014" w:rsidRPr="005270B8" w:rsidRDefault="00FE4014" w:rsidP="00993117">
      <w:pPr>
        <w:pStyle w:val="ListParagraph"/>
        <w:numPr>
          <w:ilvl w:val="1"/>
          <w:numId w:val="105"/>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w:t>
      </w:r>
      <w:r w:rsidRPr="005270B8">
        <w:rPr>
          <w:rFonts w:ascii="Verdana" w:hAnsi="Verdana"/>
          <w:sz w:val="20"/>
          <w:szCs w:val="20"/>
        </w:rPr>
        <w:lastRenderedPageBreak/>
        <w:t>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993117">
      <w:pPr>
        <w:numPr>
          <w:ilvl w:val="0"/>
          <w:numId w:val="48"/>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seus livros contábeis e societários regularmente abertos e registrados na Junta Comercial de sua respectiva sede social, na forma exigida pela Lei das Sociedades por </w:t>
      </w:r>
      <w:r w:rsidRPr="005270B8">
        <w:rPr>
          <w:rFonts w:ascii="Verdana" w:hAnsi="Verdana"/>
          <w:sz w:val="20"/>
          <w:szCs w:val="20"/>
        </w:rPr>
        <w:lastRenderedPageBreak/>
        <w:t>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w:t>
      </w:r>
      <w:proofErr w:type="gramStart"/>
      <w:r w:rsidRPr="005270B8">
        <w:rPr>
          <w:rFonts w:ascii="Verdana" w:hAnsi="Verdana"/>
          <w:sz w:val="20"/>
          <w:szCs w:val="20"/>
        </w:rPr>
        <w:t>Estadual</w:t>
      </w:r>
      <w:proofErr w:type="gramEnd"/>
      <w:r w:rsidRPr="005270B8">
        <w:rPr>
          <w:rFonts w:ascii="Verdana" w:hAnsi="Verdana"/>
          <w:sz w:val="20"/>
          <w:szCs w:val="20"/>
        </w:rPr>
        <w:t xml:space="preserve">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29D536A9"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542050" w:rsidRPr="005270B8">
        <w:rPr>
          <w:rFonts w:ascii="Verdana" w:hAnsi="Verdana"/>
          <w:sz w:val="20"/>
          <w:szCs w:val="20"/>
        </w:rPr>
        <w:t>5</w:t>
      </w:r>
      <w:r w:rsidRPr="005270B8">
        <w:rPr>
          <w:rFonts w:ascii="Verdana" w:hAnsi="Verdana"/>
          <w:sz w:val="20"/>
          <w:szCs w:val="20"/>
        </w:rPr>
        <w:t xml:space="preserve"> (</w:t>
      </w:r>
      <w:r w:rsidR="00542050" w:rsidRPr="005270B8">
        <w:rPr>
          <w:rFonts w:ascii="Verdana" w:hAnsi="Verdana"/>
          <w:sz w:val="20"/>
          <w:szCs w:val="20"/>
        </w:rPr>
        <w:t>cinco</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informar e enviar todos os dados financeiros e atos societários necessários à realização do relatório anual, conforme Instrução CVM 583,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w:t>
      </w:r>
      <w:proofErr w:type="gramStart"/>
      <w:r w:rsidRPr="005270B8">
        <w:rPr>
          <w:rFonts w:ascii="Verdana" w:hAnsi="Verdana"/>
          <w:color w:val="000000"/>
          <w:sz w:val="20"/>
          <w:szCs w:val="20"/>
        </w:rPr>
        <w:t>porém</w:t>
      </w:r>
      <w:proofErr w:type="gramEnd"/>
      <w:r w:rsidRPr="005270B8">
        <w:rPr>
          <w:rFonts w:ascii="Verdana" w:hAnsi="Verdana"/>
          <w:color w:val="000000"/>
          <w:sz w:val="20"/>
          <w:szCs w:val="20"/>
        </w:rPr>
        <w:t xml:space="preserve">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1DF2E073"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993117">
      <w:pPr>
        <w:pStyle w:val="ListParagraph"/>
        <w:numPr>
          <w:ilvl w:val="1"/>
          <w:numId w:val="105"/>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993117">
      <w:pPr>
        <w:pStyle w:val="ListParagraph"/>
        <w:numPr>
          <w:ilvl w:val="1"/>
          <w:numId w:val="105"/>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993117">
      <w:pPr>
        <w:pStyle w:val="ListParagraph"/>
        <w:numPr>
          <w:ilvl w:val="1"/>
          <w:numId w:val="105"/>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lastRenderedPageBreak/>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ListParagraph"/>
        <w:tabs>
          <w:tab w:val="left" w:pos="1418"/>
        </w:tabs>
        <w:spacing w:line="280" w:lineRule="atLeast"/>
        <w:ind w:left="709"/>
        <w:rPr>
          <w:rFonts w:ascii="Verdana" w:hAnsi="Verdana" w:cstheme="minorHAnsi"/>
          <w:sz w:val="20"/>
          <w:szCs w:val="20"/>
          <w:lang w:eastAsia="x-none"/>
        </w:rPr>
      </w:pPr>
    </w:p>
    <w:p w14:paraId="2D2C3CFF"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 e</w:t>
      </w:r>
    </w:p>
    <w:p w14:paraId="152CD7FC" w14:textId="77777777" w:rsidR="007D1FBD" w:rsidRPr="005270B8" w:rsidRDefault="007D1FBD" w:rsidP="00993117">
      <w:pPr>
        <w:pStyle w:val="ListParagraph"/>
        <w:tabs>
          <w:tab w:val="left" w:pos="1418"/>
        </w:tabs>
        <w:spacing w:line="280" w:lineRule="atLeast"/>
        <w:ind w:left="709"/>
        <w:rPr>
          <w:rFonts w:ascii="Verdana" w:hAnsi="Verdana" w:cstheme="minorHAnsi"/>
          <w:sz w:val="20"/>
          <w:szCs w:val="20"/>
          <w:lang w:eastAsia="x-none"/>
        </w:rPr>
      </w:pPr>
    </w:p>
    <w:p w14:paraId="74668DC0" w14:textId="50B25536"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77777777" w:rsidR="00E23360" w:rsidRPr="005270B8" w:rsidRDefault="00E23360" w:rsidP="00993117">
      <w:pPr>
        <w:pStyle w:val="ListParagraph"/>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A Emissora obriga-se a fornecer ao Agente Fiduciário, no prazo de até 5 (cinco) Dias Úteis contado do recebimento da respectiva solicitação por escrito, todas as informações relativas aos Créditos Imobiliários.</w:t>
      </w:r>
    </w:p>
    <w:p w14:paraId="1852C431" w14:textId="77777777" w:rsidR="00E23360" w:rsidRPr="005270B8" w:rsidRDefault="00E23360" w:rsidP="00993117">
      <w:pPr>
        <w:pStyle w:val="ListParagraph"/>
        <w:tabs>
          <w:tab w:val="left" w:pos="709"/>
        </w:tabs>
        <w:spacing w:line="280" w:lineRule="atLeast"/>
        <w:ind w:left="0"/>
        <w:rPr>
          <w:rFonts w:ascii="Verdana" w:hAnsi="Verdana"/>
          <w:sz w:val="20"/>
          <w:szCs w:val="20"/>
          <w:u w:val="single"/>
        </w:rPr>
      </w:pPr>
    </w:p>
    <w:p w14:paraId="3A3D3FE0" w14:textId="56A7F5E7" w:rsidR="00E23360" w:rsidRPr="005270B8" w:rsidRDefault="00E23360" w:rsidP="00993117">
      <w:pPr>
        <w:pStyle w:val="ListParagraph"/>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Envio dos Documentos necessários ao Agente Fiduciário para fins da disponibilização do relatório anual</w:t>
      </w:r>
      <w:r w:rsidRPr="005270B8">
        <w:rPr>
          <w:rFonts w:ascii="Verdana" w:hAnsi="Verdana"/>
          <w:sz w:val="20"/>
          <w:szCs w:val="20"/>
        </w:rPr>
        <w:t xml:space="preserve">: A Emissora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à CVM.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w:t>
      </w:r>
      <w:r w:rsidRPr="005270B8">
        <w:rPr>
          <w:rFonts w:ascii="Verdana" w:hAnsi="Verdana"/>
          <w:b/>
          <w:bCs/>
          <w:sz w:val="20"/>
          <w:szCs w:val="20"/>
        </w:rPr>
        <w:t>(a)</w:t>
      </w:r>
      <w:r w:rsidRPr="005270B8">
        <w:rPr>
          <w:rFonts w:ascii="Verdana" w:hAnsi="Verdana"/>
          <w:sz w:val="20"/>
          <w:szCs w:val="20"/>
        </w:rPr>
        <w:t xml:space="preserve"> que permanecem válidas as disposições contidas no presente Termo de Securitização, </w:t>
      </w:r>
      <w:r w:rsidRPr="005270B8">
        <w:rPr>
          <w:rFonts w:ascii="Verdana" w:hAnsi="Verdana"/>
          <w:b/>
          <w:bCs/>
          <w:sz w:val="20"/>
          <w:szCs w:val="20"/>
        </w:rPr>
        <w:t>(b)</w:t>
      </w:r>
      <w:r w:rsidRPr="005270B8">
        <w:rPr>
          <w:rFonts w:ascii="Verdana" w:hAnsi="Verdana"/>
          <w:sz w:val="20"/>
          <w:szCs w:val="20"/>
        </w:rPr>
        <w:t xml:space="preserve"> acerca da não ocorrência de qualquer das hipóteses de vencimento antecipado e inexistência de descumprimento de obrigações da Emissora perante os Titulares </w:t>
      </w:r>
      <w:r w:rsidR="007172A3" w:rsidRPr="005270B8">
        <w:rPr>
          <w:rFonts w:ascii="Verdana" w:hAnsi="Verdana"/>
          <w:sz w:val="20"/>
          <w:szCs w:val="20"/>
        </w:rPr>
        <w:t xml:space="preserve">de </w:t>
      </w:r>
      <w:r w:rsidRPr="005270B8">
        <w:rPr>
          <w:rFonts w:ascii="Verdana" w:hAnsi="Verdana"/>
          <w:sz w:val="20"/>
          <w:szCs w:val="20"/>
        </w:rPr>
        <w:t xml:space="preserve">CRI e o Agente Fiduciário e </w:t>
      </w:r>
      <w:r w:rsidRPr="005270B8">
        <w:rPr>
          <w:rFonts w:ascii="Verdana" w:hAnsi="Verdana"/>
          <w:b/>
          <w:bCs/>
          <w:sz w:val="20"/>
          <w:szCs w:val="20"/>
        </w:rPr>
        <w:t>(c)</w:t>
      </w:r>
      <w:r w:rsidRPr="005270B8">
        <w:rPr>
          <w:rFonts w:ascii="Verdana" w:hAnsi="Verdana"/>
          <w:sz w:val="20"/>
          <w:szCs w:val="20"/>
        </w:rPr>
        <w:t xml:space="preserve"> que não foram praticados atos em desacordo com o estatuto social.</w:t>
      </w:r>
    </w:p>
    <w:p w14:paraId="68B6719B" w14:textId="77777777" w:rsidR="00BA45D0" w:rsidRPr="005270B8" w:rsidRDefault="00BA45D0" w:rsidP="00993117">
      <w:pPr>
        <w:pStyle w:val="BodyText21"/>
        <w:spacing w:line="280" w:lineRule="atLeast"/>
        <w:rPr>
          <w:rFonts w:ascii="Verdana" w:hAnsi="Verdana" w:cstheme="minorHAnsi"/>
          <w:sz w:val="20"/>
          <w:szCs w:val="20"/>
        </w:rPr>
      </w:pPr>
    </w:p>
    <w:p w14:paraId="3A31439E" w14:textId="5E831DCB" w:rsidR="00117910" w:rsidRPr="005270B8" w:rsidRDefault="00121B7C" w:rsidP="00993117">
      <w:pPr>
        <w:pStyle w:val="Heading2"/>
        <w:spacing w:line="280" w:lineRule="atLeast"/>
        <w:jc w:val="both"/>
        <w:rPr>
          <w:rFonts w:ascii="Verdana" w:hAnsi="Verdana" w:cstheme="minorHAnsi"/>
          <w:sz w:val="20"/>
          <w:szCs w:val="20"/>
        </w:rPr>
      </w:pPr>
      <w:bookmarkStart w:id="106" w:name="_Toc110076266"/>
      <w:bookmarkStart w:id="107" w:name="_Toc163380705"/>
      <w:bookmarkStart w:id="108" w:name="_Toc180553621"/>
      <w:bookmarkStart w:id="109" w:name="_Toc205799096"/>
      <w:bookmarkStart w:id="110" w:name="_Toc453274059"/>
      <w:bookmarkStart w:id="111" w:name="_Toc43598654"/>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106"/>
      <w:bookmarkEnd w:id="107"/>
      <w:bookmarkEnd w:id="108"/>
      <w:bookmarkEnd w:id="109"/>
      <w:bookmarkEnd w:id="110"/>
      <w:r w:rsidR="00F3760E" w:rsidRPr="00D43D97">
        <w:rPr>
          <w:rFonts w:ascii="Verdana" w:hAnsi="Verdana" w:cstheme="minorHAnsi"/>
          <w:sz w:val="20"/>
          <w:szCs w:val="20"/>
        </w:rPr>
        <w:t>S</w:t>
      </w:r>
      <w:bookmarkEnd w:id="111"/>
      <w:r w:rsidR="00D43D97" w:rsidRPr="00D43D97">
        <w:rPr>
          <w:rFonts w:ascii="Verdana" w:hAnsi="Verdana" w:cstheme="minorHAnsi"/>
          <w:sz w:val="20"/>
          <w:szCs w:val="20"/>
        </w:rPr>
        <w:t xml:space="preserve"> E FUNDO DE RESERVA</w:t>
      </w:r>
    </w:p>
    <w:p w14:paraId="0EFBC4FD" w14:textId="77777777" w:rsidR="00035039" w:rsidRPr="005270B8" w:rsidRDefault="00035039" w:rsidP="00993117">
      <w:pPr>
        <w:spacing w:line="280" w:lineRule="atLeast"/>
        <w:rPr>
          <w:rFonts w:ascii="Verdana" w:hAnsi="Verdana"/>
          <w:sz w:val="20"/>
          <w:szCs w:val="20"/>
        </w:rPr>
      </w:pPr>
    </w:p>
    <w:p w14:paraId="627AAE9D" w14:textId="4AF6C18E" w:rsidR="00C36F6C" w:rsidRPr="002041ED" w:rsidRDefault="00A217AF" w:rsidP="00993117">
      <w:pPr>
        <w:pStyle w:val="ListParagraph"/>
        <w:numPr>
          <w:ilvl w:val="1"/>
          <w:numId w:val="106"/>
        </w:numPr>
        <w:tabs>
          <w:tab w:val="left" w:pos="709"/>
        </w:tabs>
        <w:spacing w:line="280" w:lineRule="atLeast"/>
        <w:ind w:left="0" w:firstLine="0"/>
        <w:rPr>
          <w:rFonts w:ascii="Verdana" w:hAnsi="Verdana" w:cstheme="minorHAnsi"/>
          <w:b/>
          <w:sz w:val="20"/>
          <w:szCs w:val="20"/>
        </w:rPr>
      </w:pPr>
      <w:bookmarkStart w:id="112" w:name="_Toc110076267"/>
      <w:bookmarkStart w:id="113" w:name="_Toc163380706"/>
      <w:bookmarkStart w:id="114" w:name="_Toc180553622"/>
      <w:bookmarkStart w:id="115"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CE3116" w:rsidRPr="008A4A5E">
        <w:rPr>
          <w:rFonts w:ascii="Verdana" w:hAnsi="Verdana"/>
          <w:spacing w:val="2"/>
          <w:sz w:val="20"/>
          <w:szCs w:val="20"/>
        </w:rPr>
        <w:t>(s) sob a forma de</w:t>
      </w:r>
      <w:r w:rsidR="00CE3116" w:rsidRPr="008A4A5E">
        <w:rPr>
          <w:rFonts w:ascii="Verdana" w:hAnsi="Verdana"/>
          <w:sz w:val="20"/>
          <w:szCs w:val="20"/>
        </w:rPr>
        <w:t xml:space="preserve"> Alienação Fiduciária e/ou de Fiança</w:t>
      </w:r>
      <w:r w:rsidR="00D43D97">
        <w:rPr>
          <w:rFonts w:ascii="Verdana" w:hAnsi="Verdana"/>
          <w:sz w:val="20"/>
          <w:szCs w:val="20"/>
        </w:rPr>
        <w:t>.</w:t>
      </w:r>
    </w:p>
    <w:p w14:paraId="6FA5D8F8" w14:textId="77777777" w:rsidR="00D43D97" w:rsidRPr="002041ED" w:rsidRDefault="00D43D97" w:rsidP="002041ED">
      <w:pPr>
        <w:pStyle w:val="ListParagraph"/>
        <w:tabs>
          <w:tab w:val="left" w:pos="709"/>
        </w:tabs>
        <w:spacing w:line="280" w:lineRule="atLeast"/>
        <w:ind w:left="0"/>
        <w:rPr>
          <w:rFonts w:ascii="Verdana" w:hAnsi="Verdana" w:cstheme="minorHAnsi"/>
          <w:b/>
          <w:sz w:val="20"/>
          <w:szCs w:val="20"/>
        </w:rPr>
      </w:pPr>
    </w:p>
    <w:p w14:paraId="6701F115" w14:textId="77A985C4" w:rsidR="00D43D97" w:rsidRPr="00294444" w:rsidRDefault="00D43D97" w:rsidP="00CC1039">
      <w:pPr>
        <w:pStyle w:val="ListParagraph"/>
        <w:numPr>
          <w:ilvl w:val="2"/>
          <w:numId w:val="106"/>
        </w:numPr>
        <w:tabs>
          <w:tab w:val="left" w:pos="1418"/>
        </w:tabs>
        <w:spacing w:line="280" w:lineRule="atLeast"/>
        <w:ind w:left="709" w:firstLine="0"/>
        <w:rPr>
          <w:rFonts w:ascii="Verdana" w:hAnsi="Verdana" w:cstheme="minorHAnsi"/>
          <w:b/>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del w:id="116" w:author="Daniella Yamada" w:date="2020-06-25T13:15:00Z">
        <w:r w:rsidR="001D6BF9" w:rsidDel="00FA572E">
          <w:rPr>
            <w:rFonts w:ascii="Verdana" w:hAnsi="Verdana" w:cstheme="minorHAnsi"/>
            <w:sz w:val="20"/>
            <w:szCs w:val="20"/>
          </w:rPr>
          <w:delText>Devedora</w:delText>
        </w:r>
      </w:del>
      <w:ins w:id="117" w:author="Daniella Yamada" w:date="2020-06-25T13:15:00Z">
        <w:r w:rsidR="00FA572E">
          <w:rPr>
            <w:rFonts w:ascii="Verdana" w:hAnsi="Verdana" w:cstheme="minorHAnsi"/>
            <w:sz w:val="20"/>
            <w:szCs w:val="20"/>
          </w:rPr>
          <w:t>Emissora</w:t>
        </w:r>
      </w:ins>
      <w:r w:rsidR="001D6BF9" w:rsidRPr="00327E48">
        <w:rPr>
          <w:rFonts w:ascii="Verdana" w:hAnsi="Verdana" w:cstheme="minorHAnsi"/>
          <w:sz w:val="20"/>
          <w:szCs w:val="20"/>
        </w:rPr>
        <w:t xml:space="preserve">, </w:t>
      </w:r>
      <w:r w:rsidR="001D6BF9">
        <w:rPr>
          <w:rFonts w:ascii="Verdana" w:hAnsi="Verdana" w:cstheme="minorHAnsi"/>
          <w:sz w:val="20"/>
          <w:szCs w:val="20"/>
        </w:rPr>
        <w:t xml:space="preserve">por meio </w:t>
      </w:r>
      <w:r w:rsidR="001D6BF9" w:rsidRPr="00327E48">
        <w:rPr>
          <w:rFonts w:ascii="Verdana" w:hAnsi="Verdana" w:cstheme="minorHAnsi"/>
          <w:sz w:val="20"/>
          <w:szCs w:val="20"/>
        </w:rPr>
        <w:t xml:space="preserve">de </w:t>
      </w:r>
      <w:r w:rsidR="001D6BF9" w:rsidRPr="00673693">
        <w:rPr>
          <w:rFonts w:ascii="Verdana" w:hAnsi="Verdana" w:cstheme="minorHAnsi"/>
          <w:sz w:val="20"/>
          <w:szCs w:val="20"/>
        </w:rPr>
        <w:t xml:space="preserve">recursos 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115.431.865,63</w:t>
      </w:r>
      <w:r w:rsidR="001D6BF9" w:rsidRPr="005D56C1">
        <w:rPr>
          <w:rFonts w:ascii="Verdana" w:hAnsi="Verdana" w:cs="Trebuchet MS"/>
          <w:sz w:val="20"/>
          <w:szCs w:val="20"/>
        </w:rPr>
        <w:t xml:space="preserve"> (</w:t>
      </w:r>
      <w:r w:rsidR="001D6BF9" w:rsidRPr="00673693">
        <w:rPr>
          <w:rFonts w:ascii="Verdana" w:hAnsi="Verdana" w:cs="Trebuchet MS"/>
          <w:sz w:val="20"/>
          <w:szCs w:val="20"/>
        </w:rPr>
        <w:t>cento e quinze milhões, quatrocentos e trinta e um mil, oitocentos e sessenta e cinco reais e sessenta e três centavos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 xml:space="preserve">. </w:t>
      </w:r>
      <w:r w:rsidR="001D6BF9" w:rsidRPr="005D56C1">
        <w:rPr>
          <w:rFonts w:ascii="Verdana" w:hAnsi="Verdana"/>
          <w:sz w:val="20"/>
          <w:szCs w:val="20"/>
        </w:rPr>
        <w:t>Os recursos do Fundo de Reserva serão transferidos, total ou parcialmente, pel</w:t>
      </w:r>
      <w:r w:rsidR="001D6BF9">
        <w:rPr>
          <w:rFonts w:ascii="Verdana" w:hAnsi="Verdana"/>
          <w:sz w:val="20"/>
          <w:szCs w:val="20"/>
        </w:rPr>
        <w:t xml:space="preserve">a Emissora </w:t>
      </w:r>
      <w:r w:rsidR="001D6BF9" w:rsidRPr="005D56C1">
        <w:rPr>
          <w:rFonts w:ascii="Verdana" w:hAnsi="Verdana"/>
          <w:sz w:val="20"/>
          <w:szCs w:val="20"/>
        </w:rPr>
        <w:t xml:space="preserve">para a </w:t>
      </w:r>
      <w:r w:rsidR="001D6BF9">
        <w:rPr>
          <w:rFonts w:ascii="Verdana" w:hAnsi="Verdana"/>
          <w:sz w:val="20"/>
          <w:szCs w:val="20"/>
        </w:rPr>
        <w:t>Devedora,</w:t>
      </w:r>
      <w:r w:rsidR="001D6BF9" w:rsidRPr="005D56C1">
        <w:rPr>
          <w:rFonts w:ascii="Verdana" w:hAnsi="Verdana"/>
          <w:sz w:val="20"/>
          <w:szCs w:val="20"/>
        </w:rPr>
        <w:t xml:space="preserve"> nos termos previstos no Contrato de Cessão, </w:t>
      </w:r>
      <w:r w:rsidR="004F6678" w:rsidRPr="001938B0">
        <w:rPr>
          <w:rFonts w:ascii="Verdana" w:hAnsi="Verdana"/>
          <w:sz w:val="20"/>
          <w:szCs w:val="20"/>
        </w:rPr>
        <w:t>à medida em que a</w:t>
      </w:r>
      <w:r w:rsidR="004F6678">
        <w:rPr>
          <w:rFonts w:ascii="Verdana" w:hAnsi="Verdana"/>
          <w:sz w:val="20"/>
          <w:szCs w:val="20"/>
        </w:rPr>
        <w:t xml:space="preserve"> Alienação Fiduciária e/ou a Fiança</w:t>
      </w:r>
      <w:r w:rsidR="004F6678" w:rsidRPr="001938B0">
        <w:rPr>
          <w:rFonts w:ascii="Verdana" w:hAnsi="Verdana"/>
          <w:sz w:val="20"/>
          <w:szCs w:val="20"/>
        </w:rPr>
        <w:t xml:space="preserve"> forem constituídas</w:t>
      </w:r>
      <w:r w:rsidR="004F6678">
        <w:rPr>
          <w:rFonts w:ascii="Verdana" w:hAnsi="Verdana"/>
          <w:sz w:val="20"/>
          <w:szCs w:val="20"/>
        </w:rPr>
        <w:t xml:space="preserve">, </w:t>
      </w:r>
      <w:r w:rsidR="004F6678" w:rsidRPr="001938B0">
        <w:rPr>
          <w:rFonts w:ascii="Verdana" w:hAnsi="Verdana"/>
          <w:sz w:val="20"/>
          <w:szCs w:val="20"/>
        </w:rPr>
        <w:t>sempre observado que</w:t>
      </w:r>
      <w:r w:rsidR="004F6678">
        <w:rPr>
          <w:rFonts w:ascii="Verdana" w:hAnsi="Verdana"/>
          <w:sz w:val="20"/>
          <w:szCs w:val="20"/>
        </w:rPr>
        <w:t xml:space="preserve">, após </w:t>
      </w:r>
      <w:proofErr w:type="spellStart"/>
      <w:r w:rsidR="004F6678">
        <w:rPr>
          <w:rFonts w:ascii="Verdana" w:hAnsi="Verdana"/>
          <w:sz w:val="20"/>
          <w:szCs w:val="20"/>
        </w:rPr>
        <w:t>após</w:t>
      </w:r>
      <w:proofErr w:type="spellEnd"/>
      <w:r w:rsidR="004F6678">
        <w:rPr>
          <w:rFonts w:ascii="Verdana" w:hAnsi="Verdana"/>
          <w:sz w:val="20"/>
          <w:szCs w:val="20"/>
        </w:rPr>
        <w:t xml:space="preserve"> a Primeira Data Limite,</w:t>
      </w:r>
      <w:r w:rsidR="004F6678" w:rsidRPr="001938B0">
        <w:rPr>
          <w:rFonts w:ascii="Verdana" w:hAnsi="Verdana"/>
          <w:sz w:val="20"/>
          <w:szCs w:val="20"/>
        </w:rPr>
        <w:t xml:space="preserve"> os valores</w:t>
      </w:r>
      <w:r w:rsidR="004F6678">
        <w:rPr>
          <w:rFonts w:ascii="Verdana" w:hAnsi="Verdana"/>
          <w:sz w:val="20"/>
          <w:szCs w:val="20"/>
        </w:rPr>
        <w:t xml:space="preserve"> existentes no Fundo de Reserva, os valores</w:t>
      </w:r>
      <w:r w:rsidR="004F6678" w:rsidRPr="001938B0">
        <w:rPr>
          <w:rFonts w:ascii="Verdana" w:hAnsi="Verdana"/>
          <w:sz w:val="20"/>
          <w:szCs w:val="20"/>
        </w:rPr>
        <w:t xml:space="preserve"> atribuídos aos bens objeto da Alienação Fiduciária</w:t>
      </w:r>
      <w:r w:rsidR="004F6678">
        <w:rPr>
          <w:rFonts w:ascii="Verdana" w:hAnsi="Verdana"/>
          <w:sz w:val="20"/>
          <w:szCs w:val="20"/>
        </w:rPr>
        <w:t>,</w:t>
      </w:r>
      <w:r w:rsidR="004F6678" w:rsidRPr="001938B0">
        <w:rPr>
          <w:rFonts w:ascii="Verdana" w:hAnsi="Verdana"/>
          <w:sz w:val="20"/>
          <w:szCs w:val="20"/>
        </w:rPr>
        <w:t xml:space="preserve"> o valor da Fiança</w:t>
      </w:r>
      <w:r w:rsidR="004F6678">
        <w:rPr>
          <w:rFonts w:ascii="Verdana" w:hAnsi="Verdana"/>
          <w:sz w:val="20"/>
          <w:szCs w:val="20"/>
        </w:rPr>
        <w:t xml:space="preserve"> e o valor das aplicações financeiras e de conta vinculada objeto da Cessão Fiduciária</w:t>
      </w:r>
      <w:r w:rsidR="004F6678" w:rsidRPr="001938B0">
        <w:rPr>
          <w:rFonts w:ascii="Verdana" w:hAnsi="Verdana"/>
          <w:sz w:val="20"/>
          <w:szCs w:val="20"/>
        </w:rPr>
        <w:t xml:space="preserve"> somados deverão representar sempre o Percentual Mínimo de Garantia</w:t>
      </w:r>
      <w:r>
        <w:rPr>
          <w:rFonts w:ascii="Verdana" w:hAnsi="Verdana" w:cstheme="minorHAnsi"/>
          <w:sz w:val="20"/>
          <w:szCs w:val="20"/>
        </w:rPr>
        <w:t>.</w:t>
      </w:r>
    </w:p>
    <w:p w14:paraId="2C0DFFFE" w14:textId="77777777" w:rsidR="00CC1039" w:rsidRPr="00294444" w:rsidRDefault="00CC1039" w:rsidP="00294444">
      <w:pPr>
        <w:pStyle w:val="ListParagraph"/>
        <w:tabs>
          <w:tab w:val="left" w:pos="1418"/>
        </w:tabs>
        <w:spacing w:line="280" w:lineRule="atLeast"/>
        <w:ind w:left="709"/>
        <w:rPr>
          <w:rFonts w:ascii="Verdana" w:hAnsi="Verdana" w:cstheme="minorHAnsi"/>
          <w:b/>
          <w:sz w:val="20"/>
          <w:szCs w:val="20"/>
        </w:rPr>
      </w:pPr>
    </w:p>
    <w:p w14:paraId="78D68F52" w14:textId="6F3B94DB" w:rsidR="00586E73" w:rsidRPr="00586E73" w:rsidRDefault="00586E73" w:rsidP="00294444">
      <w:pPr>
        <w:pStyle w:val="ListParagraph"/>
        <w:numPr>
          <w:ilvl w:val="2"/>
          <w:numId w:val="106"/>
        </w:numPr>
        <w:tabs>
          <w:tab w:val="left" w:pos="1398"/>
        </w:tabs>
        <w:spacing w:line="280" w:lineRule="atLeast"/>
        <w:ind w:left="709" w:firstLine="0"/>
        <w:rPr>
          <w:rFonts w:ascii="Verdana" w:hAnsi="Verdana"/>
          <w:sz w:val="20"/>
          <w:szCs w:val="20"/>
        </w:rPr>
      </w:pPr>
      <w:r w:rsidRPr="00586E73">
        <w:rPr>
          <w:rFonts w:ascii="Verdana" w:hAnsi="Verdana"/>
          <w:sz w:val="20"/>
          <w:szCs w:val="20"/>
        </w:rPr>
        <w:t xml:space="preserve">A </w:t>
      </w:r>
      <w:r>
        <w:rPr>
          <w:rFonts w:ascii="Verdana" w:hAnsi="Verdana"/>
          <w:sz w:val="20"/>
          <w:szCs w:val="20"/>
        </w:rPr>
        <w:t>Devedora</w:t>
      </w:r>
      <w:r w:rsidRPr="00586E73">
        <w:rPr>
          <w:rFonts w:ascii="Verdana" w:hAnsi="Verdana"/>
          <w:sz w:val="20"/>
          <w:szCs w:val="20"/>
        </w:rPr>
        <w:t xml:space="preserve"> deverá </w:t>
      </w:r>
      <w:r w:rsidRPr="00294444">
        <w:rPr>
          <w:rFonts w:ascii="Verdana" w:hAnsi="Verdana" w:cstheme="minorHAnsi"/>
          <w:sz w:val="20"/>
          <w:szCs w:val="20"/>
          <w:u w:val="single"/>
        </w:rPr>
        <w:t>até</w:t>
      </w:r>
      <w:r w:rsidRPr="00586E73">
        <w:rPr>
          <w:rFonts w:ascii="Verdana" w:hAnsi="Verdana"/>
          <w:sz w:val="20"/>
          <w:szCs w:val="20"/>
        </w:rPr>
        <w:t xml:space="preserve"> o dia </w:t>
      </w:r>
      <w:r w:rsidRPr="00586E73">
        <w:rPr>
          <w:rFonts w:ascii="Verdana" w:hAnsi="Verdana"/>
          <w:b/>
          <w:bCs/>
          <w:sz w:val="20"/>
          <w:szCs w:val="20"/>
        </w:rPr>
        <w:t>(i)</w:t>
      </w:r>
      <w:r w:rsidRPr="00586E73">
        <w:rPr>
          <w:rFonts w:ascii="Verdana" w:hAnsi="Verdana"/>
          <w:sz w:val="20"/>
          <w:szCs w:val="20"/>
        </w:rPr>
        <w:t xml:space="preserve"> 21 de agosto de 2020 (inclusive) (</w:t>
      </w:r>
      <w:r>
        <w:rPr>
          <w:rFonts w:ascii="Verdana" w:hAnsi="Verdana"/>
          <w:sz w:val="20"/>
          <w:szCs w:val="20"/>
        </w:rPr>
        <w:t>“</w:t>
      </w:r>
      <w:r w:rsidRPr="00586E73">
        <w:rPr>
          <w:rFonts w:ascii="Verdana" w:hAnsi="Verdana"/>
          <w:sz w:val="20"/>
          <w:szCs w:val="20"/>
        </w:rPr>
        <w:t>Primeira Data Limite</w:t>
      </w:r>
      <w:r>
        <w:rPr>
          <w:rFonts w:ascii="Verdana" w:hAnsi="Verdana"/>
          <w:sz w:val="20"/>
          <w:szCs w:val="20"/>
        </w:rPr>
        <w:t>”</w:t>
      </w:r>
      <w:r>
        <w:rPr>
          <w:rFonts w:ascii="Verdana" w:hAnsi="Verdana"/>
          <w:sz w:val="20"/>
          <w:szCs w:val="20"/>
        </w:rPr>
        <w:tab/>
      </w:r>
      <w:r w:rsidRPr="00586E73">
        <w:rPr>
          <w:rFonts w:ascii="Verdana" w:hAnsi="Verdana"/>
          <w:sz w:val="20"/>
          <w:szCs w:val="20"/>
        </w:rPr>
        <w:t xml:space="preserve">), substituir, no mínimo, 50% (cinquenta por cento) dos valores existentes no Fundo de Reserva mediante a </w:t>
      </w:r>
      <w:bookmarkStart w:id="118" w:name="_Hlk43917390"/>
      <w:bookmarkStart w:id="119" w:name="_Hlk43917368"/>
      <w:r w:rsidRPr="00586E73">
        <w:rPr>
          <w:rFonts w:ascii="Verdana" w:hAnsi="Verdana"/>
          <w:sz w:val="20"/>
          <w:szCs w:val="20"/>
        </w:rPr>
        <w:t xml:space="preserve">formalização da Alienação Fiduciária e/ou da Fiança, e </w:t>
      </w:r>
      <w:r w:rsidRPr="00586E73">
        <w:rPr>
          <w:rFonts w:ascii="Verdana" w:hAnsi="Verdana"/>
          <w:b/>
          <w:bCs/>
          <w:sz w:val="20"/>
          <w:szCs w:val="20"/>
        </w:rPr>
        <w:t>(</w:t>
      </w:r>
      <w:proofErr w:type="spellStart"/>
      <w:r w:rsidRPr="00586E73">
        <w:rPr>
          <w:rFonts w:ascii="Verdana" w:hAnsi="Verdana"/>
          <w:b/>
          <w:bCs/>
          <w:sz w:val="20"/>
          <w:szCs w:val="20"/>
        </w:rPr>
        <w:t>ii</w:t>
      </w:r>
      <w:proofErr w:type="spellEnd"/>
      <w:r w:rsidRPr="00586E73">
        <w:rPr>
          <w:rFonts w:ascii="Verdana" w:hAnsi="Verdana"/>
          <w:b/>
          <w:bCs/>
          <w:sz w:val="20"/>
          <w:szCs w:val="20"/>
        </w:rPr>
        <w:t>)</w:t>
      </w:r>
      <w:r w:rsidRPr="00586E73">
        <w:rPr>
          <w:rFonts w:ascii="Verdana" w:hAnsi="Verdana"/>
          <w:sz w:val="20"/>
          <w:szCs w:val="20"/>
        </w:rPr>
        <w:t xml:space="preserve"> 21 de fevereiro de 2021 (</w:t>
      </w:r>
      <w:r>
        <w:rPr>
          <w:rFonts w:ascii="Verdana" w:hAnsi="Verdana"/>
          <w:sz w:val="20"/>
          <w:szCs w:val="20"/>
        </w:rPr>
        <w:t>“</w:t>
      </w:r>
      <w:r w:rsidRPr="00586E73">
        <w:rPr>
          <w:rFonts w:ascii="Verdana" w:hAnsi="Verdana"/>
          <w:sz w:val="20"/>
          <w:szCs w:val="20"/>
          <w:u w:val="single"/>
        </w:rPr>
        <w:t>Data Limite Final</w:t>
      </w:r>
      <w:r>
        <w:rPr>
          <w:rFonts w:ascii="Verdana" w:hAnsi="Verdana"/>
          <w:sz w:val="20"/>
          <w:szCs w:val="20"/>
        </w:rPr>
        <w:t>”</w:t>
      </w:r>
      <w:r w:rsidRPr="00586E73">
        <w:rPr>
          <w:rFonts w:ascii="Verdana" w:hAnsi="Verdana"/>
          <w:sz w:val="20"/>
          <w:szCs w:val="20"/>
        </w:rPr>
        <w:t>), substituir a totalidade dos valores existentes no Fundo de Reserva mediante a formalização da Alienação Fiduciária e/ou da Fiança.</w:t>
      </w:r>
    </w:p>
    <w:p w14:paraId="5A452503" w14:textId="77777777" w:rsidR="00586E73" w:rsidRPr="00586E73" w:rsidRDefault="00586E73" w:rsidP="00294444">
      <w:pPr>
        <w:pStyle w:val="ListParagraph"/>
        <w:tabs>
          <w:tab w:val="left" w:pos="1398"/>
        </w:tabs>
        <w:spacing w:line="280" w:lineRule="exact"/>
        <w:ind w:left="360"/>
        <w:rPr>
          <w:rFonts w:ascii="Verdana" w:hAnsi="Verdana"/>
          <w:sz w:val="20"/>
          <w:szCs w:val="20"/>
        </w:rPr>
      </w:pPr>
    </w:p>
    <w:p w14:paraId="29A9D768" w14:textId="2531FB64" w:rsidR="00586E73" w:rsidRPr="00586E73" w:rsidRDefault="00586E73" w:rsidP="00294444">
      <w:pPr>
        <w:pStyle w:val="ListParagraph"/>
        <w:numPr>
          <w:ilvl w:val="2"/>
          <w:numId w:val="106"/>
        </w:numPr>
        <w:tabs>
          <w:tab w:val="left" w:pos="1398"/>
        </w:tabs>
        <w:spacing w:line="280" w:lineRule="atLeast"/>
        <w:ind w:left="709" w:firstLine="0"/>
        <w:rPr>
          <w:rFonts w:ascii="Verdana" w:hAnsi="Verdana"/>
          <w:sz w:val="20"/>
          <w:szCs w:val="20"/>
        </w:rPr>
      </w:pPr>
      <w:r w:rsidRPr="00586E73">
        <w:rPr>
          <w:rFonts w:ascii="Verdana" w:hAnsi="Verdana"/>
          <w:sz w:val="20"/>
          <w:szCs w:val="20"/>
        </w:rPr>
        <w:t xml:space="preserve">A partir da Primeira Data Limite, a </w:t>
      </w:r>
      <w:r>
        <w:rPr>
          <w:rFonts w:ascii="Verdana" w:hAnsi="Verdana"/>
          <w:sz w:val="20"/>
          <w:szCs w:val="20"/>
        </w:rPr>
        <w:t>Devedora</w:t>
      </w:r>
      <w:r w:rsidRPr="00586E73">
        <w:rPr>
          <w:rFonts w:ascii="Verdana" w:hAnsi="Verdana"/>
          <w:sz w:val="20"/>
          <w:szCs w:val="20"/>
        </w:rPr>
        <w:t xml:space="preserve"> se compromete a fazer com que os valores existentes no Fundo de Reserva, somados aos valores da Alienação Fiduciária e da Fiança representem </w:t>
      </w:r>
      <w:r w:rsidRPr="00586E73">
        <w:rPr>
          <w:rFonts w:ascii="Verdana" w:hAnsi="Verdana"/>
          <w:b/>
          <w:bCs/>
          <w:sz w:val="20"/>
          <w:szCs w:val="20"/>
        </w:rPr>
        <w:t>(i)</w:t>
      </w:r>
      <w:r w:rsidRPr="00586E73">
        <w:rPr>
          <w:rFonts w:ascii="Verdana" w:hAnsi="Verdana"/>
          <w:sz w:val="20"/>
          <w:szCs w:val="20"/>
        </w:rPr>
        <w:t xml:space="preserve"> até 22 de fevereiro de 2021 (inclusive), 100% (cento por cento) do Valor de Principal, e </w:t>
      </w:r>
      <w:r w:rsidRPr="00586E73">
        <w:rPr>
          <w:rFonts w:ascii="Verdana" w:hAnsi="Verdana"/>
          <w:b/>
          <w:bCs/>
          <w:sz w:val="20"/>
          <w:szCs w:val="20"/>
        </w:rPr>
        <w:t>(</w:t>
      </w:r>
      <w:proofErr w:type="spellStart"/>
      <w:r w:rsidRPr="00586E73">
        <w:rPr>
          <w:rFonts w:ascii="Verdana" w:hAnsi="Verdana"/>
          <w:b/>
          <w:bCs/>
          <w:sz w:val="20"/>
          <w:szCs w:val="20"/>
        </w:rPr>
        <w:t>ii</w:t>
      </w:r>
      <w:proofErr w:type="spellEnd"/>
      <w:r w:rsidRPr="00586E73">
        <w:rPr>
          <w:rFonts w:ascii="Verdana" w:hAnsi="Verdana"/>
          <w:b/>
          <w:bCs/>
          <w:sz w:val="20"/>
          <w:szCs w:val="20"/>
        </w:rPr>
        <w:t>)</w:t>
      </w:r>
      <w:r w:rsidRPr="00586E73">
        <w:rPr>
          <w:rFonts w:ascii="Verdana" w:hAnsi="Verdana"/>
          <w:sz w:val="20"/>
          <w:szCs w:val="20"/>
        </w:rPr>
        <w:t xml:space="preserve"> a partir de 23 de fevereiro de 2021 (inclusive), 90% (noventa por cento) do saldo devedor dos CRI, calculado conforme previsto n</w:t>
      </w:r>
      <w:r>
        <w:rPr>
          <w:rFonts w:ascii="Verdana" w:hAnsi="Verdana"/>
          <w:sz w:val="20"/>
          <w:szCs w:val="20"/>
        </w:rPr>
        <w:t>este</w:t>
      </w:r>
      <w:r w:rsidRPr="00586E73">
        <w:rPr>
          <w:rFonts w:ascii="Verdana" w:hAnsi="Verdana"/>
          <w:sz w:val="20"/>
          <w:szCs w:val="20"/>
        </w:rPr>
        <w:t xml:space="preserve"> Termo de Securitização (conforme previsto nos itens (i) e (</w:t>
      </w:r>
      <w:proofErr w:type="spellStart"/>
      <w:r w:rsidRPr="00586E73">
        <w:rPr>
          <w:rFonts w:ascii="Verdana" w:hAnsi="Verdana"/>
          <w:sz w:val="20"/>
          <w:szCs w:val="20"/>
        </w:rPr>
        <w:t>ii</w:t>
      </w:r>
      <w:proofErr w:type="spellEnd"/>
      <w:r w:rsidRPr="00586E73">
        <w:rPr>
          <w:rFonts w:ascii="Verdana" w:hAnsi="Verdana"/>
          <w:sz w:val="20"/>
          <w:szCs w:val="20"/>
        </w:rPr>
        <w:t>) acima, “</w:t>
      </w:r>
      <w:r w:rsidRPr="00586E73">
        <w:rPr>
          <w:rFonts w:ascii="Verdana" w:hAnsi="Verdana"/>
          <w:sz w:val="20"/>
          <w:szCs w:val="20"/>
          <w:u w:val="single"/>
        </w:rPr>
        <w:t>Percentual Mínimo de Garantia</w:t>
      </w:r>
      <w:r w:rsidRPr="00586E73">
        <w:rPr>
          <w:rFonts w:ascii="Verdana" w:hAnsi="Verdana"/>
          <w:sz w:val="20"/>
          <w:szCs w:val="20"/>
        </w:rPr>
        <w:t>”)</w:t>
      </w:r>
      <w:bookmarkEnd w:id="118"/>
      <w:r w:rsidRPr="00586E73">
        <w:rPr>
          <w:rFonts w:ascii="Verdana" w:hAnsi="Verdana"/>
          <w:sz w:val="20"/>
          <w:szCs w:val="20"/>
        </w:rPr>
        <w:t>.</w:t>
      </w:r>
    </w:p>
    <w:p w14:paraId="73B97929" w14:textId="77777777" w:rsidR="00586E73" w:rsidRPr="00586E73" w:rsidRDefault="00586E73" w:rsidP="00294444">
      <w:pPr>
        <w:pStyle w:val="ListParagraph"/>
        <w:tabs>
          <w:tab w:val="left" w:pos="1398"/>
        </w:tabs>
        <w:spacing w:line="280" w:lineRule="exact"/>
        <w:ind w:left="360"/>
        <w:rPr>
          <w:rFonts w:ascii="Verdana" w:hAnsi="Verdana"/>
          <w:sz w:val="20"/>
          <w:szCs w:val="20"/>
        </w:rPr>
      </w:pPr>
    </w:p>
    <w:p w14:paraId="2D6A0591" w14:textId="16F3FB52" w:rsidR="00586E73" w:rsidRPr="00586E73" w:rsidRDefault="00586E73" w:rsidP="00294444">
      <w:pPr>
        <w:pStyle w:val="ListParagraph"/>
        <w:numPr>
          <w:ilvl w:val="2"/>
          <w:numId w:val="106"/>
        </w:numPr>
        <w:tabs>
          <w:tab w:val="left" w:pos="1398"/>
        </w:tabs>
        <w:spacing w:line="280" w:lineRule="atLeast"/>
        <w:ind w:left="709" w:firstLine="0"/>
        <w:rPr>
          <w:rFonts w:ascii="Verdana" w:hAnsi="Verdana"/>
          <w:sz w:val="20"/>
          <w:szCs w:val="20"/>
        </w:rPr>
      </w:pPr>
      <w:r w:rsidRPr="00586E73">
        <w:rPr>
          <w:rFonts w:ascii="Verdana" w:hAnsi="Verdana"/>
          <w:sz w:val="20"/>
          <w:szCs w:val="20"/>
        </w:rPr>
        <w:t xml:space="preserve">A qualquer momento após a Data Limite Final e a constituição da Alienação Fiduciária e/ou da Fiança nos termos acima previstos, a </w:t>
      </w:r>
      <w:r>
        <w:rPr>
          <w:rFonts w:ascii="Verdana" w:hAnsi="Verdana"/>
          <w:sz w:val="20"/>
          <w:szCs w:val="20"/>
        </w:rPr>
        <w:t>Devedora</w:t>
      </w:r>
      <w:r w:rsidRPr="00586E73">
        <w:rPr>
          <w:rFonts w:ascii="Verdana" w:hAnsi="Verdana"/>
          <w:sz w:val="20"/>
          <w:szCs w:val="20"/>
        </w:rPr>
        <w:t xml:space="preserve"> poderá, a qualquer tempo e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w:t>
      </w:r>
      <w:r>
        <w:rPr>
          <w:rFonts w:ascii="Verdana" w:hAnsi="Verdana"/>
          <w:sz w:val="20"/>
          <w:szCs w:val="20"/>
        </w:rPr>
        <w:t xml:space="preserve">que </w:t>
      </w:r>
      <w:r w:rsidRPr="00586E73">
        <w:rPr>
          <w:rFonts w:ascii="Verdana" w:hAnsi="Verdana"/>
          <w:sz w:val="20"/>
          <w:szCs w:val="20"/>
        </w:rPr>
        <w:t>observado o Percentual Mínimo de Garantia (“</w:t>
      </w:r>
      <w:r w:rsidRPr="00294444">
        <w:rPr>
          <w:rFonts w:ascii="Verdana" w:hAnsi="Verdana"/>
          <w:sz w:val="20"/>
          <w:szCs w:val="20"/>
        </w:rPr>
        <w:t>Cessão Fiduciária</w:t>
      </w:r>
      <w:r w:rsidRPr="00586E73">
        <w:rPr>
          <w:rFonts w:ascii="Verdana" w:hAnsi="Verdana"/>
          <w:sz w:val="20"/>
          <w:szCs w:val="20"/>
        </w:rPr>
        <w:t xml:space="preserve">” e, em conjunto com a Alienação Fiduciária e a Fiança, as </w:t>
      </w:r>
      <w:r w:rsidR="008B561D">
        <w:rPr>
          <w:rFonts w:ascii="Verdana" w:hAnsi="Verdana"/>
          <w:sz w:val="20"/>
          <w:szCs w:val="20"/>
        </w:rPr>
        <w:t>“</w:t>
      </w:r>
      <w:r w:rsidRPr="00294444">
        <w:rPr>
          <w:rFonts w:ascii="Verdana" w:hAnsi="Verdana"/>
          <w:sz w:val="20"/>
          <w:szCs w:val="20"/>
          <w:u w:val="single"/>
        </w:rPr>
        <w:t>Garantias</w:t>
      </w:r>
      <w:r w:rsidR="008B561D">
        <w:rPr>
          <w:rFonts w:ascii="Verdana" w:hAnsi="Verdana"/>
          <w:sz w:val="20"/>
          <w:szCs w:val="20"/>
        </w:rPr>
        <w:t>”</w:t>
      </w:r>
      <w:r w:rsidRPr="00586E73">
        <w:rPr>
          <w:rFonts w:ascii="Verdana" w:hAnsi="Verdana"/>
          <w:sz w:val="20"/>
          <w:szCs w:val="20"/>
        </w:rPr>
        <w:t>).</w:t>
      </w:r>
    </w:p>
    <w:p w14:paraId="57646643" w14:textId="77777777" w:rsidR="00586E73" w:rsidRPr="00586E73" w:rsidRDefault="00586E73" w:rsidP="00294444">
      <w:pPr>
        <w:pStyle w:val="ListParagraph"/>
        <w:tabs>
          <w:tab w:val="left" w:pos="1398"/>
        </w:tabs>
        <w:spacing w:line="280" w:lineRule="exact"/>
        <w:ind w:left="360"/>
        <w:rPr>
          <w:rFonts w:ascii="Verdana" w:hAnsi="Verdana"/>
          <w:sz w:val="20"/>
          <w:szCs w:val="20"/>
        </w:rPr>
      </w:pPr>
    </w:p>
    <w:p w14:paraId="436FDB89" w14:textId="4B6AD5C6" w:rsidR="00CC1039" w:rsidRPr="00294444" w:rsidRDefault="00586E73" w:rsidP="00294444">
      <w:pPr>
        <w:pStyle w:val="ListParagraph"/>
        <w:numPr>
          <w:ilvl w:val="2"/>
          <w:numId w:val="106"/>
        </w:numPr>
        <w:tabs>
          <w:tab w:val="left" w:pos="1418"/>
        </w:tabs>
        <w:spacing w:line="280" w:lineRule="atLeast"/>
        <w:ind w:left="709" w:firstLine="0"/>
        <w:rPr>
          <w:rFonts w:ascii="Verdana" w:hAnsi="Verdana"/>
          <w:sz w:val="20"/>
          <w:szCs w:val="20"/>
        </w:rPr>
      </w:pPr>
      <w:r w:rsidRPr="00586E73">
        <w:rPr>
          <w:rFonts w:ascii="Verdana" w:hAnsi="Verdana"/>
          <w:sz w:val="20"/>
          <w:szCs w:val="20"/>
        </w:rPr>
        <w:t xml:space="preserve">A Cessão Fiduciária será constituída mediante celebração do Contrato de Cessão Fiduciária em termos satisfatórios à </w:t>
      </w:r>
      <w:r w:rsidR="008B561D">
        <w:rPr>
          <w:rFonts w:ascii="Verdana" w:hAnsi="Verdana"/>
          <w:sz w:val="20"/>
          <w:szCs w:val="20"/>
        </w:rPr>
        <w:t>Devedora</w:t>
      </w:r>
      <w:r w:rsidRPr="00586E73">
        <w:rPr>
          <w:rFonts w:ascii="Verdana" w:hAnsi="Verdana"/>
          <w:sz w:val="20"/>
          <w:szCs w:val="20"/>
        </w:rPr>
        <w:t xml:space="preserve"> e ao </w:t>
      </w:r>
      <w:bookmarkEnd w:id="119"/>
      <w:r w:rsidR="008B561D">
        <w:rPr>
          <w:rFonts w:ascii="Verdana" w:hAnsi="Verdana"/>
          <w:sz w:val="20"/>
          <w:szCs w:val="20"/>
        </w:rPr>
        <w:t>Emissora.</w:t>
      </w:r>
    </w:p>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Heading2"/>
        <w:spacing w:line="280" w:lineRule="atLeast"/>
        <w:jc w:val="left"/>
        <w:rPr>
          <w:rFonts w:ascii="Verdana" w:hAnsi="Verdana" w:cstheme="minorHAnsi"/>
          <w:b w:val="0"/>
          <w:sz w:val="20"/>
          <w:szCs w:val="20"/>
          <w:u w:val="single"/>
        </w:rPr>
      </w:pPr>
      <w:bookmarkStart w:id="120" w:name="_Toc161226109"/>
      <w:bookmarkStart w:id="121" w:name="_Toc163704820"/>
      <w:bookmarkStart w:id="122" w:name="_Toc165278447"/>
      <w:bookmarkStart w:id="123" w:name="_Toc169690866"/>
      <w:bookmarkStart w:id="124" w:name="_Toc241983082"/>
      <w:bookmarkStart w:id="125" w:name="_Toc510689815"/>
      <w:bookmarkStart w:id="126" w:name="_Toc43598655"/>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120"/>
      <w:bookmarkEnd w:id="121"/>
      <w:bookmarkEnd w:id="122"/>
      <w:bookmarkEnd w:id="123"/>
      <w:bookmarkEnd w:id="124"/>
      <w:bookmarkEnd w:id="125"/>
      <w:bookmarkEnd w:id="126"/>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993117">
      <w:pPr>
        <w:pStyle w:val="ListParagraph"/>
        <w:numPr>
          <w:ilvl w:val="1"/>
          <w:numId w:val="107"/>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Heading2"/>
        <w:spacing w:line="280" w:lineRule="atLeast"/>
        <w:jc w:val="both"/>
        <w:rPr>
          <w:rFonts w:ascii="Verdana" w:hAnsi="Verdana" w:cstheme="minorHAnsi"/>
          <w:sz w:val="20"/>
          <w:szCs w:val="20"/>
        </w:rPr>
      </w:pPr>
      <w:bookmarkStart w:id="127" w:name="_Toc453274060"/>
      <w:bookmarkStart w:id="128" w:name="_Toc43598656"/>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112"/>
      <w:bookmarkEnd w:id="113"/>
      <w:bookmarkEnd w:id="114"/>
      <w:bookmarkEnd w:id="115"/>
      <w:bookmarkEnd w:id="127"/>
      <w:bookmarkEnd w:id="128"/>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993117">
      <w:pPr>
        <w:pStyle w:val="ListParagraph"/>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993117">
      <w:pPr>
        <w:pStyle w:val="ListParagraph"/>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4313B40C" w:rsidR="00D70F05" w:rsidRPr="005270B8" w:rsidRDefault="00F1121E" w:rsidP="00993117">
      <w:pPr>
        <w:pStyle w:val="ListParagraph"/>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 xml:space="preserve">R$3.500,00 (três mil e </w:t>
      </w:r>
      <w:r w:rsidR="00B32EE4">
        <w:rPr>
          <w:rFonts w:ascii="Verdana" w:hAnsi="Verdana" w:cstheme="minorHAnsi"/>
          <w:bCs/>
          <w:sz w:val="20"/>
          <w:szCs w:val="20"/>
        </w:rPr>
        <w:t>quinhentos</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993117">
      <w:pPr>
        <w:pStyle w:val="ListParagraph"/>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lastRenderedPageBreak/>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ListParagraph"/>
        <w:tabs>
          <w:tab w:val="left" w:pos="1418"/>
        </w:tabs>
        <w:spacing w:line="280" w:lineRule="atLeast"/>
        <w:ind w:left="709"/>
        <w:rPr>
          <w:rFonts w:ascii="Verdana" w:hAnsi="Verdana" w:cstheme="minorHAnsi"/>
          <w:bCs/>
          <w:sz w:val="20"/>
          <w:szCs w:val="20"/>
        </w:rPr>
      </w:pPr>
    </w:p>
    <w:p w14:paraId="339DA75D" w14:textId="49331782" w:rsidR="00B703C8" w:rsidRPr="005270B8" w:rsidRDefault="00B703C8" w:rsidP="00B703C8">
      <w:pPr>
        <w:pStyle w:val="ListParagraph"/>
        <w:numPr>
          <w:ilvl w:val="2"/>
          <w:numId w:val="108"/>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t xml:space="preserve">A Taxa de Administração será reajustada </w:t>
      </w:r>
      <w:r w:rsidR="007E3300">
        <w:rPr>
          <w:rFonts w:ascii="Verdana" w:hAnsi="Verdana"/>
          <w:sz w:val="20"/>
          <w:szCs w:val="20"/>
        </w:rPr>
        <w:t>anualmente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proofErr w:type="spellStart"/>
      <w:r w:rsidRPr="00BE1607">
        <w:rPr>
          <w:rFonts w:ascii="Verdana" w:hAnsi="Verdana" w:cs="Trebuchet MS"/>
          <w:sz w:val="20"/>
          <w:szCs w:val="20"/>
        </w:rPr>
        <w:t>Securitizadora</w:t>
      </w:r>
      <w:proofErr w:type="spellEnd"/>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ListParagraph"/>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993117">
      <w:pPr>
        <w:pStyle w:val="ListParagraph"/>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proofErr w:type="spellStart"/>
      <w:r w:rsidRPr="005270B8">
        <w:rPr>
          <w:rFonts w:ascii="Verdana" w:hAnsi="Verdana" w:cstheme="minorHAnsi"/>
          <w:bCs/>
          <w:i/>
          <w:iCs/>
          <w:sz w:val="20"/>
          <w:szCs w:val="20"/>
        </w:rPr>
        <w:t>conference</w:t>
      </w:r>
      <w:proofErr w:type="spellEnd"/>
      <w:r w:rsidRPr="005270B8">
        <w:rPr>
          <w:rFonts w:ascii="Verdana" w:hAnsi="Verdana" w:cstheme="minorHAnsi"/>
          <w:bCs/>
          <w:i/>
          <w:iCs/>
          <w:sz w:val="20"/>
          <w:szCs w:val="20"/>
        </w:rPr>
        <w:t xml:space="preserve"> </w:t>
      </w:r>
      <w:proofErr w:type="spellStart"/>
      <w:r w:rsidRPr="005270B8">
        <w:rPr>
          <w:rFonts w:ascii="Verdana" w:hAnsi="Verdana" w:cstheme="minorHAnsi"/>
          <w:bCs/>
          <w:i/>
          <w:iCs/>
          <w:sz w:val="20"/>
          <w:szCs w:val="20"/>
        </w:rPr>
        <w:t>call</w:t>
      </w:r>
      <w:proofErr w:type="spellEnd"/>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993117">
      <w:pPr>
        <w:pStyle w:val="ListParagraph"/>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189F18E7" w:rsidR="006A480B" w:rsidRPr="005270B8" w:rsidRDefault="006A480B"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E264DE">
        <w:rPr>
          <w:rFonts w:ascii="Verdana" w:hAnsi="Verdana" w:cstheme="minorHAnsi"/>
          <w:sz w:val="20"/>
          <w:szCs w:val="20"/>
        </w:rPr>
        <w:t xml:space="preserve">(s) </w:t>
      </w:r>
      <w:r w:rsidR="00B67F0C">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Pr>
          <w:rFonts w:ascii="Verdana" w:hAnsi="Verdana" w:cstheme="minorHAnsi"/>
          <w:sz w:val="20"/>
          <w:szCs w:val="20"/>
          <w:lang w:val="en-US"/>
        </w:rPr>
        <w:t>Encargos</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Moratórios</w:t>
      </w:r>
      <w:proofErr w:type="spellEnd"/>
      <w:r>
        <w:rPr>
          <w:rFonts w:ascii="Verdana" w:hAnsi="Verdana" w:cstheme="minorHAnsi"/>
          <w:sz w:val="20"/>
          <w:szCs w:val="20"/>
          <w:lang w:val="en-US"/>
        </w:rPr>
        <w:t>;</w:t>
      </w:r>
    </w:p>
    <w:p w14:paraId="014DB6DD" w14:textId="77777777" w:rsidR="003D334C" w:rsidRDefault="003D334C" w:rsidP="002041ED">
      <w:pPr>
        <w:pStyle w:val="ListParagraph"/>
        <w:rPr>
          <w:rFonts w:ascii="Verdana" w:hAnsi="Verdana" w:cstheme="minorHAnsi"/>
          <w:sz w:val="20"/>
          <w:szCs w:val="20"/>
          <w:lang w:val="en-US"/>
        </w:rPr>
      </w:pPr>
    </w:p>
    <w:p w14:paraId="6DD57441" w14:textId="5F834B39" w:rsidR="00F1121E"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sidRPr="005270B8">
        <w:rPr>
          <w:rFonts w:ascii="Verdana" w:hAnsi="Verdana" w:cstheme="minorHAnsi"/>
          <w:sz w:val="20"/>
          <w:szCs w:val="20"/>
          <w:lang w:val="en-US"/>
        </w:rPr>
        <w:t>Remuneração</w:t>
      </w:r>
      <w:proofErr w:type="spellEnd"/>
      <w:r w:rsidR="00F1121E" w:rsidRPr="005270B8">
        <w:rPr>
          <w:rFonts w:ascii="Verdana" w:hAnsi="Verdana" w:cstheme="minorHAnsi"/>
          <w:sz w:val="20"/>
          <w:szCs w:val="20"/>
          <w:lang w:val="en-US"/>
        </w:rPr>
        <w:t>;</w:t>
      </w:r>
    </w:p>
    <w:p w14:paraId="30D9CE56" w14:textId="77777777" w:rsidR="007D1FBD" w:rsidRPr="005270B8" w:rsidRDefault="007D1FBD" w:rsidP="00993117">
      <w:pPr>
        <w:pStyle w:val="ListParagraph"/>
        <w:tabs>
          <w:tab w:val="left" w:pos="1418"/>
        </w:tabs>
        <w:spacing w:line="280" w:lineRule="atLeast"/>
        <w:ind w:left="709"/>
        <w:rPr>
          <w:rFonts w:ascii="Verdana" w:hAnsi="Verdana" w:cstheme="minorHAnsi"/>
          <w:sz w:val="20"/>
          <w:szCs w:val="20"/>
          <w:lang w:val="en-US"/>
        </w:rPr>
      </w:pPr>
    </w:p>
    <w:p w14:paraId="2ECD824C" w14:textId="60271E6B" w:rsidR="008361B6"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 se for o caso</w:t>
      </w:r>
      <w:r w:rsidR="00F1121E" w:rsidRPr="005270B8">
        <w:rPr>
          <w:rFonts w:ascii="Verdana" w:hAnsi="Verdana" w:cstheme="minorHAnsi"/>
          <w:sz w:val="20"/>
          <w:szCs w:val="20"/>
        </w:rPr>
        <w:t xml:space="preserve">; </w:t>
      </w:r>
      <w:r w:rsidR="003D334C">
        <w:rPr>
          <w:rFonts w:ascii="Verdana" w:hAnsi="Verdana" w:cstheme="minorHAnsi"/>
          <w:sz w:val="20"/>
          <w:szCs w:val="20"/>
        </w:rPr>
        <w:t>e</w:t>
      </w:r>
    </w:p>
    <w:p w14:paraId="1D0C7B46" w14:textId="77777777" w:rsidR="008361B6" w:rsidRPr="005270B8" w:rsidRDefault="008361B6" w:rsidP="00993117">
      <w:pPr>
        <w:pStyle w:val="ListParagraph"/>
        <w:tabs>
          <w:tab w:val="left" w:pos="1418"/>
        </w:tabs>
        <w:spacing w:line="280" w:lineRule="atLeast"/>
        <w:ind w:left="709"/>
        <w:rPr>
          <w:rFonts w:ascii="Verdana" w:hAnsi="Verdana" w:cstheme="minorHAnsi"/>
          <w:sz w:val="20"/>
          <w:szCs w:val="20"/>
        </w:rPr>
      </w:pPr>
    </w:p>
    <w:p w14:paraId="02E1E1DC" w14:textId="5C81B737" w:rsidR="00F1121E" w:rsidRPr="005270B8" w:rsidRDefault="00F1121E" w:rsidP="002041E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EA25598" w14:textId="77777777" w:rsidR="007D1FBD" w:rsidRPr="005270B8" w:rsidRDefault="007D1FBD" w:rsidP="00993117">
      <w:pPr>
        <w:pStyle w:val="ListParagraph"/>
        <w:tabs>
          <w:tab w:val="left" w:pos="1418"/>
        </w:tabs>
        <w:spacing w:line="280" w:lineRule="atLeast"/>
        <w:ind w:left="709"/>
        <w:rPr>
          <w:rFonts w:ascii="Verdana" w:hAnsi="Verdana" w:cstheme="minorHAnsi"/>
          <w:sz w:val="20"/>
          <w:szCs w:val="20"/>
        </w:rPr>
      </w:pPr>
    </w:p>
    <w:p w14:paraId="24BA6331" w14:textId="775EAE17"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Amortização dos CRI, conforme previsto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r w:rsidR="00667AE0" w:rsidRPr="005270B8">
        <w:rPr>
          <w:rFonts w:ascii="Verdana" w:hAnsi="Verdana" w:cstheme="minorHAnsi"/>
          <w:sz w:val="20"/>
          <w:szCs w:val="20"/>
        </w:rPr>
        <w:t xml:space="preserve"> </w:t>
      </w:r>
    </w:p>
    <w:p w14:paraId="1D7C1769"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3C9ACAFF" w14:textId="7268B28F" w:rsidR="00BA344E" w:rsidRPr="005270B8" w:rsidRDefault="006A480B" w:rsidP="00993117">
      <w:pPr>
        <w:pStyle w:val="ListParagraph"/>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21F6182B" w14:textId="7D818CA0" w:rsidR="00117910" w:rsidRPr="005270B8" w:rsidRDefault="004943E7" w:rsidP="00993117">
      <w:pPr>
        <w:pStyle w:val="ListParagraph"/>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7909F9B7"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993117">
      <w:pPr>
        <w:pStyle w:val="ListParagraph"/>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993117">
      <w:pPr>
        <w:pStyle w:val="ListParagraph"/>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0ECDC2E5" w:rsidR="00117910" w:rsidRPr="005270B8" w:rsidRDefault="00117910" w:rsidP="00993117">
      <w:pPr>
        <w:pStyle w:val="ListParagraph"/>
        <w:numPr>
          <w:ilvl w:val="2"/>
          <w:numId w:val="108"/>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993117">
      <w:pPr>
        <w:pStyle w:val="ListParagraph"/>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ListParagraph"/>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993117">
      <w:pPr>
        <w:pStyle w:val="ListParagraph"/>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ListParagraph"/>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993117">
      <w:pPr>
        <w:pStyle w:val="ListParagraph"/>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993117">
      <w:pPr>
        <w:pStyle w:val="ListParagraph"/>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993117">
      <w:pPr>
        <w:pStyle w:val="ListParagraph"/>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Heading2"/>
        <w:spacing w:line="280" w:lineRule="atLeast"/>
        <w:jc w:val="left"/>
        <w:rPr>
          <w:rFonts w:ascii="Verdana" w:hAnsi="Verdana" w:cstheme="minorHAnsi"/>
          <w:sz w:val="20"/>
          <w:szCs w:val="20"/>
        </w:rPr>
      </w:pPr>
      <w:bookmarkStart w:id="129" w:name="_Toc110076268"/>
      <w:bookmarkStart w:id="130" w:name="_Toc163380707"/>
      <w:bookmarkStart w:id="131" w:name="_Toc180553623"/>
      <w:bookmarkStart w:id="132" w:name="_Toc205799098"/>
      <w:bookmarkStart w:id="133" w:name="_Toc453274061"/>
      <w:bookmarkStart w:id="134" w:name="_Toc43598657"/>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129"/>
      <w:bookmarkEnd w:id="130"/>
      <w:bookmarkEnd w:id="131"/>
      <w:bookmarkEnd w:id="132"/>
      <w:bookmarkEnd w:id="133"/>
      <w:bookmarkEnd w:id="134"/>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5270B8" w:rsidRDefault="00AC4849" w:rsidP="00993117">
      <w:pPr>
        <w:pStyle w:val="BodyText2"/>
        <w:tabs>
          <w:tab w:val="clear" w:pos="426"/>
          <w:tab w:val="clear" w:pos="709"/>
        </w:tabs>
        <w:spacing w:line="280" w:lineRule="atLeast"/>
        <w:rPr>
          <w:rFonts w:ascii="Verdana" w:hAnsi="Verdana" w:cstheme="minorHAnsi"/>
          <w:b w:val="0"/>
          <w:sz w:val="20"/>
          <w:szCs w:val="20"/>
          <w:u w:val="none"/>
        </w:rPr>
      </w:pPr>
    </w:p>
    <w:p w14:paraId="71444A68" w14:textId="7C58A58A" w:rsidR="009A2FDA" w:rsidRPr="005270B8" w:rsidRDefault="005529F8"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5270B8" w:rsidRDefault="005529F8" w:rsidP="00993117">
      <w:pPr>
        <w:pStyle w:val="BodyText2"/>
        <w:tabs>
          <w:tab w:val="clear" w:pos="426"/>
          <w:tab w:val="clear" w:pos="709"/>
        </w:tabs>
        <w:spacing w:line="280" w:lineRule="atLeast"/>
        <w:rPr>
          <w:rFonts w:ascii="Verdana" w:hAnsi="Verdana" w:cstheme="minorHAnsi"/>
          <w:sz w:val="20"/>
          <w:szCs w:val="20"/>
        </w:rPr>
      </w:pPr>
    </w:p>
    <w:p w14:paraId="3E273C02" w14:textId="77777777" w:rsidR="00CB0554" w:rsidRPr="005270B8" w:rsidRDefault="009A2FDA"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ListParagraph"/>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6FD38D20"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não se encontrar em nenhuma das situações de conflito de interesse previstas na Instrução CVM 583;</w:t>
      </w:r>
    </w:p>
    <w:p w14:paraId="32039CEB"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04A88284" w14:textId="7A5F28CA"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Instrução CVM 583,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ListParagraph"/>
        <w:tabs>
          <w:tab w:val="left" w:pos="1418"/>
        </w:tabs>
        <w:spacing w:line="280" w:lineRule="atLeast"/>
        <w:ind w:left="709"/>
        <w:rPr>
          <w:rFonts w:ascii="Verdana" w:hAnsi="Verdana" w:cstheme="minorHAnsi"/>
          <w:sz w:val="20"/>
          <w:szCs w:val="20"/>
        </w:rPr>
      </w:pPr>
    </w:p>
    <w:p w14:paraId="7E73CF0A" w14:textId="125DB06B" w:rsidR="00CB0554"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lastRenderedPageBreak/>
        <w:t xml:space="preserve">parágrafo 2°, </w:t>
      </w:r>
      <w:r w:rsidR="00EE6D45" w:rsidRPr="005270B8">
        <w:rPr>
          <w:rFonts w:ascii="Verdana" w:hAnsi="Verdana" w:cstheme="minorHAnsi"/>
          <w:sz w:val="20"/>
          <w:szCs w:val="20"/>
        </w:rPr>
        <w:t>da Instrução CVM</w:t>
      </w:r>
      <w:r w:rsidRPr="005270B8">
        <w:rPr>
          <w:rFonts w:ascii="Verdana" w:hAnsi="Verdana" w:cstheme="minorHAnsi"/>
          <w:sz w:val="20"/>
          <w:szCs w:val="20"/>
        </w:rPr>
        <w:t xml:space="preserve"> 583, tais informações podem ser encontradas no Anexo </w:t>
      </w:r>
      <w:r w:rsidR="007D1FBD" w:rsidRPr="005270B8">
        <w:rPr>
          <w:rFonts w:ascii="Verdana" w:hAnsi="Verdana" w:cstheme="minorHAnsi"/>
          <w:sz w:val="20"/>
          <w:szCs w:val="20"/>
        </w:rPr>
        <w:t>II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993117">
      <w:pPr>
        <w:pStyle w:val="ListParagraph"/>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3D708082"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 com a Devedora ou com o Coordenador Líder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proofErr w:type="spellStart"/>
      <w:r w:rsidR="00DE0C36" w:rsidRPr="005270B8">
        <w:rPr>
          <w:rFonts w:ascii="Verdana" w:hAnsi="Verdana"/>
          <w:b/>
          <w:bCs/>
          <w:sz w:val="20"/>
          <w:szCs w:val="20"/>
        </w:rPr>
        <w:t>ii</w:t>
      </w:r>
      <w:proofErr w:type="spellEnd"/>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proofErr w:type="spellStart"/>
      <w:r w:rsidR="00DE0C36" w:rsidRPr="005270B8">
        <w:rPr>
          <w:rFonts w:ascii="Verdana" w:hAnsi="Verdana"/>
          <w:b/>
          <w:bCs/>
          <w:sz w:val="20"/>
          <w:szCs w:val="20"/>
        </w:rPr>
        <w:t>iii</w:t>
      </w:r>
      <w:proofErr w:type="spellEnd"/>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proofErr w:type="spellStart"/>
      <w:r w:rsidR="00DE0C36" w:rsidRPr="005270B8">
        <w:rPr>
          <w:rFonts w:ascii="Verdana" w:hAnsi="Verdana"/>
          <w:b/>
          <w:bCs/>
          <w:sz w:val="20"/>
          <w:szCs w:val="20"/>
        </w:rPr>
        <w:t>iv</w:t>
      </w:r>
      <w:proofErr w:type="spellEnd"/>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ListParagraph"/>
        <w:tabs>
          <w:tab w:val="left" w:pos="1418"/>
        </w:tabs>
        <w:spacing w:line="280" w:lineRule="atLeast"/>
        <w:ind w:left="709"/>
        <w:rPr>
          <w:rFonts w:ascii="Verdana" w:hAnsi="Verdana"/>
          <w:sz w:val="20"/>
          <w:szCs w:val="20"/>
        </w:rPr>
      </w:pPr>
    </w:p>
    <w:p w14:paraId="3A7C5E2A" w14:textId="534093A0"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proofErr w:type="spellStart"/>
      <w:r w:rsidRPr="005270B8">
        <w:rPr>
          <w:rFonts w:ascii="Verdana" w:hAnsi="Verdana"/>
          <w:i/>
          <w:sz w:val="20"/>
          <w:szCs w:val="20"/>
        </w:rPr>
        <w:t>compliance</w:t>
      </w:r>
      <w:proofErr w:type="spellEnd"/>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ListParagraph"/>
        <w:tabs>
          <w:tab w:val="left" w:pos="1418"/>
        </w:tabs>
        <w:spacing w:line="280" w:lineRule="atLeast"/>
        <w:ind w:left="709"/>
        <w:rPr>
          <w:rFonts w:ascii="Verdana" w:hAnsi="Verdana"/>
          <w:sz w:val="20"/>
          <w:szCs w:val="20"/>
        </w:rPr>
      </w:pPr>
    </w:p>
    <w:p w14:paraId="284C8738" w14:textId="73EE8507"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proofErr w:type="spellStart"/>
      <w:r w:rsidRPr="005270B8">
        <w:rPr>
          <w:rFonts w:ascii="Verdana" w:hAnsi="Verdana"/>
          <w:i/>
          <w:sz w:val="20"/>
          <w:szCs w:val="20"/>
        </w:rPr>
        <w:t>backoffice</w:t>
      </w:r>
      <w:proofErr w:type="spellEnd"/>
      <w:r w:rsidRPr="005270B8">
        <w:rPr>
          <w:rFonts w:ascii="Verdana" w:hAnsi="Verdana"/>
          <w:i/>
          <w:sz w:val="20"/>
          <w:szCs w:val="20"/>
        </w:rPr>
        <w:t xml:space="preserv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ListParagraph"/>
        <w:tabs>
          <w:tab w:val="left" w:pos="709"/>
        </w:tabs>
        <w:spacing w:line="280" w:lineRule="atLeast"/>
        <w:ind w:left="0"/>
        <w:rPr>
          <w:rFonts w:ascii="Verdana" w:hAnsi="Verdana" w:cstheme="minorHAnsi"/>
          <w:b/>
          <w:bCs/>
          <w:sz w:val="20"/>
          <w:szCs w:val="20"/>
        </w:rPr>
      </w:pPr>
    </w:p>
    <w:p w14:paraId="752AE878" w14:textId="2516734D" w:rsidR="005529F8" w:rsidRPr="005270B8" w:rsidRDefault="005529F8"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Instrução CVM 583,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44DCA615"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4B4701D" w14:textId="77777777" w:rsidR="00986282" w:rsidRPr="005270B8" w:rsidRDefault="00986282" w:rsidP="00993117">
      <w:pPr>
        <w:pStyle w:val="ListParagraph"/>
        <w:spacing w:line="280" w:lineRule="atLeast"/>
        <w:rPr>
          <w:rFonts w:ascii="Verdana" w:hAnsi="Verdana" w:cstheme="minorHAnsi"/>
          <w:sz w:val="20"/>
          <w:szCs w:val="20"/>
        </w:rPr>
      </w:pPr>
    </w:p>
    <w:p w14:paraId="5FDC467F" w14:textId="011D5ACE"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ListParagraph"/>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ListParagraph"/>
        <w:spacing w:line="280" w:lineRule="atLeast"/>
        <w:rPr>
          <w:rFonts w:ascii="Verdana" w:hAnsi="Verdana" w:cstheme="minorHAnsi"/>
          <w:sz w:val="20"/>
          <w:szCs w:val="20"/>
        </w:rPr>
      </w:pPr>
    </w:p>
    <w:p w14:paraId="30164A9A" w14:textId="0787BE6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7D9F9B20"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Instrução CVM 583</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ListParagraph"/>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ListParagraph"/>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360D6E3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Instrução CVM 583</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ListParagraph"/>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ListParagraph"/>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ListParagraph"/>
        <w:tabs>
          <w:tab w:val="left" w:pos="1418"/>
        </w:tabs>
        <w:spacing w:line="280" w:lineRule="atLeast"/>
        <w:ind w:left="709"/>
        <w:rPr>
          <w:rFonts w:ascii="Verdana" w:hAnsi="Verdana"/>
          <w:sz w:val="20"/>
          <w:szCs w:val="20"/>
        </w:rPr>
      </w:pPr>
    </w:p>
    <w:p w14:paraId="3295C43A" w14:textId="28614874" w:rsidR="00A30B0C" w:rsidRPr="005270B8" w:rsidRDefault="00A30B0C"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e do artigo 15 da Instrução CVM 583,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w:t>
      </w:r>
      <w:r w:rsidRPr="005270B8">
        <w:rPr>
          <w:rFonts w:ascii="Verdana" w:hAnsi="Verdana"/>
          <w:bCs/>
          <w:iCs/>
          <w:color w:val="000000"/>
          <w:sz w:val="20"/>
          <w:szCs w:val="20"/>
          <w:shd w:val="clear" w:color="auto" w:fill="FFFFFF"/>
        </w:rPr>
        <w:lastRenderedPageBreak/>
        <w:t xml:space="preserve">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ListParagraph"/>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ListParagraph"/>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993117">
      <w:pPr>
        <w:pStyle w:val="ListParagraph"/>
        <w:widowControl/>
        <w:numPr>
          <w:ilvl w:val="0"/>
          <w:numId w:val="52"/>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993117">
      <w:pPr>
        <w:pStyle w:val="ListParagraph"/>
        <w:numPr>
          <w:ilvl w:val="1"/>
          <w:numId w:val="10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w:t>
      </w:r>
      <w:proofErr w:type="spellStart"/>
      <w:r w:rsidR="00E938EB" w:rsidRPr="005270B8">
        <w:rPr>
          <w:rFonts w:ascii="Verdana" w:hAnsi="Verdana" w:cstheme="minorHAnsi"/>
          <w:bCs/>
          <w:sz w:val="20"/>
          <w:szCs w:val="20"/>
        </w:rPr>
        <w:t>ii</w:t>
      </w:r>
      <w:proofErr w:type="spellEnd"/>
      <w:r w:rsidR="00E938EB" w:rsidRPr="005270B8">
        <w:rPr>
          <w:rFonts w:ascii="Verdana" w:hAnsi="Verdana" w:cstheme="minorHAnsi"/>
          <w:bCs/>
          <w:sz w:val="20"/>
          <w:szCs w:val="20"/>
        </w:rPr>
        <w:t>),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993117">
      <w:pPr>
        <w:pStyle w:val="ListParagraph"/>
        <w:numPr>
          <w:ilvl w:val="2"/>
          <w:numId w:val="109"/>
        </w:numPr>
        <w:tabs>
          <w:tab w:val="left" w:pos="1418"/>
        </w:tabs>
        <w:spacing w:line="280" w:lineRule="atLeast"/>
        <w:ind w:hanging="11"/>
        <w:rPr>
          <w:rFonts w:ascii="Verdana" w:hAnsi="Verdana" w:cstheme="minorHAnsi"/>
          <w:b/>
          <w:bCs/>
          <w:sz w:val="20"/>
          <w:szCs w:val="20"/>
        </w:rPr>
      </w:pPr>
      <w:bookmarkStart w:id="135" w:name="_DV_M168"/>
      <w:bookmarkEnd w:id="135"/>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 xml:space="preserve">mediante utilização dos recursos do </w:t>
      </w:r>
      <w:r w:rsidR="00D8482D" w:rsidRPr="005270B8">
        <w:rPr>
          <w:rFonts w:ascii="Verdana" w:hAnsi="Verdana" w:cstheme="minorHAnsi"/>
          <w:bCs/>
          <w:sz w:val="20"/>
          <w:szCs w:val="20"/>
        </w:rPr>
        <w:lastRenderedPageBreak/>
        <w:t>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993117">
      <w:pPr>
        <w:pStyle w:val="ListParagraph"/>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993117">
      <w:pPr>
        <w:pStyle w:val="ListParagraph"/>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ListParagraph"/>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993117">
      <w:pPr>
        <w:pStyle w:val="ListParagraph"/>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ListParagraph"/>
        <w:spacing w:line="280" w:lineRule="atLeast"/>
        <w:rPr>
          <w:rFonts w:ascii="Verdana" w:hAnsi="Verdana" w:cstheme="minorHAnsi"/>
          <w:b/>
          <w:bCs/>
          <w:sz w:val="20"/>
          <w:szCs w:val="20"/>
        </w:rPr>
      </w:pPr>
    </w:p>
    <w:p w14:paraId="4CCF343F" w14:textId="44B67DD7" w:rsidR="009614EA" w:rsidRPr="00A2021B" w:rsidRDefault="009614EA" w:rsidP="002041ED">
      <w:pPr>
        <w:pStyle w:val="ListParagraph"/>
        <w:numPr>
          <w:ilvl w:val="2"/>
          <w:numId w:val="109"/>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R$500,00 (quinhentos reais)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iv</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ix</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nomeado em substituição ao atual não deverá receber remuneração superior </w:t>
      </w:r>
      <w:proofErr w:type="gramStart"/>
      <w:r w:rsidRPr="005270B8">
        <w:rPr>
          <w:rFonts w:ascii="Verdana" w:hAnsi="Verdana" w:cstheme="minorHAnsi"/>
          <w:color w:val="000000"/>
          <w:sz w:val="20"/>
          <w:szCs w:val="20"/>
          <w:shd w:val="clear" w:color="auto" w:fill="FFFFFF"/>
        </w:rPr>
        <w:t>à</w:t>
      </w:r>
      <w:proofErr w:type="gramEnd"/>
      <w:r w:rsidRPr="005270B8">
        <w:rPr>
          <w:rFonts w:ascii="Verdana" w:hAnsi="Verdana" w:cstheme="minorHAnsi"/>
          <w:color w:val="000000"/>
          <w:sz w:val="20"/>
          <w:szCs w:val="20"/>
          <w:shd w:val="clear" w:color="auto" w:fill="FFFFFF"/>
        </w:rPr>
        <w:t xml:space="preserve">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Header"/>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993117">
      <w:pPr>
        <w:pStyle w:val="Header"/>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Header"/>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993117">
      <w:pPr>
        <w:pStyle w:val="Header"/>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Header"/>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993117">
      <w:pPr>
        <w:pStyle w:val="Header"/>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Header"/>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993117">
      <w:pPr>
        <w:pStyle w:val="Header"/>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993117">
      <w:pPr>
        <w:pStyle w:val="ListParagraph"/>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 xml:space="preserve">gente Fiduciário em caráter </w:t>
      </w:r>
      <w:r w:rsidR="00117910" w:rsidRPr="005270B8">
        <w:rPr>
          <w:rFonts w:ascii="Verdana" w:hAnsi="Verdana" w:cstheme="minorHAnsi"/>
          <w:bCs/>
          <w:sz w:val="20"/>
          <w:szCs w:val="20"/>
        </w:rPr>
        <w:lastRenderedPageBreak/>
        <w:t>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ListParagraph"/>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993117">
      <w:pPr>
        <w:pStyle w:val="ListParagraph"/>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ListParagraph"/>
        <w:tabs>
          <w:tab w:val="left" w:pos="709"/>
        </w:tabs>
        <w:spacing w:line="280" w:lineRule="atLeast"/>
        <w:ind w:left="0"/>
        <w:rPr>
          <w:rFonts w:ascii="Verdana" w:hAnsi="Verdana" w:cstheme="minorHAnsi"/>
          <w:bCs/>
          <w:sz w:val="20"/>
          <w:szCs w:val="20"/>
          <w:u w:val="single"/>
        </w:rPr>
      </w:pPr>
    </w:p>
    <w:p w14:paraId="5CEC3622" w14:textId="2B6597F5" w:rsidR="00C31210" w:rsidRPr="005270B8" w:rsidRDefault="0016187F"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Securitização para proteger os interesses dos Titulares de CRI, caso a Emissora não faça, conforma artigo 12 da Instrução CVM 583 e artigo 13, inciso II</w:t>
      </w:r>
      <w:r w:rsidR="008E01A7" w:rsidRPr="005270B8">
        <w:rPr>
          <w:rFonts w:ascii="Verdana" w:hAnsi="Verdana" w:cstheme="minorHAnsi"/>
          <w:bCs/>
          <w:sz w:val="20"/>
          <w:szCs w:val="20"/>
        </w:rPr>
        <w:t>,</w:t>
      </w:r>
      <w:r w:rsidR="00D733AD" w:rsidRPr="005270B8">
        <w:rPr>
          <w:rFonts w:ascii="Verdana" w:hAnsi="Verdana" w:cstheme="minorHAnsi"/>
          <w:bCs/>
          <w:sz w:val="20"/>
          <w:szCs w:val="20"/>
        </w:rPr>
        <w:t xml:space="preserve"> da Lei nº 9.514/97. </w:t>
      </w:r>
    </w:p>
    <w:p w14:paraId="6CE5ABFD" w14:textId="77777777" w:rsidR="00080442" w:rsidRPr="005270B8" w:rsidRDefault="00080442" w:rsidP="00993117">
      <w:pPr>
        <w:pStyle w:val="ListParagraph"/>
        <w:tabs>
          <w:tab w:val="left" w:pos="709"/>
        </w:tabs>
        <w:spacing w:line="280" w:lineRule="atLeast"/>
        <w:ind w:left="0"/>
        <w:rPr>
          <w:rFonts w:ascii="Verdana" w:hAnsi="Verdana" w:cstheme="minorHAnsi"/>
          <w:bCs/>
          <w:sz w:val="20"/>
          <w:szCs w:val="20"/>
          <w:u w:val="single"/>
        </w:rPr>
      </w:pPr>
    </w:p>
    <w:p w14:paraId="4203E97E" w14:textId="0EBCA978" w:rsidR="00150CB2" w:rsidRPr="005270B8" w:rsidRDefault="00150CB2"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ListParagraph"/>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993117">
      <w:pPr>
        <w:pStyle w:val="ListParagraph"/>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591E857" w14:textId="77777777" w:rsidR="00B723A8" w:rsidRPr="005270B8" w:rsidRDefault="00B723A8" w:rsidP="00993117">
      <w:pPr>
        <w:pStyle w:val="ListParagraph"/>
        <w:tabs>
          <w:tab w:val="left" w:pos="709"/>
        </w:tabs>
        <w:spacing w:line="280" w:lineRule="atLeast"/>
        <w:ind w:left="0"/>
        <w:rPr>
          <w:rFonts w:ascii="Verdana" w:hAnsi="Verdana" w:cstheme="minorHAnsi"/>
          <w:b/>
          <w:bCs/>
          <w:sz w:val="20"/>
          <w:szCs w:val="20"/>
          <w:u w:val="single"/>
        </w:rPr>
      </w:pPr>
    </w:p>
    <w:p w14:paraId="698B175D" w14:textId="1DA430B3" w:rsidR="00B723A8" w:rsidRPr="005270B8" w:rsidRDefault="00B723A8" w:rsidP="00993117">
      <w:pPr>
        <w:pStyle w:val="ListParagraph"/>
        <w:numPr>
          <w:ilvl w:val="1"/>
          <w:numId w:val="109"/>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O Agente Fiduciário poderá ser contatado por meio dos contatos informados na Cláusula </w:t>
      </w:r>
      <w:r w:rsidR="002302CB">
        <w:rPr>
          <w:rFonts w:ascii="Verdana" w:hAnsi="Verdana" w:cstheme="minorHAnsi"/>
          <w:bCs/>
          <w:sz w:val="20"/>
          <w:szCs w:val="20"/>
        </w:rPr>
        <w:t>19.1</w:t>
      </w:r>
      <w:r w:rsidR="002302CB" w:rsidRPr="005270B8">
        <w:rPr>
          <w:rFonts w:ascii="Verdana" w:hAnsi="Verdana" w:cstheme="minorHAnsi"/>
          <w:bCs/>
          <w:sz w:val="20"/>
          <w:szCs w:val="20"/>
        </w:rPr>
        <w:t xml:space="preserve"> </w:t>
      </w:r>
      <w:r w:rsidRPr="005270B8">
        <w:rPr>
          <w:rFonts w:ascii="Verdana" w:hAnsi="Verdana" w:cstheme="minorHAnsi"/>
          <w:bCs/>
          <w:sz w:val="20"/>
          <w:szCs w:val="20"/>
        </w:rPr>
        <w:t xml:space="preserve">abaixo. Nos termos do artigo 6º, parágrafo segundo, da Instrução CVM 583, o Agente Fiduciário atua como agente fiduciário em outras emissões da Emissora, conforme descritas no </w:t>
      </w:r>
      <w:r w:rsidRPr="005270B8">
        <w:rPr>
          <w:rFonts w:ascii="Verdana" w:hAnsi="Verdana" w:cstheme="minorHAnsi"/>
          <w:bCs/>
          <w:sz w:val="20"/>
          <w:szCs w:val="20"/>
          <w:u w:val="single"/>
        </w:rPr>
        <w:t xml:space="preserve">Anexo </w:t>
      </w:r>
      <w:r w:rsidR="00A34193" w:rsidRPr="005270B8">
        <w:rPr>
          <w:rFonts w:ascii="Verdana" w:hAnsi="Verdana" w:cstheme="minorHAnsi"/>
          <w:bCs/>
          <w:sz w:val="20"/>
          <w:szCs w:val="20"/>
          <w:u w:val="single"/>
        </w:rPr>
        <w:t>III</w:t>
      </w:r>
      <w:r w:rsidRPr="005270B8">
        <w:rPr>
          <w:rFonts w:ascii="Verdana" w:hAnsi="Verdana" w:cstheme="minorHAnsi"/>
          <w:bCs/>
          <w:sz w:val="20"/>
          <w:szCs w:val="20"/>
        </w:rPr>
        <w:t xml:space="preserve"> deste Termo de Securitização. </w:t>
      </w:r>
    </w:p>
    <w:p w14:paraId="24C1457E" w14:textId="77777777" w:rsidR="00BA45D0" w:rsidRPr="005270B8" w:rsidRDefault="00BA45D0" w:rsidP="00993117">
      <w:pPr>
        <w:pStyle w:val="BodyText2"/>
        <w:tabs>
          <w:tab w:val="clear" w:pos="426"/>
          <w:tab w:val="clear" w:pos="709"/>
        </w:tabs>
        <w:spacing w:line="280" w:lineRule="atLeast"/>
        <w:rPr>
          <w:rFonts w:ascii="Verdana" w:hAnsi="Verdana"/>
          <w:sz w:val="20"/>
          <w:szCs w:val="20"/>
        </w:rPr>
      </w:pPr>
      <w:bookmarkStart w:id="136" w:name="_Toc510689812"/>
      <w:bookmarkStart w:id="137" w:name="_Toc110076270"/>
      <w:bookmarkStart w:id="138" w:name="_Toc163380709"/>
      <w:bookmarkStart w:id="139" w:name="_Toc180553625"/>
      <w:bookmarkStart w:id="140" w:name="_Toc205799100"/>
    </w:p>
    <w:p w14:paraId="2593B4DD" w14:textId="77777777" w:rsidR="00387A8F" w:rsidRPr="005270B8" w:rsidRDefault="00387A8F" w:rsidP="00993117">
      <w:pPr>
        <w:pStyle w:val="Heading2"/>
        <w:spacing w:line="280" w:lineRule="atLeast"/>
        <w:jc w:val="both"/>
        <w:rPr>
          <w:rFonts w:ascii="Verdana" w:hAnsi="Verdana"/>
          <w:sz w:val="20"/>
          <w:szCs w:val="20"/>
        </w:rPr>
      </w:pPr>
      <w:bookmarkStart w:id="141" w:name="_Toc4359865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136"/>
      <w:bookmarkEnd w:id="141"/>
    </w:p>
    <w:p w14:paraId="2E8E3DB4" w14:textId="77777777" w:rsidR="00387A8F" w:rsidRPr="005270B8" w:rsidRDefault="00387A8F" w:rsidP="00993117">
      <w:pPr>
        <w:pStyle w:val="ListParagraph"/>
        <w:spacing w:line="280" w:lineRule="atLeast"/>
        <w:rPr>
          <w:rFonts w:ascii="Verdana" w:hAnsi="Verdana"/>
          <w:sz w:val="20"/>
          <w:szCs w:val="20"/>
        </w:rPr>
      </w:pPr>
    </w:p>
    <w:p w14:paraId="21E1FDCE" w14:textId="6D339D2F" w:rsidR="00342787" w:rsidRPr="005270B8" w:rsidRDefault="00387A8F" w:rsidP="00993117">
      <w:pPr>
        <w:pStyle w:val="ListParagraph"/>
        <w:numPr>
          <w:ilvl w:val="1"/>
          <w:numId w:val="110"/>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3CC77F5C"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ListParagraph"/>
        <w:spacing w:line="280" w:lineRule="atLeast"/>
        <w:rPr>
          <w:rFonts w:ascii="Verdana" w:hAnsi="Verdana" w:cstheme="minorHAnsi"/>
          <w:sz w:val="20"/>
          <w:szCs w:val="20"/>
        </w:rPr>
      </w:pPr>
    </w:p>
    <w:p w14:paraId="024CE88A" w14:textId="199F31DD"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inadimplemento ou mora, pela Emissora, de qualquer das obrigações pecuniárias previstas neste Termo de Securitização que dure por mais de 5 (cinco)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5CF22368"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ListParagraph"/>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ListParagraph"/>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ListParagraph"/>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ListParagraph"/>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w:t>
      </w:r>
      <w:proofErr w:type="spellStart"/>
      <w:r w:rsidRPr="005270B8">
        <w:rPr>
          <w:rFonts w:ascii="Verdana" w:hAnsi="Verdana" w:cstheme="minorHAnsi"/>
          <w:b/>
          <w:sz w:val="20"/>
          <w:szCs w:val="20"/>
        </w:rPr>
        <w:t>iv</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ListParagraph"/>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w:t>
      </w:r>
      <w:r w:rsidRPr="005270B8">
        <w:rPr>
          <w:rFonts w:ascii="Verdana" w:hAnsi="Verdana" w:cstheme="minorHAnsi"/>
          <w:bCs/>
          <w:sz w:val="20"/>
          <w:szCs w:val="20"/>
        </w:rPr>
        <w:lastRenderedPageBreak/>
        <w:t xml:space="preserve">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ListParagraph"/>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ListParagraph"/>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993117">
      <w:pPr>
        <w:pStyle w:val="ListParagraph"/>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5270B8" w:rsidRDefault="009A2ECE" w:rsidP="00993117">
      <w:pPr>
        <w:pStyle w:val="Heade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lang w:val="pt-BR"/>
        </w:rPr>
      </w:pPr>
    </w:p>
    <w:p w14:paraId="5688851D" w14:textId="77777777" w:rsidR="00117910" w:rsidRPr="005270B8" w:rsidRDefault="00117910" w:rsidP="00993117">
      <w:pPr>
        <w:pStyle w:val="Heading2"/>
        <w:spacing w:line="280" w:lineRule="atLeast"/>
        <w:jc w:val="left"/>
        <w:rPr>
          <w:rFonts w:ascii="Verdana" w:hAnsi="Verdana" w:cstheme="minorHAnsi"/>
          <w:sz w:val="20"/>
          <w:szCs w:val="20"/>
        </w:rPr>
      </w:pPr>
      <w:bookmarkStart w:id="142" w:name="_Toc453274063"/>
      <w:bookmarkStart w:id="143" w:name="_Toc43598659"/>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137"/>
      <w:bookmarkEnd w:id="138"/>
      <w:bookmarkEnd w:id="139"/>
      <w:bookmarkEnd w:id="140"/>
      <w:bookmarkEnd w:id="142"/>
      <w:bookmarkEnd w:id="143"/>
    </w:p>
    <w:p w14:paraId="4E678AF1" w14:textId="77777777" w:rsidR="00117910" w:rsidRPr="005270B8" w:rsidRDefault="00117910" w:rsidP="00993117">
      <w:pPr>
        <w:pStyle w:val="Heade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ListParagraph"/>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5270B8" w:rsidRDefault="00256019" w:rsidP="00993117">
      <w:pPr>
        <w:pStyle w:val="BodyText2"/>
        <w:tabs>
          <w:tab w:val="clear" w:pos="426"/>
          <w:tab w:val="clear" w:pos="709"/>
        </w:tabs>
        <w:spacing w:line="280" w:lineRule="atLeast"/>
        <w:rPr>
          <w:rFonts w:ascii="Verdana" w:hAnsi="Verdana" w:cstheme="minorHAnsi"/>
          <w:b w:val="0"/>
          <w:sz w:val="20"/>
          <w:szCs w:val="20"/>
        </w:rPr>
      </w:pPr>
    </w:p>
    <w:p w14:paraId="022CE816" w14:textId="3EEF29CA" w:rsidR="00256019" w:rsidRPr="005270B8" w:rsidRDefault="00256019"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5270B8" w:rsidRDefault="00256019" w:rsidP="00993117">
      <w:pPr>
        <w:pStyle w:val="BodyText2"/>
        <w:tabs>
          <w:tab w:val="clear" w:pos="426"/>
          <w:tab w:val="clear" w:pos="709"/>
        </w:tabs>
        <w:spacing w:line="280" w:lineRule="atLeast"/>
        <w:rPr>
          <w:rFonts w:ascii="Verdana" w:hAnsi="Verdana" w:cstheme="minorHAnsi"/>
          <w:b w:val="0"/>
          <w:sz w:val="20"/>
          <w:szCs w:val="20"/>
        </w:rPr>
      </w:pPr>
    </w:p>
    <w:p w14:paraId="45554CA1" w14:textId="56419B87" w:rsidR="00256019" w:rsidRPr="005270B8" w:rsidRDefault="00256019"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144" w:name="art14§2"/>
      <w:bookmarkEnd w:id="144"/>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5270B8" w:rsidRDefault="00256019" w:rsidP="00993117">
      <w:pPr>
        <w:pStyle w:val="BodyText2"/>
        <w:tabs>
          <w:tab w:val="clear" w:pos="426"/>
          <w:tab w:val="clear" w:pos="709"/>
        </w:tabs>
        <w:spacing w:line="280" w:lineRule="atLeast"/>
        <w:rPr>
          <w:rFonts w:ascii="Verdana" w:hAnsi="Verdana" w:cstheme="minorHAnsi"/>
          <w:b w:val="0"/>
          <w:sz w:val="20"/>
          <w:szCs w:val="20"/>
        </w:rPr>
      </w:pPr>
    </w:p>
    <w:p w14:paraId="11430B7E" w14:textId="2DF86A1A" w:rsidR="00524AC4" w:rsidRPr="005270B8" w:rsidRDefault="00524AC4" w:rsidP="00993117">
      <w:pPr>
        <w:pStyle w:val="ListParagraph"/>
        <w:numPr>
          <w:ilvl w:val="2"/>
          <w:numId w:val="111"/>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5270B8" w:rsidRDefault="00524AC4" w:rsidP="00993117">
      <w:pPr>
        <w:pStyle w:val="BodyText2"/>
        <w:tabs>
          <w:tab w:val="clear" w:pos="426"/>
          <w:tab w:val="clear" w:pos="709"/>
        </w:tabs>
        <w:spacing w:line="280" w:lineRule="atLeast"/>
        <w:ind w:left="709"/>
        <w:rPr>
          <w:rFonts w:ascii="Verdana" w:hAnsi="Verdana" w:cstheme="minorHAnsi"/>
          <w:b w:val="0"/>
          <w:sz w:val="20"/>
          <w:szCs w:val="20"/>
          <w:u w:val="none"/>
          <w:lang w:val="pt-BR"/>
        </w:rPr>
      </w:pPr>
    </w:p>
    <w:p w14:paraId="69B4D2CC" w14:textId="000B2840" w:rsidR="00524AC4" w:rsidRPr="005270B8" w:rsidRDefault="00524AC4" w:rsidP="00993117">
      <w:pPr>
        <w:pStyle w:val="ListParagraph"/>
        <w:numPr>
          <w:ilvl w:val="2"/>
          <w:numId w:val="111"/>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5270B8" w:rsidRDefault="00524AC4" w:rsidP="00993117">
      <w:pPr>
        <w:pStyle w:val="BodyText2"/>
        <w:tabs>
          <w:tab w:val="clear" w:pos="426"/>
          <w:tab w:val="clear" w:pos="709"/>
        </w:tabs>
        <w:spacing w:line="280" w:lineRule="atLeast"/>
        <w:rPr>
          <w:rFonts w:ascii="Verdana" w:hAnsi="Verdana" w:cstheme="minorHAnsi"/>
          <w:b w:val="0"/>
          <w:sz w:val="20"/>
          <w:szCs w:val="20"/>
          <w:lang w:val="pt-BR"/>
        </w:rPr>
      </w:pPr>
    </w:p>
    <w:p w14:paraId="198569D0" w14:textId="4713BFD8" w:rsidR="00EE0C3C" w:rsidRPr="005270B8" w:rsidRDefault="00EE0C3C" w:rsidP="00993117">
      <w:pPr>
        <w:pStyle w:val="ListParagraph"/>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5270B8" w:rsidRDefault="00EE0C3C" w:rsidP="00993117">
      <w:pPr>
        <w:pStyle w:val="BodyText2"/>
        <w:tabs>
          <w:tab w:val="clear" w:pos="426"/>
          <w:tab w:val="clear" w:pos="709"/>
        </w:tabs>
        <w:spacing w:line="280" w:lineRule="atLeast"/>
        <w:rPr>
          <w:rFonts w:ascii="Verdana" w:hAnsi="Verdana" w:cstheme="minorHAnsi"/>
          <w:b w:val="0"/>
          <w:sz w:val="20"/>
          <w:szCs w:val="20"/>
          <w:u w:val="none"/>
        </w:rPr>
      </w:pPr>
    </w:p>
    <w:p w14:paraId="5CE0FF5B" w14:textId="058AF496" w:rsidR="00EE0C3C" w:rsidRPr="005270B8" w:rsidRDefault="00EE0C3C"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lastRenderedPageBreak/>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5270B8" w:rsidRDefault="00CB70F6" w:rsidP="00993117">
      <w:pPr>
        <w:pStyle w:val="BodyText2"/>
        <w:tabs>
          <w:tab w:val="clear" w:pos="426"/>
          <w:tab w:val="clear" w:pos="709"/>
        </w:tabs>
        <w:spacing w:line="280" w:lineRule="atLeast"/>
        <w:rPr>
          <w:rFonts w:ascii="Verdana" w:hAnsi="Verdana" w:cstheme="minorHAnsi"/>
          <w:b w:val="0"/>
          <w:sz w:val="20"/>
          <w:szCs w:val="20"/>
          <w:u w:val="none"/>
        </w:rPr>
      </w:pPr>
    </w:p>
    <w:p w14:paraId="2C668920" w14:textId="254775AA" w:rsidR="00303FA6" w:rsidRPr="005270B8" w:rsidRDefault="00303FA6"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ListParagraph"/>
        <w:spacing w:line="280" w:lineRule="atLeast"/>
        <w:rPr>
          <w:rFonts w:ascii="Verdana" w:hAnsi="Verdana" w:cstheme="minorHAnsi"/>
          <w:b/>
          <w:sz w:val="20"/>
          <w:szCs w:val="20"/>
        </w:rPr>
      </w:pPr>
    </w:p>
    <w:p w14:paraId="58ADAAB0" w14:textId="296C8538" w:rsidR="00505486" w:rsidRPr="005270B8" w:rsidRDefault="00505486" w:rsidP="00993117">
      <w:pPr>
        <w:pStyle w:val="ListParagraph"/>
        <w:numPr>
          <w:ilvl w:val="1"/>
          <w:numId w:val="111"/>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das </w:t>
      </w:r>
      <w:r w:rsidR="00D51CC5" w:rsidRPr="005270B8">
        <w:rPr>
          <w:rFonts w:ascii="Verdana" w:hAnsi="Verdana" w:cstheme="minorHAnsi"/>
          <w:bCs/>
          <w:sz w:val="20"/>
          <w:szCs w:val="20"/>
        </w:rPr>
        <w:t xml:space="preserve">Datas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w:t>
      </w:r>
      <w:r w:rsidR="002B4A00" w:rsidRPr="005270B8">
        <w:rPr>
          <w:rFonts w:ascii="Verdana" w:hAnsi="Verdana" w:cstheme="minorHAnsi"/>
          <w:bCs/>
          <w:sz w:val="20"/>
          <w:szCs w:val="20"/>
        </w:rPr>
        <w:t xml:space="preserve">à taxa substitutiva, nos termos da Cláusula 5.2.2 acima; </w:t>
      </w:r>
      <w:r w:rsidR="002B4A00" w:rsidRPr="005270B8">
        <w:rPr>
          <w:rFonts w:ascii="Verdana" w:hAnsi="Verdana" w:cstheme="minorHAnsi"/>
          <w:b/>
          <w:sz w:val="20"/>
          <w:szCs w:val="20"/>
        </w:rPr>
        <w:t>(</w:t>
      </w:r>
      <w:proofErr w:type="spellStart"/>
      <w:r w:rsidR="002B4A00" w:rsidRPr="005270B8">
        <w:rPr>
          <w:rFonts w:ascii="Verdana" w:hAnsi="Verdana" w:cstheme="minorHAnsi"/>
          <w:b/>
          <w:sz w:val="20"/>
          <w:szCs w:val="20"/>
        </w:rPr>
        <w:t>iv</w:t>
      </w:r>
      <w:proofErr w:type="spellEnd"/>
      <w:r w:rsidR="002B4A00" w:rsidRPr="005270B8">
        <w:rPr>
          <w:rFonts w:ascii="Verdana" w:hAnsi="Verdana" w:cstheme="minorHAnsi"/>
          <w:b/>
          <w:sz w:val="20"/>
          <w:szCs w:val="20"/>
        </w:rPr>
        <w:t>)</w:t>
      </w:r>
      <w:r w:rsidR="002B4A00" w:rsidRPr="005270B8">
        <w:rPr>
          <w:rFonts w:ascii="Verdana" w:hAnsi="Verdana" w:cstheme="minorHAnsi"/>
          <w:bCs/>
          <w:sz w:val="20"/>
          <w:szCs w:val="20"/>
        </w:rPr>
        <w:t xml:space="preserve"> </w:t>
      </w:r>
      <w:r w:rsidRPr="005270B8">
        <w:rPr>
          <w:rFonts w:ascii="Verdana" w:hAnsi="Verdana" w:cstheme="minorHAnsi"/>
          <w:bCs/>
          <w:sz w:val="20"/>
          <w:szCs w:val="20"/>
        </w:rPr>
        <w:t xml:space="preserve">à alteração do prazo de vencimento dos CRI; </w:t>
      </w:r>
      <w:r w:rsidR="002B4A00" w:rsidRPr="005270B8">
        <w:rPr>
          <w:rFonts w:ascii="Verdana" w:hAnsi="Verdana" w:cstheme="minorHAnsi"/>
          <w:b/>
          <w:sz w:val="20"/>
          <w:szCs w:val="20"/>
        </w:rPr>
        <w:t xml:space="preserve">(v)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v</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w:t>
      </w:r>
      <w:proofErr w:type="spellStart"/>
      <w:r w:rsidRPr="005270B8">
        <w:rPr>
          <w:rFonts w:ascii="Verdana" w:hAnsi="Verdana" w:cstheme="minorHAnsi"/>
          <w:b/>
          <w:sz w:val="20"/>
          <w:szCs w:val="20"/>
        </w:rPr>
        <w:t>vi</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proofErr w:type="spellStart"/>
      <w:r w:rsidR="002B4A00" w:rsidRPr="005270B8">
        <w:rPr>
          <w:rFonts w:ascii="Verdana" w:hAnsi="Verdana" w:cstheme="minorHAnsi"/>
          <w:b/>
          <w:sz w:val="20"/>
          <w:szCs w:val="20"/>
        </w:rPr>
        <w:t>ix</w:t>
      </w:r>
      <w:proofErr w:type="spellEnd"/>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(x)</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ListParagraph"/>
        <w:spacing w:line="280" w:lineRule="atLeast"/>
        <w:rPr>
          <w:rFonts w:ascii="Verdana" w:hAnsi="Verdana" w:cstheme="minorHAnsi"/>
          <w:bCs/>
          <w:sz w:val="20"/>
          <w:szCs w:val="20"/>
        </w:rPr>
      </w:pPr>
    </w:p>
    <w:p w14:paraId="01911A32" w14:textId="4819AB15" w:rsidR="002B4A00" w:rsidRPr="005270B8" w:rsidRDefault="002B4A00" w:rsidP="00993117">
      <w:pPr>
        <w:numPr>
          <w:ilvl w:val="2"/>
          <w:numId w:val="111"/>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w:t>
      </w:r>
      <w:r w:rsidR="0037732A">
        <w:rPr>
          <w:rFonts w:ascii="Verdana" w:hAnsi="Verdana"/>
          <w:sz w:val="20"/>
          <w:szCs w:val="20"/>
        </w:rPr>
        <w:t>I</w:t>
      </w:r>
      <w:r w:rsidRPr="005270B8">
        <w:rPr>
          <w:rFonts w:ascii="Verdana" w:hAnsi="Verdana"/>
          <w:sz w:val="20"/>
          <w:szCs w:val="20"/>
        </w:rPr>
        <w:t xml:space="preserve"> conforme os quóruns e procedimentos previstos na Cláusula 6.5.1 acima.</w:t>
      </w:r>
    </w:p>
    <w:p w14:paraId="63AFCDFC" w14:textId="77777777" w:rsidR="00A36834" w:rsidRPr="005270B8" w:rsidRDefault="00A36834" w:rsidP="00993117">
      <w:pPr>
        <w:pStyle w:val="ListParagraph"/>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5270B8" w:rsidRDefault="00CB70F6" w:rsidP="00993117">
      <w:pPr>
        <w:pStyle w:val="BodyText2"/>
        <w:tabs>
          <w:tab w:val="clear" w:pos="426"/>
          <w:tab w:val="clear" w:pos="709"/>
        </w:tabs>
        <w:spacing w:line="280" w:lineRule="atLeast"/>
        <w:rPr>
          <w:rFonts w:ascii="Verdana" w:hAnsi="Verdana" w:cstheme="minorHAnsi"/>
          <w:b w:val="0"/>
          <w:sz w:val="20"/>
          <w:szCs w:val="20"/>
          <w:u w:val="none"/>
        </w:rPr>
      </w:pPr>
    </w:p>
    <w:p w14:paraId="5388A377" w14:textId="4CA63E0B" w:rsidR="00CB70F6" w:rsidRPr="005270B8" w:rsidRDefault="00CB70F6" w:rsidP="00993117">
      <w:pPr>
        <w:pStyle w:val="ListParagraph"/>
        <w:numPr>
          <w:ilvl w:val="1"/>
          <w:numId w:val="111"/>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993117">
      <w:pPr>
        <w:pStyle w:val="ListParagraph"/>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5270B8" w:rsidRDefault="00CB70F6" w:rsidP="00993117">
      <w:pPr>
        <w:pStyle w:val="BodyText2"/>
        <w:spacing w:line="280" w:lineRule="atLeast"/>
        <w:rPr>
          <w:rFonts w:ascii="Verdana" w:hAnsi="Verdana" w:cstheme="minorHAnsi"/>
          <w:b w:val="0"/>
          <w:sz w:val="20"/>
          <w:szCs w:val="20"/>
          <w:u w:val="none"/>
        </w:rPr>
      </w:pPr>
    </w:p>
    <w:p w14:paraId="375DA2A4" w14:textId="6FC85349" w:rsidR="00AA7CF4" w:rsidRPr="005270B8" w:rsidRDefault="00AA7CF4" w:rsidP="00993117">
      <w:pPr>
        <w:pStyle w:val="ListParagraph"/>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ListParagraph"/>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993117">
      <w:pPr>
        <w:pStyle w:val="ListParagraph"/>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5270B8" w:rsidRDefault="00D2728B" w:rsidP="00993117">
      <w:pPr>
        <w:pStyle w:val="BodyText2"/>
        <w:tabs>
          <w:tab w:val="clear" w:pos="426"/>
          <w:tab w:val="clear" w:pos="709"/>
        </w:tabs>
        <w:spacing w:line="280" w:lineRule="atLeast"/>
        <w:rPr>
          <w:rFonts w:ascii="Verdana" w:hAnsi="Verdana" w:cstheme="minorHAnsi"/>
          <w:b w:val="0"/>
          <w:sz w:val="20"/>
          <w:szCs w:val="20"/>
          <w:u w:val="none"/>
          <w:lang w:val="pt-BR"/>
        </w:rPr>
      </w:pPr>
    </w:p>
    <w:p w14:paraId="700BCBBF" w14:textId="1D3C61E0" w:rsidR="00EA53D2" w:rsidRPr="005270B8" w:rsidRDefault="00EA53D2" w:rsidP="00993117">
      <w:pPr>
        <w:pStyle w:val="ListParagraph"/>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5270B8" w:rsidRDefault="00AA7CF4" w:rsidP="00993117">
      <w:pPr>
        <w:pStyle w:val="BodyText2"/>
        <w:tabs>
          <w:tab w:val="clear" w:pos="426"/>
          <w:tab w:val="clear" w:pos="709"/>
        </w:tabs>
        <w:spacing w:line="280" w:lineRule="atLeast"/>
        <w:ind w:left="709"/>
        <w:rPr>
          <w:rFonts w:ascii="Verdana" w:hAnsi="Verdana" w:cstheme="minorHAnsi"/>
          <w:b w:val="0"/>
          <w:sz w:val="20"/>
          <w:szCs w:val="20"/>
          <w:u w:val="none"/>
          <w:lang w:val="pt-BR"/>
        </w:rPr>
      </w:pPr>
    </w:p>
    <w:p w14:paraId="4AE0AE76" w14:textId="5083113C" w:rsidR="00EA53D2" w:rsidRPr="005270B8" w:rsidRDefault="00EA53D2" w:rsidP="00993117">
      <w:pPr>
        <w:pStyle w:val="ListParagraph"/>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2891B98A" w14:textId="77777777" w:rsidR="003A08DE" w:rsidRPr="005270B8" w:rsidRDefault="003A08DE" w:rsidP="00993117">
      <w:pPr>
        <w:pStyle w:val="BodyText2"/>
        <w:tabs>
          <w:tab w:val="clear" w:pos="426"/>
          <w:tab w:val="clear" w:pos="709"/>
        </w:tabs>
        <w:spacing w:line="280" w:lineRule="atLeast"/>
        <w:rPr>
          <w:rFonts w:ascii="Verdana" w:hAnsi="Verdana" w:cstheme="minorHAnsi"/>
          <w:sz w:val="20"/>
          <w:szCs w:val="20"/>
        </w:rPr>
      </w:pPr>
    </w:p>
    <w:p w14:paraId="631F5F88" w14:textId="4713774E" w:rsidR="0059288A" w:rsidRPr="005270B8" w:rsidRDefault="0059288A" w:rsidP="00993117">
      <w:pPr>
        <w:pStyle w:val="ListParagraph"/>
        <w:tabs>
          <w:tab w:val="left" w:pos="709"/>
        </w:tabs>
        <w:spacing w:line="280" w:lineRule="atLeast"/>
        <w:ind w:left="0"/>
        <w:rPr>
          <w:rFonts w:ascii="Verdana" w:hAnsi="Verdana" w:cstheme="minorHAnsi"/>
          <w:bCs/>
          <w:sz w:val="20"/>
          <w:szCs w:val="20"/>
        </w:rPr>
      </w:pPr>
    </w:p>
    <w:p w14:paraId="45A0BF25" w14:textId="1FA6DBAC" w:rsidR="0059288A" w:rsidRPr="005270B8" w:rsidRDefault="0059288A" w:rsidP="00993117">
      <w:pPr>
        <w:pStyle w:val="ListParagraph"/>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lastRenderedPageBreak/>
        <w:t>CRI</w:t>
      </w:r>
      <w:r w:rsidRPr="005270B8">
        <w:rPr>
          <w:rFonts w:ascii="Verdana" w:hAnsi="Verdana" w:cstheme="minorHAnsi"/>
          <w:bCs/>
          <w:sz w:val="20"/>
          <w:szCs w:val="20"/>
        </w:rPr>
        <w:t>.</w:t>
      </w:r>
    </w:p>
    <w:p w14:paraId="42D1C702" w14:textId="77777777" w:rsidR="0059288A" w:rsidRPr="005270B8" w:rsidRDefault="0059288A" w:rsidP="00993117">
      <w:pPr>
        <w:pStyle w:val="ListParagraph"/>
        <w:spacing w:line="280" w:lineRule="atLeast"/>
        <w:ind w:left="600"/>
        <w:rPr>
          <w:rFonts w:ascii="Verdana" w:hAnsi="Verdana" w:cstheme="minorHAnsi"/>
          <w:sz w:val="20"/>
          <w:szCs w:val="20"/>
        </w:rPr>
      </w:pPr>
    </w:p>
    <w:p w14:paraId="04CC6608" w14:textId="307E26DE" w:rsidR="0059288A" w:rsidRPr="005270B8" w:rsidRDefault="00747162" w:rsidP="00993117">
      <w:pPr>
        <w:pStyle w:val="ListParagraph"/>
        <w:numPr>
          <w:ilvl w:val="2"/>
          <w:numId w:val="111"/>
        </w:numPr>
        <w:tabs>
          <w:tab w:val="left" w:pos="1418"/>
        </w:tabs>
        <w:spacing w:line="280" w:lineRule="atLeast"/>
        <w:ind w:left="709" w:firstLine="0"/>
        <w:rPr>
          <w:rFonts w:ascii="Verdana" w:hAnsi="Verdana" w:cstheme="minorHAnsi"/>
          <w:sz w:val="20"/>
          <w:szCs w:val="20"/>
        </w:rPr>
      </w:pPr>
      <w:r w:rsidRPr="005270B8">
        <w:rPr>
          <w:rFonts w:ascii="Verdana" w:hAnsi="Verdana"/>
          <w:sz w:val="20"/>
          <w:szCs w:val="20"/>
          <w:lang w:val="x-none" w:eastAsia="x-none"/>
        </w:rPr>
        <w:t xml:space="preserve">Caso a legislação então em vigor venha a exigir a publicação dos atos e decisões decorrentes desta Emissão que, de qualquer forma, vierem a envolver interesses dos Titulares de CRI, todos os referidos atos e decisões deverão ser publicados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 de São Paulo” e no jornal </w:t>
      </w:r>
      <w:r w:rsidRPr="005270B8">
        <w:rPr>
          <w:rFonts w:ascii="Verdana" w:hAnsi="Verdana"/>
          <w:sz w:val="20"/>
          <w:szCs w:val="20"/>
        </w:rPr>
        <w:t>“Valor Econômico”</w:t>
      </w:r>
      <w:r w:rsidR="0037732A">
        <w:rPr>
          <w:rFonts w:ascii="Verdana" w:hAnsi="Verdana"/>
          <w:sz w:val="20"/>
          <w:szCs w:val="20"/>
        </w:rPr>
        <w:t xml:space="preserve"> ou outro jornal de grande circulação</w:t>
      </w:r>
      <w:r w:rsidRPr="005270B8">
        <w:rPr>
          <w:rFonts w:ascii="Verdana" w:hAnsi="Verdana"/>
          <w:sz w:val="20"/>
          <w:szCs w:val="20"/>
        </w:rPr>
        <w:t>,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77371CF9" w:rsidR="00EE37E0" w:rsidRPr="005270B8" w:rsidRDefault="000C00EF" w:rsidP="00993117">
      <w:pPr>
        <w:pStyle w:val="Heading2"/>
        <w:spacing w:line="280" w:lineRule="atLeast"/>
        <w:jc w:val="both"/>
        <w:rPr>
          <w:rFonts w:ascii="Verdana" w:hAnsi="Verdana" w:cstheme="minorHAnsi"/>
          <w:sz w:val="20"/>
          <w:szCs w:val="20"/>
        </w:rPr>
      </w:pPr>
      <w:bookmarkStart w:id="145" w:name="_Toc110076271"/>
      <w:bookmarkStart w:id="146" w:name="_Toc163380710"/>
      <w:bookmarkStart w:id="147" w:name="_Toc180553626"/>
      <w:bookmarkStart w:id="148" w:name="_Toc205799101"/>
      <w:bookmarkStart w:id="149" w:name="_Toc453274064"/>
      <w:bookmarkStart w:id="150" w:name="_Toc43598660"/>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145"/>
      <w:bookmarkEnd w:id="146"/>
      <w:bookmarkEnd w:id="147"/>
      <w:bookmarkEnd w:id="148"/>
      <w:r w:rsidR="00101E5F" w:rsidRPr="005270B8">
        <w:rPr>
          <w:rFonts w:ascii="Verdana" w:hAnsi="Verdana" w:cstheme="minorHAnsi"/>
          <w:sz w:val="20"/>
          <w:szCs w:val="20"/>
        </w:rPr>
        <w:t>DESPESAS</w:t>
      </w:r>
      <w:ins w:id="151" w:author="Daniella Yamada" w:date="2020-06-25T13:16:00Z">
        <w:r w:rsidR="00FA572E">
          <w:rPr>
            <w:rFonts w:ascii="Verdana" w:hAnsi="Verdana" w:cstheme="minorHAnsi"/>
            <w:sz w:val="20"/>
            <w:szCs w:val="20"/>
          </w:rPr>
          <w:t xml:space="preserve"> DO PATRIMÔNIO SEPRADADO</w:t>
        </w:r>
      </w:ins>
      <w:r w:rsidR="00101E5F" w:rsidRPr="005270B8">
        <w:rPr>
          <w:rFonts w:ascii="Verdana" w:hAnsi="Verdana" w:cstheme="minorHAnsi"/>
          <w:sz w:val="20"/>
          <w:szCs w:val="20"/>
        </w:rPr>
        <w:t xml:space="preserve"> </w:t>
      </w:r>
      <w:bookmarkEnd w:id="149"/>
      <w:r w:rsidR="00CA32B0" w:rsidRPr="005270B8">
        <w:rPr>
          <w:rFonts w:ascii="Verdana" w:hAnsi="Verdana" w:cstheme="minorHAnsi"/>
          <w:sz w:val="20"/>
          <w:szCs w:val="20"/>
        </w:rPr>
        <w:t xml:space="preserve">E FUNDO DE DESPESAS </w:t>
      </w:r>
      <w:bookmarkEnd w:id="150"/>
    </w:p>
    <w:p w14:paraId="30CE5315" w14:textId="77777777" w:rsidR="00493A1A" w:rsidRPr="005270B8" w:rsidRDefault="00493A1A" w:rsidP="00993117">
      <w:pPr>
        <w:pStyle w:val="Heading2"/>
        <w:spacing w:line="280" w:lineRule="atLeast"/>
        <w:jc w:val="left"/>
        <w:rPr>
          <w:rFonts w:ascii="Verdana" w:hAnsi="Verdana" w:cstheme="minorHAnsi"/>
          <w:sz w:val="20"/>
          <w:szCs w:val="20"/>
        </w:rPr>
      </w:pPr>
    </w:p>
    <w:p w14:paraId="2C6AC6F3" w14:textId="00828C7E" w:rsidR="00493A1A" w:rsidRPr="005270B8" w:rsidRDefault="00493A1A" w:rsidP="00993117">
      <w:pPr>
        <w:pStyle w:val="ListParagraph"/>
        <w:numPr>
          <w:ilvl w:val="1"/>
          <w:numId w:val="113"/>
        </w:numPr>
        <w:tabs>
          <w:tab w:val="left" w:pos="709"/>
        </w:tabs>
        <w:spacing w:line="280" w:lineRule="atLeast"/>
        <w:ind w:left="0" w:firstLine="0"/>
        <w:rPr>
          <w:rFonts w:ascii="Verdana" w:hAnsi="Verdana"/>
          <w:sz w:val="20"/>
          <w:szCs w:val="20"/>
        </w:rPr>
      </w:pPr>
      <w:r w:rsidRPr="005270B8">
        <w:rPr>
          <w:rFonts w:ascii="Verdana" w:hAnsi="Verdana"/>
          <w:sz w:val="20"/>
          <w:szCs w:val="20"/>
        </w:rPr>
        <w:t>As despesas abaixo listadas, se incorridas, serão arcadas da seguinte forma</w:t>
      </w:r>
      <w:del w:id="152" w:author="Daniella Yamada" w:date="2020-06-25T13:17:00Z">
        <w:r w:rsidRPr="005270B8" w:rsidDel="00FA572E">
          <w:rPr>
            <w:rFonts w:ascii="Verdana" w:hAnsi="Verdana"/>
            <w:sz w:val="20"/>
            <w:szCs w:val="20"/>
          </w:rPr>
          <w:delText xml:space="preserve">: </w:delText>
        </w:r>
        <w:r w:rsidRPr="005270B8" w:rsidDel="00FA572E">
          <w:rPr>
            <w:rFonts w:ascii="Verdana" w:hAnsi="Verdana"/>
            <w:b/>
            <w:sz w:val="20"/>
            <w:szCs w:val="20"/>
          </w:rPr>
          <w:delText>(i)</w:delText>
        </w:r>
        <w:r w:rsidRPr="005270B8" w:rsidDel="00FA572E">
          <w:rPr>
            <w:rFonts w:ascii="Verdana" w:hAnsi="Verdana"/>
            <w:sz w:val="20"/>
            <w:szCs w:val="20"/>
          </w:rPr>
          <w:delText xml:space="preserve"> o pagamento das despesas </w:delText>
        </w:r>
        <w:r w:rsidRPr="005270B8" w:rsidDel="00FA572E">
          <w:rPr>
            <w:rFonts w:ascii="Verdana" w:hAnsi="Verdana"/>
            <w:i/>
            <w:sz w:val="20"/>
            <w:szCs w:val="20"/>
          </w:rPr>
          <w:delText>flat</w:delText>
        </w:r>
        <w:r w:rsidRPr="005270B8" w:rsidDel="00FA572E">
          <w:rPr>
            <w:rFonts w:ascii="Verdana" w:hAnsi="Verdana"/>
            <w:sz w:val="20"/>
            <w:szCs w:val="20"/>
          </w:rPr>
          <w:delText xml:space="preserve"> ser</w:delText>
        </w:r>
        <w:r w:rsidR="004F6D55" w:rsidRPr="005270B8" w:rsidDel="00FA572E">
          <w:rPr>
            <w:rFonts w:ascii="Verdana" w:hAnsi="Verdana"/>
            <w:sz w:val="20"/>
            <w:szCs w:val="20"/>
          </w:rPr>
          <w:delText>á</w:delText>
        </w:r>
        <w:r w:rsidRPr="005270B8" w:rsidDel="00FA572E">
          <w:rPr>
            <w:rFonts w:ascii="Verdana" w:hAnsi="Verdana"/>
            <w:sz w:val="20"/>
            <w:szCs w:val="20"/>
          </w:rPr>
          <w:delText xml:space="preserve"> efetivado pela Emissora (por conta e ordem da Devedora), mediante </w:delText>
        </w:r>
        <w:r w:rsidR="00A64CD2" w:rsidRPr="005270B8" w:rsidDel="00FA572E">
          <w:rPr>
            <w:rFonts w:ascii="Verdana" w:hAnsi="Verdana"/>
            <w:sz w:val="20"/>
            <w:szCs w:val="20"/>
          </w:rPr>
          <w:delText>o</w:delText>
        </w:r>
        <w:r w:rsidRPr="005270B8" w:rsidDel="00FA572E">
          <w:rPr>
            <w:rFonts w:ascii="Verdana" w:hAnsi="Verdana"/>
            <w:sz w:val="20"/>
            <w:szCs w:val="20"/>
          </w:rPr>
          <w:delText xml:space="preserve"> </w:delText>
        </w:r>
        <w:r w:rsidR="00ED5898" w:rsidRPr="005270B8" w:rsidDel="00FA572E">
          <w:rPr>
            <w:rFonts w:ascii="Verdana" w:hAnsi="Verdana"/>
            <w:sz w:val="20"/>
            <w:szCs w:val="20"/>
          </w:rPr>
          <w:delText xml:space="preserve">desconto </w:delText>
        </w:r>
        <w:r w:rsidRPr="005270B8" w:rsidDel="00FA572E">
          <w:rPr>
            <w:rFonts w:ascii="Verdana" w:hAnsi="Verdana"/>
            <w:sz w:val="20"/>
            <w:szCs w:val="20"/>
          </w:rPr>
          <w:delText xml:space="preserve">do </w:delText>
        </w:r>
        <w:r w:rsidR="00ED5898" w:rsidRPr="005270B8" w:rsidDel="00FA572E">
          <w:rPr>
            <w:rFonts w:ascii="Verdana" w:hAnsi="Verdana"/>
            <w:sz w:val="20"/>
            <w:szCs w:val="20"/>
          </w:rPr>
          <w:delText xml:space="preserve">referido </w:delText>
        </w:r>
        <w:r w:rsidRPr="005270B8" w:rsidDel="00FA572E">
          <w:rPr>
            <w:rFonts w:ascii="Verdana" w:hAnsi="Verdana"/>
            <w:sz w:val="20"/>
            <w:szCs w:val="20"/>
          </w:rPr>
          <w:delText xml:space="preserve">valor </w:delText>
        </w:r>
        <w:r w:rsidR="00ED5898" w:rsidRPr="005270B8" w:rsidDel="00FA572E">
          <w:rPr>
            <w:rFonts w:ascii="Verdana" w:hAnsi="Verdana"/>
            <w:sz w:val="20"/>
            <w:szCs w:val="20"/>
          </w:rPr>
          <w:delText>do Valor da Cessão</w:delText>
        </w:r>
        <w:r w:rsidRPr="005270B8" w:rsidDel="00FA572E">
          <w:rPr>
            <w:rFonts w:ascii="Verdana" w:hAnsi="Verdana"/>
            <w:sz w:val="20"/>
            <w:szCs w:val="20"/>
          </w:rPr>
          <w:delText xml:space="preserve">, nos termos da Cláusula </w:delText>
        </w:r>
        <w:r w:rsidR="00ED5898" w:rsidRPr="005270B8" w:rsidDel="00FA572E">
          <w:rPr>
            <w:rFonts w:ascii="Verdana" w:hAnsi="Verdana"/>
            <w:sz w:val="20"/>
            <w:szCs w:val="20"/>
          </w:rPr>
          <w:delText>4.3</w:delText>
        </w:r>
        <w:r w:rsidRPr="005270B8" w:rsidDel="00FA572E">
          <w:rPr>
            <w:rFonts w:ascii="Verdana" w:hAnsi="Verdana"/>
            <w:sz w:val="20"/>
            <w:szCs w:val="20"/>
          </w:rPr>
          <w:delText xml:space="preserve"> acima, e </w:delText>
        </w:r>
        <w:r w:rsidRPr="005270B8" w:rsidDel="00FA572E">
          <w:rPr>
            <w:rFonts w:ascii="Verdana" w:hAnsi="Verdana"/>
            <w:b/>
            <w:sz w:val="20"/>
            <w:szCs w:val="20"/>
          </w:rPr>
          <w:delText>(ii)</w:delText>
        </w:r>
        <w:r w:rsidRPr="005270B8" w:rsidDel="00FA572E">
          <w:rPr>
            <w:rFonts w:ascii="Verdana" w:hAnsi="Verdana"/>
            <w:sz w:val="20"/>
            <w:szCs w:val="20"/>
          </w:rPr>
          <w:delText xml:space="preserve"> o pagamento das demais </w:delText>
        </w:r>
        <w:r w:rsidR="001615F7" w:rsidRPr="005270B8" w:rsidDel="00FA572E">
          <w:rPr>
            <w:rFonts w:ascii="Verdana" w:hAnsi="Verdana"/>
            <w:sz w:val="20"/>
            <w:szCs w:val="20"/>
          </w:rPr>
          <w:delText xml:space="preserve">despesas </w:delText>
        </w:r>
        <w:r w:rsidRPr="005270B8" w:rsidDel="00FA572E">
          <w:rPr>
            <w:rFonts w:ascii="Verdana" w:hAnsi="Verdana"/>
            <w:sz w:val="20"/>
            <w:szCs w:val="20"/>
          </w:rPr>
          <w:delText>ser</w:delText>
        </w:r>
        <w:r w:rsidR="001615F7" w:rsidRPr="005270B8" w:rsidDel="00FA572E">
          <w:rPr>
            <w:rFonts w:ascii="Verdana" w:hAnsi="Verdana"/>
            <w:sz w:val="20"/>
            <w:szCs w:val="20"/>
          </w:rPr>
          <w:delText xml:space="preserve">á </w:delText>
        </w:r>
        <w:r w:rsidRPr="005270B8" w:rsidDel="00FA572E">
          <w:rPr>
            <w:rFonts w:ascii="Verdana" w:hAnsi="Verdana"/>
            <w:sz w:val="20"/>
            <w:szCs w:val="20"/>
          </w:rPr>
          <w:delText>efetivado</w:delText>
        </w:r>
      </w:del>
      <w:r w:rsidRPr="005270B8">
        <w:rPr>
          <w:rFonts w:ascii="Verdana" w:hAnsi="Verdana"/>
          <w:sz w:val="20"/>
          <w:szCs w:val="20"/>
        </w:rPr>
        <w:t xml:space="preserve"> pela Emissora (por conta e ordem da Devedora), exclusivamente mediante utilização dos recursos do Fundo de 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25F57E03" w:rsidR="008613ED"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del w:id="153" w:author="Daniella Yamada" w:date="2020-06-25T13:17:00Z">
        <w:r w:rsidR="00206DC1" w:rsidRPr="00471296" w:rsidDel="00FA572E">
          <w:rPr>
            <w:rFonts w:ascii="Verdana" w:hAnsi="Verdana"/>
            <w:b/>
            <w:sz w:val="20"/>
            <w:szCs w:val="20"/>
          </w:rPr>
          <w:delText>(1)</w:delText>
        </w:r>
        <w:r w:rsidR="00206DC1" w:rsidRPr="00471296" w:rsidDel="00FA572E">
          <w:rPr>
            <w:rFonts w:ascii="Verdana" w:hAnsi="Verdana"/>
            <w:sz w:val="20"/>
            <w:szCs w:val="20"/>
          </w:rPr>
          <w:delText xml:space="preserve"> parcela única, pela emissão dos CRI, no valor de </w:delText>
        </w:r>
        <w:r w:rsidR="00206DC1" w:rsidRPr="002041ED" w:rsidDel="00FA572E">
          <w:rPr>
            <w:rFonts w:ascii="Verdana" w:hAnsi="Verdana"/>
            <w:sz w:val="20"/>
            <w:szCs w:val="20"/>
          </w:rPr>
          <w:delText>R</w:delText>
        </w:r>
        <w:r w:rsidR="00471296" w:rsidRPr="002041ED" w:rsidDel="00FA572E">
          <w:rPr>
            <w:rFonts w:ascii="Verdana" w:hAnsi="Verdana"/>
            <w:sz w:val="20"/>
            <w:szCs w:val="20"/>
          </w:rPr>
          <w:delText>$100.000,00 (cem mil reais),</w:delText>
        </w:r>
        <w:r w:rsidR="00206DC1" w:rsidRPr="00471296" w:rsidDel="00FA572E">
          <w:rPr>
            <w:rFonts w:ascii="Verdana" w:hAnsi="Verdana"/>
            <w:sz w:val="20"/>
            <w:szCs w:val="20"/>
          </w:rPr>
          <w:delText xml:space="preserve"> devida até o 1º (primeiro) Dia Útil contado da primeira Data de Integralização dos CRI; e </w:delText>
        </w:r>
        <w:r w:rsidR="00206DC1" w:rsidRPr="00471296" w:rsidDel="00FA572E">
          <w:rPr>
            <w:rFonts w:ascii="Verdana" w:hAnsi="Verdana"/>
            <w:b/>
            <w:sz w:val="20"/>
            <w:szCs w:val="20"/>
          </w:rPr>
          <w:delText xml:space="preserve">(2) </w:delText>
        </w:r>
      </w:del>
      <w:r w:rsidR="00206DC1" w:rsidRPr="00471296">
        <w:rPr>
          <w:rFonts w:ascii="Verdana" w:hAnsi="Verdana"/>
          <w:sz w:val="20"/>
          <w:szCs w:val="20"/>
        </w:rPr>
        <w:t xml:space="preserve">parcelas mensais, correspondente à Taxa de Administração do Patrimônio Separado, nos termos da Cláusula 10.2 acima, durante o período de vigência dos CRI, no valor de </w:t>
      </w:r>
      <w:r w:rsidR="00471296" w:rsidRPr="00471296">
        <w:rPr>
          <w:rFonts w:ascii="Verdana" w:hAnsi="Verdana"/>
          <w:sz w:val="20"/>
          <w:szCs w:val="20"/>
        </w:rPr>
        <w:t>R$3.500,00 (três mil e quinhentos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xml:space="preserve">, se necessário. A remuneração </w:t>
      </w:r>
      <w:del w:id="154" w:author="Daniella Yamada" w:date="2020-06-25T13:17:00Z">
        <w:r w:rsidR="00206DC1" w:rsidRPr="00DA5E65" w:rsidDel="00FA572E">
          <w:rPr>
            <w:rFonts w:ascii="Verdana" w:hAnsi="Verdana"/>
            <w:sz w:val="20"/>
            <w:szCs w:val="20"/>
          </w:rPr>
          <w:delText>prevista nos itens (1) e (2) serão acrescidas</w:delText>
        </w:r>
      </w:del>
      <w:ins w:id="155" w:author="Daniella Yamada" w:date="2020-06-25T13:17:00Z">
        <w:r w:rsidR="00FA572E">
          <w:rPr>
            <w:rFonts w:ascii="Verdana" w:hAnsi="Verdana"/>
            <w:sz w:val="20"/>
            <w:szCs w:val="20"/>
          </w:rPr>
          <w:t>será acrescida</w:t>
        </w:r>
      </w:ins>
      <w:r w:rsidR="00206DC1" w:rsidRPr="00DA5E65">
        <w:rPr>
          <w:rFonts w:ascii="Verdana" w:hAnsi="Verdana"/>
          <w:sz w:val="20"/>
          <w:szCs w:val="20"/>
        </w:rPr>
        <w:t xml:space="preserve">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0B176749"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R$20.000,00 (vinte mil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42A68F8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w:t>
      </w:r>
      <w:proofErr w:type="spellStart"/>
      <w:r w:rsidR="00471296">
        <w:rPr>
          <w:rFonts w:ascii="Verdana" w:hAnsi="Verdana"/>
          <w:sz w:val="20"/>
          <w:szCs w:val="20"/>
          <w:u w:val="single"/>
        </w:rPr>
        <w:t>Escriturador</w:t>
      </w:r>
      <w:proofErr w:type="spellEnd"/>
      <w:r w:rsidRPr="005270B8">
        <w:rPr>
          <w:rFonts w:ascii="Verdana" w:hAnsi="Verdana"/>
          <w:sz w:val="20"/>
          <w:szCs w:val="20"/>
        </w:rPr>
        <w:t>: parcelas mensais no valor de R</w:t>
      </w:r>
      <w:r w:rsidR="00471296" w:rsidRPr="005270B8">
        <w:rPr>
          <w:rFonts w:ascii="Verdana" w:hAnsi="Verdana"/>
          <w:sz w:val="20"/>
          <w:szCs w:val="20"/>
        </w:rPr>
        <w:t>$</w:t>
      </w:r>
      <w:r w:rsidR="00471296">
        <w:rPr>
          <w:rFonts w:ascii="Verdana" w:hAnsi="Verdana"/>
          <w:sz w:val="20"/>
          <w:szCs w:val="20"/>
        </w:rPr>
        <w:t>300,00</w:t>
      </w:r>
      <w:r w:rsidR="00471296" w:rsidRPr="005270B8">
        <w:rPr>
          <w:rFonts w:ascii="Verdana" w:hAnsi="Verdana"/>
          <w:sz w:val="20"/>
          <w:szCs w:val="20"/>
        </w:rPr>
        <w:t xml:space="preserve"> </w:t>
      </w:r>
      <w:r w:rsidRPr="005270B8">
        <w:rPr>
          <w:rFonts w:ascii="Verdana" w:hAnsi="Verdana"/>
          <w:sz w:val="20"/>
          <w:szCs w:val="20"/>
        </w:rPr>
        <w:t>(</w:t>
      </w:r>
      <w:r w:rsidR="00471296">
        <w:rPr>
          <w:rFonts w:ascii="Verdana" w:hAnsi="Verdana"/>
          <w:sz w:val="20"/>
          <w:szCs w:val="20"/>
        </w:rPr>
        <w:t>trezentos reais</w:t>
      </w:r>
      <w:r w:rsidRPr="005270B8">
        <w:rPr>
          <w:rFonts w:ascii="Verdana" w:hAnsi="Verdana"/>
          <w:sz w:val="20"/>
          <w:szCs w:val="20"/>
        </w:rPr>
        <w:t xml:space="preserve">), devendo a primeira parcela ser paga até o 1º (primeiro) Dia Útil contado da primeira Data de Integralização e as demais pagas mensalmente, nas mesmas </w:t>
      </w:r>
      <w:r w:rsidRPr="005270B8">
        <w:rPr>
          <w:rFonts w:ascii="Verdana" w:hAnsi="Verdana"/>
          <w:sz w:val="20"/>
          <w:szCs w:val="20"/>
        </w:rPr>
        <w:lastRenderedPageBreak/>
        <w:t xml:space="preserve">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651BAF82"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R$3.500,00 (três mil e quinhentos reais)</w:t>
      </w:r>
      <w:r w:rsidRPr="005270B8">
        <w:rPr>
          <w:rFonts w:ascii="Verdana" w:hAnsi="Verdana"/>
          <w:sz w:val="20"/>
          <w:szCs w:val="20"/>
        </w:rPr>
        <w:t xml:space="preserve">, para implantação, a ser paga até o 5º (quinto) Dia Útil contado da primeira Data de Integralização </w:t>
      </w:r>
      <w:bookmarkStart w:id="156" w:name="_Hlk19528872"/>
      <w:r w:rsidRPr="005270B8">
        <w:rPr>
          <w:rFonts w:ascii="Verdana" w:hAnsi="Verdana"/>
          <w:sz w:val="20"/>
          <w:szCs w:val="20"/>
        </w:rPr>
        <w:t>ou 30 (trinta) dias a contar da presente data, o que ocorrer primeiro</w:t>
      </w:r>
      <w:bookmarkEnd w:id="156"/>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R$3.500,00 (três mil e quinhentos reais)</w:t>
      </w:r>
      <w:r w:rsidRPr="005270B8">
        <w:rPr>
          <w:rFonts w:ascii="Verdana" w:hAnsi="Verdana"/>
          <w:sz w:val="20"/>
          <w:szCs w:val="20"/>
        </w:rPr>
        <w:t xml:space="preserve">, </w:t>
      </w:r>
      <w:bookmarkStart w:id="157" w:name="_Hlk19528888"/>
      <w:r w:rsidRPr="005270B8">
        <w:rPr>
          <w:rFonts w:ascii="Verdana" w:hAnsi="Verdana"/>
          <w:sz w:val="20"/>
          <w:szCs w:val="20"/>
        </w:rPr>
        <w:t>pela custódia</w:t>
      </w:r>
      <w:bookmarkEnd w:id="157"/>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158" w:name="_Hlk19528899"/>
      <w:r w:rsidRPr="005270B8">
        <w:rPr>
          <w:rFonts w:ascii="Verdana" w:hAnsi="Verdana"/>
          <w:sz w:val="20"/>
          <w:szCs w:val="20"/>
        </w:rPr>
        <w:t xml:space="preserve">30 (trinta) dias a contar da presente data, o que ocorrer primeiro, e as demais a serem pagas </w:t>
      </w:r>
      <w:bookmarkEnd w:id="158"/>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5944E411" w:rsidR="00540BC4" w:rsidRDefault="00326998" w:rsidP="00540BC4">
      <w:pPr>
        <w:numPr>
          <w:ilvl w:val="0"/>
          <w:numId w:val="112"/>
        </w:numPr>
        <w:tabs>
          <w:tab w:val="left" w:pos="1418"/>
        </w:tabs>
        <w:suppressAutoHyphens/>
        <w:spacing w:line="280" w:lineRule="exact"/>
        <w:ind w:left="709" w:firstLine="0"/>
        <w:rPr>
          <w:rFonts w:ascii="Verdana" w:hAnsi="Verdana"/>
          <w:sz w:val="20"/>
          <w:szCs w:val="20"/>
        </w:rPr>
      </w:pPr>
      <w:r>
        <w:rPr>
          <w:rFonts w:ascii="Verdana" w:hAnsi="Verdana"/>
          <w:sz w:val="20"/>
          <w:szCs w:val="20"/>
        </w:rPr>
        <w:t>a Comissão de Coordenação e Estruturação prevista na Cláusula 8.2 do Contrato de Distribuição devida ao Coordenador Líder</w:t>
      </w:r>
      <w:r w:rsidR="00540BC4">
        <w:rPr>
          <w:rFonts w:ascii="Verdana" w:hAnsi="Verdana"/>
          <w:sz w:val="20"/>
          <w:szCs w:val="20"/>
        </w:rPr>
        <w:t>;</w:t>
      </w:r>
    </w:p>
    <w:p w14:paraId="584DD298" w14:textId="77777777" w:rsidR="00540BC4" w:rsidRDefault="00540BC4" w:rsidP="002041ED">
      <w:pPr>
        <w:pStyle w:val="ListParagraph"/>
        <w:rPr>
          <w:rFonts w:ascii="Verdana" w:hAnsi="Verdana"/>
          <w:sz w:val="20"/>
          <w:szCs w:val="20"/>
        </w:rPr>
      </w:pPr>
    </w:p>
    <w:p w14:paraId="041D0164" w14:textId="213912D9"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xml:space="preserve">, incluindo, mas não se limitando </w:t>
      </w:r>
      <w:proofErr w:type="gramStart"/>
      <w:r w:rsidR="00032E36" w:rsidRPr="005270B8">
        <w:rPr>
          <w:rFonts w:ascii="Verdana" w:hAnsi="Verdana"/>
          <w:sz w:val="20"/>
          <w:szCs w:val="20"/>
        </w:rPr>
        <w:t>a, o</w:t>
      </w:r>
      <w:proofErr w:type="gramEnd"/>
      <w:r w:rsidR="00032E36" w:rsidRPr="005270B8">
        <w:rPr>
          <w:rFonts w:ascii="Verdana" w:hAnsi="Verdana"/>
          <w:sz w:val="20"/>
          <w:szCs w:val="20"/>
        </w:rPr>
        <w:t xml:space="preserve">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w:t>
      </w:r>
      <w:r w:rsidRPr="005270B8">
        <w:rPr>
          <w:rFonts w:ascii="Verdana" w:hAnsi="Verdana"/>
          <w:sz w:val="20"/>
          <w:szCs w:val="20"/>
        </w:rPr>
        <w:lastRenderedPageBreak/>
        <w:t xml:space="preserve">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especifica;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bookmarkStart w:id="159"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159"/>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quaisquer outros honorários, custos e despesas previstos neste Termo de Securitização.</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77C7F8B0" w14:textId="62EAE758" w:rsidR="00493A1A" w:rsidRPr="005270B8" w:rsidRDefault="00493A1A" w:rsidP="00993117">
      <w:pPr>
        <w:pStyle w:val="GradeClara-nfase32"/>
        <w:numPr>
          <w:ilvl w:val="2"/>
          <w:numId w:val="113"/>
        </w:numPr>
        <w:tabs>
          <w:tab w:val="left" w:pos="1418"/>
        </w:tabs>
        <w:spacing w:line="280" w:lineRule="atLeast"/>
        <w:ind w:left="709" w:right="-2" w:firstLine="0"/>
        <w:contextualSpacing w:val="0"/>
        <w:jc w:val="both"/>
        <w:rPr>
          <w:rFonts w:ascii="Verdana" w:hAnsi="Verdana"/>
          <w:sz w:val="20"/>
          <w:szCs w:val="20"/>
        </w:rPr>
      </w:pPr>
      <w:bookmarkStart w:id="160"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w:t>
      </w:r>
      <w:r w:rsidRPr="005270B8">
        <w:rPr>
          <w:rFonts w:ascii="Verdana" w:hAnsi="Verdana"/>
          <w:sz w:val="20"/>
          <w:szCs w:val="20"/>
        </w:rPr>
        <w:lastRenderedPageBreak/>
        <w:t xml:space="preserve">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w:t>
      </w:r>
      <w:proofErr w:type="spellStart"/>
      <w:r w:rsidRPr="005270B8">
        <w:rPr>
          <w:rFonts w:ascii="Verdana" w:hAnsi="Verdana"/>
          <w:b/>
          <w:sz w:val="20"/>
          <w:szCs w:val="20"/>
        </w:rPr>
        <w:t>iii</w:t>
      </w:r>
      <w:proofErr w:type="spellEnd"/>
      <w:r w:rsidRPr="005270B8">
        <w:rPr>
          <w:rFonts w:ascii="Verdana" w:hAnsi="Verdana"/>
          <w:b/>
          <w:sz w:val="20"/>
          <w:szCs w:val="20"/>
        </w:rPr>
        <w:t>)</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w:t>
      </w:r>
      <w:proofErr w:type="spellStart"/>
      <w:r w:rsidRPr="005270B8">
        <w:rPr>
          <w:rFonts w:ascii="Verdana" w:hAnsi="Verdana"/>
          <w:sz w:val="20"/>
          <w:szCs w:val="20"/>
        </w:rPr>
        <w:t>conference</w:t>
      </w:r>
      <w:proofErr w:type="spellEnd"/>
      <w:r w:rsidRPr="005270B8">
        <w:rPr>
          <w:rFonts w:ascii="Verdana" w:hAnsi="Verdana"/>
          <w:sz w:val="20"/>
          <w:szCs w:val="20"/>
        </w:rPr>
        <w:t xml:space="preserve"> </w:t>
      </w:r>
      <w:proofErr w:type="spellStart"/>
      <w:r w:rsidRPr="005270B8">
        <w:rPr>
          <w:rFonts w:ascii="Verdana" w:hAnsi="Verdana"/>
          <w:sz w:val="20"/>
          <w:szCs w:val="20"/>
        </w:rPr>
        <w:t>call</w:t>
      </w:r>
      <w:proofErr w:type="spellEnd"/>
      <w:r w:rsidRPr="005270B8">
        <w:rPr>
          <w:rFonts w:ascii="Verdana" w:hAnsi="Verdana"/>
          <w:sz w:val="20"/>
          <w:szCs w:val="20"/>
        </w:rPr>
        <w:t xml:space="preserve">; e </w:t>
      </w:r>
      <w:r w:rsidRPr="005270B8">
        <w:rPr>
          <w:rFonts w:ascii="Verdana" w:hAnsi="Verdana"/>
          <w:b/>
          <w:sz w:val="20"/>
          <w:szCs w:val="20"/>
        </w:rPr>
        <w:t>(</w:t>
      </w:r>
      <w:proofErr w:type="spellStart"/>
      <w:r w:rsidRPr="005270B8">
        <w:rPr>
          <w:rFonts w:ascii="Verdana" w:hAnsi="Verdana"/>
          <w:b/>
          <w:sz w:val="20"/>
          <w:szCs w:val="20"/>
        </w:rPr>
        <w:t>iv</w:t>
      </w:r>
      <w:proofErr w:type="spellEnd"/>
      <w:r w:rsidRPr="005270B8">
        <w:rPr>
          <w:rFonts w:ascii="Verdana" w:hAnsi="Verdana"/>
          <w:b/>
          <w:sz w:val="20"/>
          <w:szCs w:val="20"/>
        </w:rPr>
        <w:t>)</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76DA345F" w:rsidR="001C45DB" w:rsidRPr="005270B8" w:rsidRDefault="000878E1"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1C45DB" w:rsidRPr="00A2021B">
        <w:rPr>
          <w:rFonts w:ascii="Verdana" w:hAnsi="Verdana" w:cstheme="minorHAnsi"/>
          <w:sz w:val="20"/>
          <w:szCs w:val="20"/>
        </w:rPr>
        <w:t>10.000,00</w:t>
      </w:r>
      <w:r w:rsidR="00F338BA">
        <w:rPr>
          <w:rFonts w:ascii="Verdana" w:hAnsi="Verdana" w:cstheme="minorHAnsi"/>
          <w:sz w:val="20"/>
          <w:szCs w:val="20"/>
        </w:rPr>
        <w:t xml:space="preserve"> (dez mil reais)</w:t>
      </w:r>
      <w:r w:rsidR="001C45DB" w:rsidRPr="00A2021B">
        <w:rPr>
          <w:rFonts w:ascii="Verdana" w:hAnsi="Verdana" w:cstheme="minorHAnsi"/>
          <w:sz w:val="20"/>
          <w:szCs w:val="20"/>
        </w:rPr>
        <w:t>. A remuneração será devida mesmo que a reestruturação não venha se efetivar posteriormente (“</w:t>
      </w:r>
      <w:proofErr w:type="spellStart"/>
      <w:r w:rsidR="001C45DB" w:rsidRPr="002041ED">
        <w:rPr>
          <w:rFonts w:ascii="Verdana" w:hAnsi="Verdana" w:cstheme="minorHAnsi"/>
          <w:i/>
          <w:iCs/>
          <w:sz w:val="20"/>
          <w:szCs w:val="20"/>
          <w:u w:val="single"/>
        </w:rPr>
        <w:t>Fee</w:t>
      </w:r>
      <w:proofErr w:type="spellEnd"/>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A2021B" w:rsidRDefault="001C45DB" w:rsidP="00993117">
      <w:pPr>
        <w:pStyle w:val="BodyText2"/>
        <w:tabs>
          <w:tab w:val="clear" w:pos="426"/>
          <w:tab w:val="clear" w:pos="709"/>
        </w:tabs>
        <w:spacing w:line="280" w:lineRule="atLeast"/>
        <w:ind w:left="2160"/>
        <w:rPr>
          <w:rFonts w:ascii="Verdana" w:hAnsi="Verdana" w:cstheme="minorHAnsi"/>
          <w:b w:val="0"/>
          <w:sz w:val="20"/>
          <w:szCs w:val="20"/>
          <w:u w:val="none"/>
        </w:rPr>
      </w:pPr>
    </w:p>
    <w:p w14:paraId="36F640AD" w14:textId="312B141E"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atas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Data de Vencimento, fluxo financeiro e/ou pedido de carência; </w:t>
      </w:r>
      <w:r w:rsidRPr="002041ED">
        <w:rPr>
          <w:rFonts w:ascii="Verdana" w:hAnsi="Verdana" w:cstheme="minorHAnsi"/>
          <w:b/>
          <w:bCs/>
          <w:sz w:val="20"/>
          <w:szCs w:val="20"/>
        </w:rPr>
        <w:t>(</w:t>
      </w:r>
      <w:proofErr w:type="spellStart"/>
      <w:r w:rsidRPr="002041ED">
        <w:rPr>
          <w:rFonts w:ascii="Verdana" w:hAnsi="Verdana" w:cstheme="minorHAnsi"/>
          <w:b/>
          <w:bCs/>
          <w:sz w:val="20"/>
          <w:szCs w:val="20"/>
        </w:rPr>
        <w:t>iii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w:t>
      </w:r>
      <w:proofErr w:type="spellStart"/>
      <w:r w:rsidRPr="002041ED">
        <w:rPr>
          <w:rFonts w:ascii="Verdana" w:hAnsi="Verdana" w:cstheme="minorHAnsi"/>
          <w:i/>
          <w:iCs/>
          <w:sz w:val="20"/>
          <w:szCs w:val="20"/>
        </w:rPr>
        <w:t>covenants</w:t>
      </w:r>
      <w:proofErr w:type="spellEnd"/>
      <w:r w:rsidRPr="00A2021B">
        <w:rPr>
          <w:rFonts w:ascii="Verdana" w:hAnsi="Verdana" w:cstheme="minorHAnsi"/>
          <w:sz w:val="20"/>
          <w:szCs w:val="20"/>
        </w:rPr>
        <w:t xml:space="preserve"> operacionais ou financeiros; </w:t>
      </w:r>
      <w:r w:rsidRPr="002041ED">
        <w:rPr>
          <w:rFonts w:ascii="Verdana" w:hAnsi="Verdana" w:cstheme="minorHAnsi"/>
          <w:b/>
          <w:bCs/>
          <w:sz w:val="20"/>
          <w:szCs w:val="20"/>
        </w:rPr>
        <w:t>(</w:t>
      </w:r>
      <w:proofErr w:type="spellStart"/>
      <w:r w:rsidRPr="002041ED">
        <w:rPr>
          <w:rFonts w:ascii="Verdana" w:hAnsi="Verdana" w:cstheme="minorHAnsi"/>
          <w:b/>
          <w:bCs/>
          <w:sz w:val="20"/>
          <w:szCs w:val="20"/>
        </w:rPr>
        <w:t>iv</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Eventos de Vencimento Antecipado, Resgate Antecipado 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ListParagraph"/>
        <w:spacing w:line="280" w:lineRule="atLeast"/>
        <w:rPr>
          <w:rFonts w:ascii="Verdana" w:hAnsi="Verdana" w:cstheme="minorHAnsi"/>
          <w:b/>
          <w:sz w:val="20"/>
          <w:szCs w:val="20"/>
        </w:rPr>
      </w:pPr>
    </w:p>
    <w:p w14:paraId="6A59AC39" w14:textId="54B0BB74"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w:t>
      </w:r>
      <w:proofErr w:type="spellStart"/>
      <w:r w:rsidR="00B13F11" w:rsidRPr="002041ED">
        <w:rPr>
          <w:rFonts w:ascii="Verdana" w:hAnsi="Verdana" w:cstheme="minorHAnsi"/>
          <w:sz w:val="20"/>
          <w:szCs w:val="20"/>
        </w:rPr>
        <w:t>Fee</w:t>
      </w:r>
      <w:proofErr w:type="spellEnd"/>
      <w:r w:rsidR="00B13F11" w:rsidRPr="002041ED">
        <w:rPr>
          <w:rFonts w:ascii="Verdana" w:hAnsi="Verdana" w:cstheme="minorHAnsi"/>
          <w:sz w:val="20"/>
          <w:szCs w:val="20"/>
        </w:rPr>
        <w:t xml:space="preserv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A2021B" w:rsidRDefault="001C45DB" w:rsidP="00993117">
      <w:pPr>
        <w:pStyle w:val="BodyText2"/>
        <w:tabs>
          <w:tab w:val="clear" w:pos="426"/>
          <w:tab w:val="clear" w:pos="709"/>
        </w:tabs>
        <w:spacing w:line="280" w:lineRule="atLeast"/>
        <w:ind w:left="1440"/>
        <w:rPr>
          <w:rFonts w:ascii="Verdana" w:hAnsi="Verdana" w:cstheme="minorHAnsi"/>
          <w:b w:val="0"/>
          <w:sz w:val="20"/>
          <w:szCs w:val="20"/>
          <w:u w:val="none"/>
        </w:rPr>
      </w:pPr>
    </w:p>
    <w:p w14:paraId="5690B832" w14:textId="7749EDFD" w:rsidR="00E92DD8" w:rsidRPr="005270B8" w:rsidRDefault="001C45DB" w:rsidP="00993117">
      <w:pPr>
        <w:pStyle w:val="GradeClara-nfase32"/>
        <w:numPr>
          <w:ilvl w:val="2"/>
          <w:numId w:val="113"/>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ListParagraph"/>
        <w:tabs>
          <w:tab w:val="left" w:pos="1418"/>
          <w:tab w:val="left" w:pos="2410"/>
        </w:tabs>
        <w:spacing w:line="280" w:lineRule="atLeast"/>
        <w:ind w:left="900"/>
        <w:outlineLvl w:val="0"/>
        <w:rPr>
          <w:rFonts w:ascii="Verdana" w:hAnsi="Verdana"/>
          <w:sz w:val="20"/>
          <w:szCs w:val="20"/>
        </w:rPr>
      </w:pPr>
      <w:bookmarkStart w:id="161" w:name="_DV_M369"/>
      <w:bookmarkEnd w:id="160"/>
      <w:bookmarkEnd w:id="161"/>
    </w:p>
    <w:p w14:paraId="0285560F" w14:textId="1BCF50BF"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lastRenderedPageBreak/>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162" w:name="_Hlk19699584"/>
      <w:r w:rsidR="00540BC4" w:rsidRPr="002F09C4">
        <w:rPr>
          <w:rFonts w:ascii="Verdana" w:hAnsi="Verdana" w:cs="Times"/>
          <w:sz w:val="20"/>
          <w:szCs w:val="20"/>
        </w:rPr>
        <w:t xml:space="preserve">R$82.349,04 (oitenta e dois mil, trezentos e quarenta e nove reais e quatro centavos) </w:t>
      </w:r>
      <w:bookmarkEnd w:id="162"/>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observado o valor mínimo do Fundo de Despesas de </w:t>
      </w:r>
      <w:r w:rsidR="00540BC4" w:rsidRPr="00540BC4">
        <w:rPr>
          <w:rFonts w:ascii="Verdana" w:hAnsi="Verdana" w:cs="Times"/>
          <w:sz w:val="20"/>
          <w:szCs w:val="20"/>
        </w:rPr>
        <w:t xml:space="preserve">R$40.000,00 (quarenta mil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nas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163"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Dias Úteis, mediante a apresentação, pela Emissora, de comunicação indicando as despesas incorridas, acompanhada dos recibos/notas fiscais originais correspondentes.</w:t>
      </w:r>
      <w:bookmarkEnd w:id="163"/>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ListParagraph"/>
        <w:tabs>
          <w:tab w:val="left" w:pos="1418"/>
        </w:tabs>
        <w:spacing w:line="280" w:lineRule="atLeast"/>
        <w:ind w:left="709"/>
        <w:rPr>
          <w:rFonts w:ascii="Verdana" w:hAnsi="Verdana"/>
          <w:sz w:val="20"/>
          <w:szCs w:val="20"/>
        </w:rPr>
      </w:pPr>
    </w:p>
    <w:p w14:paraId="2FD9C02F" w14:textId="18947A99"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lastRenderedPageBreak/>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o mesmo,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w:t>
      </w:r>
      <w:proofErr w:type="spellStart"/>
      <w:r w:rsidRPr="005270B8">
        <w:rPr>
          <w:rFonts w:ascii="Verdana" w:hAnsi="Verdana" w:cs="Times"/>
          <w:b/>
          <w:sz w:val="20"/>
          <w:szCs w:val="20"/>
        </w:rPr>
        <w:t>ii</w:t>
      </w:r>
      <w:proofErr w:type="spellEnd"/>
      <w:r w:rsidRPr="005270B8">
        <w:rPr>
          <w:rFonts w:ascii="Verdana" w:hAnsi="Verdana" w:cs="Times"/>
          <w:b/>
          <w:sz w:val="20"/>
          <w:szCs w:val="20"/>
        </w:rPr>
        <w:t>)</w:t>
      </w:r>
      <w:r w:rsidRPr="005270B8">
        <w:rPr>
          <w:rFonts w:ascii="Verdana" w:hAnsi="Verdana" w:cs="Times"/>
          <w:sz w:val="20"/>
          <w:szCs w:val="20"/>
        </w:rPr>
        <w:t xml:space="preserve"> multa moratória de 2% (dois por cento); e </w:t>
      </w:r>
      <w:r w:rsidRPr="005270B8">
        <w:rPr>
          <w:rFonts w:ascii="Verdana" w:hAnsi="Verdana" w:cs="Times"/>
          <w:b/>
          <w:sz w:val="20"/>
          <w:szCs w:val="20"/>
        </w:rPr>
        <w:t>(</w:t>
      </w:r>
      <w:proofErr w:type="spellStart"/>
      <w:r w:rsidRPr="005270B8">
        <w:rPr>
          <w:rFonts w:ascii="Verdana" w:hAnsi="Verdana" w:cs="Times"/>
          <w:b/>
          <w:sz w:val="20"/>
          <w:szCs w:val="20"/>
        </w:rPr>
        <w:t>iii</w:t>
      </w:r>
      <w:proofErr w:type="spellEnd"/>
      <w:r w:rsidRPr="005270B8">
        <w:rPr>
          <w:rFonts w:ascii="Verdana" w:hAnsi="Verdana" w:cs="Times"/>
          <w:b/>
          <w:sz w:val="20"/>
          <w:szCs w:val="20"/>
        </w:rPr>
        <w:t>)</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w:t>
      </w:r>
    </w:p>
    <w:p w14:paraId="76F25E79"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420B428" w14:textId="6C3B1124" w:rsidR="00D10642" w:rsidRPr="002041ED" w:rsidRDefault="00540BC4" w:rsidP="002041ED">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2F09C4">
        <w:rPr>
          <w:rFonts w:ascii="Verdana" w:hAnsi="Verdana" w:cs="Times"/>
          <w:sz w:val="20"/>
          <w:szCs w:val="20"/>
        </w:rPr>
        <w:t xml:space="preserve">Todos os valores devidos no âmbito do </w:t>
      </w:r>
      <w:r w:rsidR="00E264DE">
        <w:rPr>
          <w:rFonts w:ascii="Verdana" w:hAnsi="Verdana" w:cs="Times"/>
          <w:sz w:val="20"/>
          <w:szCs w:val="20"/>
        </w:rPr>
        <w:t>c</w:t>
      </w:r>
      <w:r w:rsidRPr="002F09C4">
        <w:rPr>
          <w:rFonts w:ascii="Verdana" w:hAnsi="Verdana" w:cs="Times"/>
          <w:sz w:val="20"/>
          <w:szCs w:val="20"/>
        </w:rPr>
        <w:t>ontrato</w:t>
      </w:r>
      <w:r>
        <w:rPr>
          <w:rFonts w:ascii="Verdana" w:hAnsi="Verdana" w:cs="Times"/>
          <w:sz w:val="20"/>
          <w:szCs w:val="20"/>
        </w:rPr>
        <w:t xml:space="preserve"> </w:t>
      </w:r>
      <w:r w:rsidRPr="002F09C4">
        <w:rPr>
          <w:rFonts w:ascii="Verdana" w:hAnsi="Verdana" w:cs="Times"/>
          <w:sz w:val="20"/>
          <w:szCs w:val="20"/>
        </w:rPr>
        <w:t xml:space="preserve">a ser celebrado com o Agente de Monitoramento, nos termos da Cláusula </w:t>
      </w:r>
      <w:r>
        <w:rPr>
          <w:rFonts w:ascii="Verdana" w:hAnsi="Verdana" w:cs="Times"/>
          <w:sz w:val="20"/>
          <w:szCs w:val="20"/>
        </w:rPr>
        <w:t>6.1.5</w:t>
      </w:r>
      <w:r w:rsidRPr="002F09C4">
        <w:rPr>
          <w:rFonts w:ascii="Verdana" w:hAnsi="Verdana" w:cs="Times"/>
          <w:sz w:val="20"/>
          <w:szCs w:val="20"/>
        </w:rPr>
        <w:t xml:space="preserve"> </w:t>
      </w:r>
      <w:r w:rsidR="00E264DE">
        <w:rPr>
          <w:rFonts w:ascii="Verdana" w:hAnsi="Verdana" w:cs="Times"/>
          <w:sz w:val="20"/>
          <w:szCs w:val="20"/>
        </w:rPr>
        <w:t xml:space="preserve">do Contrato de </w:t>
      </w:r>
      <w:r w:rsidR="00B32EE4">
        <w:rPr>
          <w:rFonts w:ascii="Verdana" w:hAnsi="Verdana" w:cs="Times"/>
          <w:sz w:val="20"/>
          <w:szCs w:val="20"/>
        </w:rPr>
        <w:t>Cessão</w:t>
      </w:r>
      <w:r w:rsidRPr="002F09C4">
        <w:rPr>
          <w:rFonts w:ascii="Verdana" w:hAnsi="Verdana" w:cs="Times"/>
          <w:sz w:val="20"/>
          <w:szCs w:val="20"/>
        </w:rPr>
        <w:t xml:space="preserve"> serão pagos diretamente pela Devedora, sendo </w:t>
      </w:r>
      <w:r>
        <w:rPr>
          <w:rFonts w:ascii="Verdana" w:hAnsi="Verdana" w:cs="Times"/>
          <w:sz w:val="20"/>
          <w:szCs w:val="20"/>
        </w:rPr>
        <w:t xml:space="preserve">certo que, para todos os fins, tais valores são considerados como despesas da emissão dos CRI e </w:t>
      </w:r>
      <w:r w:rsidRPr="002F09C4">
        <w:rPr>
          <w:rFonts w:ascii="Verdana" w:hAnsi="Verdana" w:cs="Times"/>
          <w:sz w:val="20"/>
          <w:szCs w:val="20"/>
        </w:rPr>
        <w:t xml:space="preserve">qualquer inadimplemento em tal contrato será considerado como </w:t>
      </w:r>
      <w:r>
        <w:rPr>
          <w:rFonts w:ascii="Verdana" w:hAnsi="Verdana" w:cs="Times"/>
          <w:sz w:val="20"/>
          <w:szCs w:val="20"/>
        </w:rPr>
        <w:t>um</w:t>
      </w:r>
      <w:r w:rsidRPr="002F09C4">
        <w:rPr>
          <w:rFonts w:ascii="Verdana" w:hAnsi="Verdana" w:cs="Times"/>
          <w:sz w:val="20"/>
          <w:szCs w:val="20"/>
        </w:rPr>
        <w:t xml:space="preserve"> descumprimento de uma obrigação pecuniária dos Documentos da Operação</w:t>
      </w:r>
      <w:r w:rsidR="00D10642" w:rsidRPr="002041ED">
        <w:rPr>
          <w:rFonts w:ascii="Verdana" w:hAnsi="Verdana"/>
          <w:sz w:val="20"/>
          <w:szCs w:val="20"/>
        </w:rPr>
        <w:t xml:space="preserve">. </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E78A352"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2 (dois) Dias Úteis após a data de liquidação dos </w:t>
      </w:r>
      <w:r w:rsidR="00385843" w:rsidRPr="005270B8">
        <w:rPr>
          <w:rFonts w:ascii="Verdana" w:hAnsi="Verdana"/>
          <w:sz w:val="20"/>
          <w:szCs w:val="20"/>
        </w:rPr>
        <w:t>CRI</w:t>
      </w:r>
      <w:r w:rsidRPr="005270B8">
        <w:rPr>
          <w:rFonts w:ascii="Verdana" w:hAnsi="Verdana"/>
          <w:sz w:val="20"/>
          <w:szCs w:val="20"/>
        </w:rPr>
        <w:t>, ou no prazo de 2 (dois)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Heading2"/>
        <w:spacing w:line="280" w:lineRule="atLeast"/>
        <w:jc w:val="both"/>
        <w:rPr>
          <w:rFonts w:ascii="Verdana" w:hAnsi="Verdana" w:cstheme="minorHAnsi"/>
          <w:b w:val="0"/>
          <w:sz w:val="20"/>
          <w:szCs w:val="20"/>
        </w:rPr>
      </w:pPr>
      <w:bookmarkStart w:id="164" w:name="_Toc205799102"/>
      <w:bookmarkStart w:id="165" w:name="_Toc453274065"/>
      <w:bookmarkStart w:id="166" w:name="_Toc43598661"/>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 </w:t>
      </w:r>
      <w:bookmarkEnd w:id="164"/>
      <w:bookmarkEnd w:id="165"/>
      <w:bookmarkEnd w:id="166"/>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2041ED">
      <w:pPr>
        <w:pStyle w:val="GradeClara-nfase32"/>
        <w:numPr>
          <w:ilvl w:val="1"/>
          <w:numId w:val="128"/>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 xml:space="preserve">não devem considerar unicamente as informações contidas </w:t>
      </w:r>
      <w:proofErr w:type="spellStart"/>
      <w:r w:rsidR="0044529C" w:rsidRPr="005270B8">
        <w:rPr>
          <w:rFonts w:ascii="Verdana" w:hAnsi="Verdana"/>
          <w:sz w:val="20"/>
          <w:szCs w:val="20"/>
        </w:rPr>
        <w:t>nesta</w:t>
      </w:r>
      <w:proofErr w:type="spellEnd"/>
      <w:r w:rsidR="0044529C" w:rsidRPr="005270B8">
        <w:rPr>
          <w:rFonts w:ascii="Verdana" w:hAnsi="Verdana"/>
          <w:sz w:val="20"/>
          <w:szCs w:val="20"/>
        </w:rPr>
        <w:t xml:space="preserve">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2041ED">
      <w:pPr>
        <w:pStyle w:val="GradeClara-nfase32"/>
        <w:numPr>
          <w:ilvl w:val="1"/>
          <w:numId w:val="128"/>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167" w:name="_DV_C191"/>
      <w:r w:rsidR="00EA2305" w:rsidRPr="002041ED">
        <w:rPr>
          <w:rFonts w:ascii="Verdana" w:hAnsi="Verdana"/>
          <w:color w:val="000000"/>
          <w:sz w:val="20"/>
          <w:szCs w:val="20"/>
        </w:rPr>
        <w:t>respectivo Titular de CR</w:t>
      </w:r>
      <w:bookmarkEnd w:id="167"/>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lastRenderedPageBreak/>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ListParagraph"/>
        <w:spacing w:line="280" w:lineRule="atLeast"/>
        <w:ind w:left="720"/>
        <w:rPr>
          <w:rFonts w:ascii="Verdana" w:hAnsi="Verdana"/>
          <w:sz w:val="20"/>
          <w:szCs w:val="20"/>
        </w:rPr>
      </w:pPr>
      <w:r w:rsidRPr="005270B8">
        <w:rPr>
          <w:rFonts w:ascii="Verdana" w:hAnsi="Verdana"/>
          <w:sz w:val="20"/>
          <w:szCs w:val="20"/>
        </w:rPr>
        <w:t xml:space="preserve"> </w:t>
      </w:r>
    </w:p>
    <w:p w14:paraId="45A17BD3" w14:textId="470C4594" w:rsidR="0041594A"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s alíquotas do IRPJ correspondem a 15% e adicional de 10%, sendo o adicional calculado sobre a parcela do lucro real, presumido ou arbitrado, que exceder o equivalente a R</w:t>
      </w:r>
      <w:r w:rsidR="0041594A" w:rsidRPr="005270B8">
        <w:rPr>
          <w:rFonts w:ascii="Verdana" w:hAnsi="Verdana"/>
          <w:sz w:val="20"/>
          <w:szCs w:val="20"/>
        </w:rPr>
        <w:t>$</w:t>
      </w:r>
      <w:r w:rsidR="0041594A" w:rsidRPr="002041ED">
        <w:rPr>
          <w:rFonts w:ascii="Verdana" w:hAnsi="Verdana"/>
          <w:sz w:val="20"/>
          <w:szCs w:val="20"/>
        </w:rPr>
        <w:t xml:space="preserve">20.000,00 </w:t>
      </w:r>
      <w:r w:rsidR="005629D7" w:rsidRPr="002041ED">
        <w:rPr>
          <w:rFonts w:ascii="Verdana" w:hAnsi="Verdana"/>
          <w:sz w:val="20"/>
          <w:szCs w:val="20"/>
        </w:rPr>
        <w:t>(</w:t>
      </w:r>
      <w:r w:rsidR="0041594A" w:rsidRPr="002041ED">
        <w:rPr>
          <w:rFonts w:ascii="Verdana" w:hAnsi="Verdana"/>
          <w:sz w:val="20"/>
          <w:szCs w:val="20"/>
        </w:rPr>
        <w:t>vinte mil 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ListParagraph"/>
        <w:spacing w:line="280" w:lineRule="atLeast"/>
        <w:ind w:left="720"/>
        <w:rPr>
          <w:rFonts w:ascii="Verdana" w:hAnsi="Verdana"/>
          <w:sz w:val="20"/>
          <w:szCs w:val="20"/>
        </w:rPr>
      </w:pPr>
    </w:p>
    <w:p w14:paraId="15124A00" w14:textId="04A9A69A" w:rsidR="00EA2305" w:rsidRPr="005270B8" w:rsidRDefault="006436D8"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via de regra,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ListParagraph"/>
        <w:spacing w:line="280" w:lineRule="atLeast"/>
        <w:ind w:left="720"/>
        <w:rPr>
          <w:rFonts w:ascii="Verdana" w:hAnsi="Verdana"/>
          <w:sz w:val="20"/>
          <w:szCs w:val="20"/>
        </w:rPr>
      </w:pPr>
    </w:p>
    <w:p w14:paraId="16F270F7" w14:textId="34C17E78"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ListParagraph"/>
        <w:spacing w:line="280" w:lineRule="atLeast"/>
        <w:ind w:left="720"/>
        <w:rPr>
          <w:rFonts w:ascii="Verdana" w:hAnsi="Verdana"/>
          <w:sz w:val="20"/>
          <w:szCs w:val="20"/>
        </w:rPr>
      </w:pPr>
    </w:p>
    <w:p w14:paraId="6ECB28C0" w14:textId="7E1DA22C"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lastRenderedPageBreak/>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ListParagraph"/>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2041ED">
      <w:pPr>
        <w:pStyle w:val="ListParagraph"/>
        <w:numPr>
          <w:ilvl w:val="1"/>
          <w:numId w:val="128"/>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(ou 17% para os países, dependências e regimes que estejam alinhados com os padrões internacionais de transparência fiscal, nos termos definidos pela 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na fonte por força da posição da RFB, inclusive no caso de investidores residentes em jurisdição de tributação favorecida, conforme o artigo 85, §4º, da Instrução Normativa RFB 1.585</w:t>
      </w:r>
      <w:r w:rsidRPr="00473240">
        <w:rPr>
          <w:rFonts w:ascii="Verdana" w:hAnsi="Verdana"/>
          <w:sz w:val="20"/>
          <w:szCs w:val="20"/>
        </w:rPr>
        <w:t>.</w:t>
      </w:r>
    </w:p>
    <w:p w14:paraId="68D2655F" w14:textId="77777777" w:rsidR="00D35239" w:rsidRPr="005270B8" w:rsidRDefault="00D35239" w:rsidP="00993117">
      <w:pPr>
        <w:pStyle w:val="ListParagraph"/>
        <w:spacing w:line="280" w:lineRule="atLeast"/>
        <w:ind w:left="720"/>
        <w:rPr>
          <w:rFonts w:ascii="Verdana" w:hAnsi="Verdana"/>
          <w:sz w:val="20"/>
          <w:szCs w:val="20"/>
        </w:rPr>
      </w:pPr>
    </w:p>
    <w:p w14:paraId="6F9DC82E" w14:textId="3305552E" w:rsidR="00EA2305" w:rsidRPr="002041ED" w:rsidRDefault="00EA2305" w:rsidP="002041ED">
      <w:pPr>
        <w:pStyle w:val="ListParagraph"/>
        <w:numPr>
          <w:ilvl w:val="2"/>
          <w:numId w:val="128"/>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2041ED">
      <w:pPr>
        <w:pStyle w:val="ListParagraph"/>
        <w:numPr>
          <w:ilvl w:val="1"/>
          <w:numId w:val="128"/>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2041ED">
      <w:pPr>
        <w:pStyle w:val="ListParagraph"/>
        <w:numPr>
          <w:ilvl w:val="1"/>
          <w:numId w:val="128"/>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5270B8" w:rsidRDefault="00227D41" w:rsidP="00993117">
      <w:pPr>
        <w:pStyle w:val="BodyText"/>
        <w:spacing w:line="280" w:lineRule="atLeast"/>
        <w:rPr>
          <w:rFonts w:ascii="Verdana" w:hAnsi="Verdana" w:cstheme="minorHAnsi"/>
          <w:b w:val="0"/>
          <w:i w:val="0"/>
          <w:sz w:val="20"/>
          <w:szCs w:val="20"/>
          <w:lang w:val="pt-BR"/>
        </w:rPr>
      </w:pPr>
    </w:p>
    <w:p w14:paraId="3DBA307B" w14:textId="67AC9DF8" w:rsidR="004D4733" w:rsidRPr="005270B8" w:rsidRDefault="00117910" w:rsidP="00993117">
      <w:pPr>
        <w:pStyle w:val="Heading2"/>
        <w:spacing w:line="280" w:lineRule="atLeast"/>
        <w:jc w:val="both"/>
        <w:rPr>
          <w:rFonts w:ascii="Verdana" w:hAnsi="Verdana" w:cstheme="minorHAnsi"/>
          <w:sz w:val="20"/>
          <w:szCs w:val="20"/>
        </w:rPr>
      </w:pPr>
      <w:bookmarkStart w:id="168" w:name="_DV_M213"/>
      <w:bookmarkStart w:id="169" w:name="_DV_M214"/>
      <w:bookmarkStart w:id="170" w:name="_DV_M215"/>
      <w:bookmarkStart w:id="171" w:name="_DV_M216"/>
      <w:bookmarkStart w:id="172" w:name="_DV_M217"/>
      <w:bookmarkStart w:id="173" w:name="_DV_M218"/>
      <w:bookmarkStart w:id="174" w:name="_Toc110076272"/>
      <w:bookmarkStart w:id="175" w:name="_Toc163380711"/>
      <w:bookmarkStart w:id="176" w:name="_Toc180553627"/>
      <w:bookmarkStart w:id="177" w:name="_Toc205799103"/>
      <w:bookmarkStart w:id="178" w:name="_Toc453274066"/>
      <w:bookmarkStart w:id="179" w:name="_Toc43598662"/>
      <w:bookmarkEnd w:id="168"/>
      <w:bookmarkEnd w:id="169"/>
      <w:bookmarkEnd w:id="170"/>
      <w:bookmarkEnd w:id="171"/>
      <w:bookmarkEnd w:id="172"/>
      <w:bookmarkEnd w:id="173"/>
      <w:r w:rsidRPr="005270B8">
        <w:rPr>
          <w:rFonts w:ascii="Verdana" w:hAnsi="Verdana" w:cstheme="minorHAnsi"/>
          <w:sz w:val="20"/>
          <w:szCs w:val="20"/>
        </w:rPr>
        <w:t xml:space="preserve">CLÁUSULA DÉCIMA </w:t>
      </w:r>
      <w:bookmarkEnd w:id="174"/>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175"/>
      <w:bookmarkEnd w:id="176"/>
      <w:bookmarkEnd w:id="177"/>
      <w:bookmarkEnd w:id="178"/>
      <w:bookmarkEnd w:id="179"/>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5DD97DD8"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lastRenderedPageBreak/>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205005" w:rsidRPr="005270B8">
        <w:rPr>
          <w:rFonts w:ascii="Verdana" w:hAnsi="Verdana" w:cstheme="minorHAnsi"/>
          <w:bCs/>
          <w:sz w:val="20"/>
          <w:szCs w:val="20"/>
        </w:rPr>
        <w:t>Valor Econômico</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0037732A">
        <w:rPr>
          <w:rFonts w:ascii="Verdana" w:hAnsi="Verdana" w:cstheme="minorHAnsi"/>
          <w:bCs/>
          <w:sz w:val="20"/>
          <w:szCs w:val="20"/>
        </w:rPr>
        <w:t>, ou outro jornal de grande circulação</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5270B8" w:rsidRDefault="00EB1076" w:rsidP="00993117">
      <w:pPr>
        <w:pStyle w:val="BodyText2"/>
        <w:spacing w:line="280" w:lineRule="atLeast"/>
        <w:rPr>
          <w:rFonts w:ascii="Verdana" w:hAnsi="Verdana" w:cstheme="minorHAnsi"/>
          <w:b w:val="0"/>
          <w:sz w:val="20"/>
          <w:szCs w:val="20"/>
          <w:u w:val="none"/>
        </w:rPr>
      </w:pPr>
    </w:p>
    <w:p w14:paraId="362FAA42" w14:textId="57BB5C75" w:rsidR="00EB1076" w:rsidRPr="005270B8" w:rsidRDefault="00EB1076" w:rsidP="00993117">
      <w:pPr>
        <w:pStyle w:val="GradeClara-nfase32"/>
        <w:numPr>
          <w:ilvl w:val="2"/>
          <w:numId w:val="11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5270B8" w:rsidRDefault="00EB1076" w:rsidP="00993117">
      <w:pPr>
        <w:pStyle w:val="BodyText2"/>
        <w:spacing w:line="280" w:lineRule="atLeast"/>
        <w:rPr>
          <w:rFonts w:ascii="Verdana" w:hAnsi="Verdana" w:cstheme="minorHAnsi"/>
          <w:b w:val="0"/>
          <w:sz w:val="20"/>
          <w:szCs w:val="20"/>
          <w:u w:val="none"/>
        </w:rPr>
      </w:pPr>
    </w:p>
    <w:p w14:paraId="619CA6ED" w14:textId="526BC3FB"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Header"/>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Heading2"/>
        <w:spacing w:line="280" w:lineRule="atLeast"/>
        <w:jc w:val="left"/>
        <w:rPr>
          <w:rFonts w:ascii="Verdana" w:hAnsi="Verdana" w:cstheme="minorHAnsi"/>
          <w:sz w:val="20"/>
          <w:szCs w:val="20"/>
        </w:rPr>
      </w:pPr>
      <w:bookmarkStart w:id="180" w:name="_Toc110076273"/>
      <w:bookmarkStart w:id="181" w:name="_Toc163380712"/>
      <w:bookmarkStart w:id="182" w:name="_Toc180553628"/>
      <w:bookmarkStart w:id="183" w:name="_Toc205799104"/>
      <w:bookmarkStart w:id="184" w:name="_Toc453274067"/>
      <w:bookmarkStart w:id="185" w:name="_Toc4359866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180"/>
      <w:bookmarkEnd w:id="181"/>
      <w:bookmarkEnd w:id="182"/>
      <w:bookmarkEnd w:id="183"/>
      <w:bookmarkEnd w:id="184"/>
      <w:bookmarkEnd w:id="185"/>
    </w:p>
    <w:p w14:paraId="32ABBD18" w14:textId="77777777" w:rsidR="00E85298" w:rsidRPr="005270B8" w:rsidRDefault="00E85298" w:rsidP="00993117">
      <w:pPr>
        <w:pStyle w:val="ListParagraph"/>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993117">
      <w:pPr>
        <w:pStyle w:val="GradeClara-nfase32"/>
        <w:numPr>
          <w:ilvl w:val="1"/>
          <w:numId w:val="11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5270B8" w:rsidRDefault="00877BD2" w:rsidP="00993117">
      <w:pPr>
        <w:pStyle w:val="Header"/>
        <w:tabs>
          <w:tab w:val="clear" w:pos="4419"/>
          <w:tab w:val="clear" w:pos="8838"/>
        </w:tabs>
        <w:spacing w:line="280" w:lineRule="atLeast"/>
        <w:rPr>
          <w:rFonts w:ascii="Verdana" w:hAnsi="Verdana" w:cstheme="minorHAnsi"/>
          <w:sz w:val="20"/>
          <w:szCs w:val="20"/>
          <w:lang w:val="pt-BR"/>
        </w:rPr>
      </w:pPr>
    </w:p>
    <w:p w14:paraId="210D6734" w14:textId="2D484B69" w:rsidR="001F7B42" w:rsidRPr="005270B8" w:rsidRDefault="001F7B42" w:rsidP="00993117">
      <w:pPr>
        <w:pStyle w:val="Heading2"/>
        <w:spacing w:line="280" w:lineRule="atLeast"/>
        <w:jc w:val="left"/>
        <w:rPr>
          <w:rFonts w:ascii="Verdana" w:hAnsi="Verdana" w:cstheme="minorHAnsi"/>
          <w:sz w:val="20"/>
          <w:szCs w:val="20"/>
        </w:rPr>
      </w:pPr>
      <w:bookmarkStart w:id="186" w:name="_Toc453274068"/>
      <w:bookmarkStart w:id="187" w:name="_Toc43598664"/>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186"/>
      <w:bookmarkEnd w:id="187"/>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993117">
      <w:pPr>
        <w:pStyle w:val="GradeClara-nfase32"/>
        <w:numPr>
          <w:ilvl w:val="1"/>
          <w:numId w:val="125"/>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w:t>
      </w:r>
      <w:r w:rsidRPr="005270B8">
        <w:rPr>
          <w:rFonts w:ascii="Verdana" w:hAnsi="Verdana" w:cstheme="minorHAnsi"/>
          <w:sz w:val="20"/>
          <w:szCs w:val="20"/>
        </w:rPr>
        <w:lastRenderedPageBreak/>
        <w:t>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5270B8" w:rsidRDefault="00CA643E" w:rsidP="00993117">
      <w:pPr>
        <w:pStyle w:val="BodyText2"/>
        <w:tabs>
          <w:tab w:val="clear" w:pos="426"/>
          <w:tab w:val="clear" w:pos="709"/>
        </w:tabs>
        <w:spacing w:line="280" w:lineRule="atLeast"/>
        <w:rPr>
          <w:rFonts w:ascii="Verdana" w:hAnsi="Verdana" w:cstheme="minorHAnsi"/>
          <w:b w:val="0"/>
          <w:sz w:val="20"/>
          <w:szCs w:val="20"/>
          <w:u w:val="none"/>
        </w:rPr>
      </w:pPr>
    </w:p>
    <w:p w14:paraId="40671D8B" w14:textId="77777777" w:rsidR="00CA643E" w:rsidRPr="005270B8" w:rsidRDefault="00CA643E" w:rsidP="00993117">
      <w:pPr>
        <w:pStyle w:val="BodyText2"/>
        <w:tabs>
          <w:tab w:val="clear" w:pos="426"/>
          <w:tab w:val="clear" w:pos="709"/>
        </w:tabs>
        <w:spacing w:line="280" w:lineRule="atLeast"/>
        <w:rPr>
          <w:rFonts w:ascii="Verdana" w:hAnsi="Verdana" w:cstheme="minorHAnsi"/>
          <w:b w:val="0"/>
          <w:sz w:val="20"/>
          <w:szCs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5270B8" w:rsidRDefault="00CA643E" w:rsidP="00993117">
      <w:pPr>
        <w:pStyle w:val="BodyText2"/>
        <w:tabs>
          <w:tab w:val="clear" w:pos="426"/>
          <w:tab w:val="clear" w:pos="709"/>
        </w:tabs>
        <w:spacing w:line="280" w:lineRule="atLeast"/>
        <w:rPr>
          <w:rFonts w:ascii="Verdana" w:hAnsi="Verdana" w:cstheme="minorHAnsi"/>
          <w:b w:val="0"/>
          <w:sz w:val="20"/>
          <w:szCs w:val="20"/>
          <w:u w:val="none"/>
        </w:rPr>
      </w:pPr>
    </w:p>
    <w:p w14:paraId="49803BD0" w14:textId="77777777" w:rsidR="00CA643E" w:rsidRPr="005270B8" w:rsidRDefault="00CA643E" w:rsidP="00993117">
      <w:pPr>
        <w:pStyle w:val="BodyText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 xml:space="preserve">Para os efeitos desta Cláusula, quando se </w:t>
      </w:r>
      <w:proofErr w:type="spellStart"/>
      <w:r w:rsidRPr="005270B8">
        <w:rPr>
          <w:rFonts w:ascii="Verdana" w:hAnsi="Verdana" w:cstheme="minorHAnsi"/>
          <w:b w:val="0"/>
          <w:sz w:val="20"/>
          <w:szCs w:val="20"/>
          <w:u w:val="none"/>
          <w:lang w:val="pt-BR"/>
        </w:rPr>
        <w:t>afirma</w:t>
      </w:r>
      <w:proofErr w:type="spellEnd"/>
      <w:r w:rsidRPr="005270B8">
        <w:rPr>
          <w:rFonts w:ascii="Verdana" w:hAnsi="Verdana" w:cstheme="minorHAnsi"/>
          <w:b w:val="0"/>
          <w:sz w:val="20"/>
          <w:szCs w:val="20"/>
          <w:u w:val="none"/>
          <w:lang w:val="pt-BR"/>
        </w:rPr>
        <w:t xml:space="preserve">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5270B8" w:rsidRDefault="00CA643E" w:rsidP="00993117">
      <w:pPr>
        <w:pStyle w:val="BodyText2"/>
        <w:spacing w:line="280" w:lineRule="atLeast"/>
        <w:rPr>
          <w:rFonts w:ascii="Verdana" w:hAnsi="Verdana" w:cstheme="minorHAnsi"/>
          <w:b w:val="0"/>
          <w:sz w:val="20"/>
          <w:szCs w:val="20"/>
          <w:u w:val="none"/>
          <w:lang w:val="pt-BR"/>
        </w:rPr>
      </w:pPr>
    </w:p>
    <w:p w14:paraId="6857ADA0" w14:textId="545F21C4" w:rsidR="00CA643E" w:rsidRPr="005270B8" w:rsidRDefault="00CA643E" w:rsidP="00993117">
      <w:pPr>
        <w:pStyle w:val="BodyText2"/>
        <w:tabs>
          <w:tab w:val="clear" w:pos="426"/>
          <w:tab w:val="clear" w:pos="709"/>
        </w:tabs>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xml:space="preserve">, acessar em “Companhias”, “Informações Periódicas e Eventuais de Companhias”, “Informações periódicas e eventuais de companhias (ITR, DFP, DF, FRE, Fatos Relevantes, Comunicados ao Mercados, entre outros)”, buscar por “RB Capital Companhia de Securitização” no campo disponível, e, logo em seguida, clicar em “RB Capital Companhia de Securitização”.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rPr>
        <w:t>RISCOS RELACIONADOS AO MERCADO E AO SETOR DE SECURITIZAÇÃO IMOBILIÁRIA</w:t>
      </w:r>
    </w:p>
    <w:p w14:paraId="29644170" w14:textId="77777777" w:rsidR="00CA643E" w:rsidRPr="005270B8" w:rsidRDefault="00CA643E" w:rsidP="00993117">
      <w:pPr>
        <w:widowControl w:val="0"/>
        <w:spacing w:line="280" w:lineRule="atLeast"/>
        <w:rPr>
          <w:rFonts w:ascii="Verdana" w:eastAsia="MS Gothic" w:hAnsi="Verdana" w:cstheme="minorHAnsi"/>
          <w:b/>
          <w:color w:val="000000"/>
          <w:sz w:val="20"/>
          <w:szCs w:val="20"/>
        </w:rPr>
      </w:pPr>
    </w:p>
    <w:p w14:paraId="062F1C8A" w14:textId="77777777" w:rsidR="00CA643E" w:rsidRPr="005270B8" w:rsidRDefault="00CA643E" w:rsidP="00993117">
      <w:pPr>
        <w:pStyle w:val="Heading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lastRenderedPageBreak/>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609F412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 xml:space="preserve">Risco de </w:t>
      </w:r>
      <w:proofErr w:type="spellStart"/>
      <w:r w:rsidRPr="005270B8">
        <w:rPr>
          <w:rFonts w:ascii="Verdana" w:eastAsia="Calibri" w:hAnsi="Verdana" w:cstheme="minorHAnsi"/>
          <w:b/>
          <w:i/>
          <w:sz w:val="20"/>
          <w:szCs w:val="20"/>
        </w:rPr>
        <w:t>originação</w:t>
      </w:r>
      <w:proofErr w:type="spellEnd"/>
      <w:r w:rsidRPr="005270B8">
        <w:rPr>
          <w:rFonts w:ascii="Verdana" w:eastAsia="Calibri" w:hAnsi="Verdana" w:cstheme="minorHAnsi"/>
          <w:b/>
          <w:i/>
          <w:sz w:val="20"/>
          <w:szCs w:val="20"/>
        </w:rPr>
        <w:t xml:space="preserve"> e formalização dos Créditos Imobiliários</w:t>
      </w:r>
    </w:p>
    <w:p w14:paraId="3B952C4D" w14:textId="77777777" w:rsidR="00CA643E" w:rsidRPr="005270B8" w:rsidRDefault="00CA643E" w:rsidP="00993117">
      <w:pPr>
        <w:pStyle w:val="listacolorida-nfase110"/>
        <w:spacing w:line="280" w:lineRule="atLeast"/>
        <w:ind w:left="1418"/>
        <w:jc w:val="both"/>
        <w:rPr>
          <w:rFonts w:ascii="Verdana" w:hAnsi="Verdana" w:cs="Calibri"/>
          <w:sz w:val="20"/>
          <w:szCs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CCI representa os Créditos Imobiliários. Problemas na </w:t>
      </w:r>
      <w:proofErr w:type="spellStart"/>
      <w:r w:rsidRPr="005270B8">
        <w:rPr>
          <w:rFonts w:ascii="Verdana" w:eastAsia="Calibri" w:hAnsi="Verdana" w:cstheme="minorHAnsi"/>
          <w:sz w:val="20"/>
          <w:szCs w:val="20"/>
        </w:rPr>
        <w:t>originação</w:t>
      </w:r>
      <w:proofErr w:type="spellEnd"/>
      <w:r w:rsidRPr="005270B8">
        <w:rPr>
          <w:rFonts w:ascii="Verdana" w:eastAsia="Calibri" w:hAnsi="Verdana" w:cstheme="minorHAnsi"/>
          <w:sz w:val="20"/>
          <w:szCs w:val="20"/>
        </w:rPr>
        <w:t xml:space="preserve"> e na formalização dos </w:t>
      </w:r>
      <w:r w:rsidRPr="005270B8">
        <w:rPr>
          <w:rFonts w:ascii="Verdana" w:eastAsia="Calibri" w:hAnsi="Verdana" w:cstheme="minorHAnsi"/>
          <w:sz w:val="20"/>
          <w:szCs w:val="20"/>
        </w:rPr>
        <w:lastRenderedPageBreak/>
        <w:t>Créditos Imobiliários podem ensejar o inadimplemento dos Créditos Imobiliários, além da contestação de sua regular constituição por terceiros, causando prejuízos aos Titulares de CRI.</w:t>
      </w:r>
    </w:p>
    <w:p w14:paraId="4F444102" w14:textId="77777777" w:rsidR="00CA643E" w:rsidRPr="005270B8" w:rsidRDefault="00CA643E" w:rsidP="00993117">
      <w:pPr>
        <w:widowControl w:val="0"/>
        <w:spacing w:line="280" w:lineRule="atLeast"/>
        <w:rPr>
          <w:rFonts w:ascii="Verdana" w:eastAsia="Calibri" w:hAnsi="Verdana" w:cstheme="minorHAnsi"/>
          <w:b/>
          <w:i/>
          <w:sz w:val="20"/>
          <w:szCs w:val="20"/>
        </w:rPr>
      </w:pPr>
    </w:p>
    <w:p w14:paraId="087EDBD9" w14:textId="77777777"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07A65255"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Emissora, na qualidade de cessionária dos Créditos Imobiliários, e o Agente Fiduciário, nos termos do artigo 12 da Instrução CVM 583, são responsáveis por realizar os procedimentos 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w:t>
      </w:r>
      <w:proofErr w:type="spellStart"/>
      <w:r w:rsidRPr="00C63D13">
        <w:rPr>
          <w:rFonts w:ascii="Verdana" w:hAnsi="Verdana" w:cstheme="minorHAnsi"/>
          <w:sz w:val="20"/>
          <w:szCs w:val="20"/>
        </w:rPr>
        <w:t>securitizadora</w:t>
      </w:r>
      <w:proofErr w:type="spellEnd"/>
      <w:r w:rsidRPr="00C63D13">
        <w:rPr>
          <w:rFonts w:ascii="Verdana" w:hAnsi="Verdana" w:cstheme="minorHAnsi"/>
          <w:sz w:val="20"/>
          <w:szCs w:val="20"/>
        </w:rPr>
        <w:t xml:space="preserve">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5576DEDA" w:rsidR="0047156A"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estoques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w:t>
      </w:r>
      <w:r w:rsidR="007E368A">
        <w:rPr>
          <w:rFonts w:ascii="Verdana" w:hAnsi="Verdana" w:cstheme="minorHAnsi"/>
          <w:sz w:val="20"/>
          <w:szCs w:val="20"/>
        </w:rPr>
        <w:t xml:space="preserve"> e/ou da conta dada em cessão fiduciária</w:t>
      </w:r>
      <w:r w:rsidRPr="00C63D13">
        <w:rPr>
          <w:rFonts w:ascii="Verdana" w:hAnsi="Verdana" w:cstheme="minorHAnsi"/>
          <w:sz w:val="20"/>
          <w:szCs w:val="20"/>
        </w:rPr>
        <w:t xml:space="preserve"> 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w:t>
      </w:r>
      <w:proofErr w:type="gramStart"/>
      <w:r w:rsidRPr="00C63D13">
        <w:rPr>
          <w:rFonts w:ascii="Verdana" w:hAnsi="Verdana" w:cstheme="minorHAnsi"/>
          <w:sz w:val="20"/>
          <w:szCs w:val="20"/>
        </w:rPr>
        <w:t>deste, que</w:t>
      </w:r>
      <w:proofErr w:type="gramEnd"/>
      <w:r w:rsidRPr="00C63D13">
        <w:rPr>
          <w:rFonts w:ascii="Verdana" w:hAnsi="Verdana" w:cstheme="minorHAnsi"/>
          <w:sz w:val="20"/>
          <w:szCs w:val="20"/>
        </w:rPr>
        <w:t xml:space="preserv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541DB7B" w14:textId="77777777" w:rsidR="004F0745" w:rsidRDefault="004F0745" w:rsidP="0047156A">
      <w:pPr>
        <w:spacing w:line="280" w:lineRule="exact"/>
        <w:ind w:left="720"/>
        <w:rPr>
          <w:rFonts w:ascii="Verdana" w:hAnsi="Verdana" w:cstheme="minorHAnsi"/>
          <w:sz w:val="20"/>
          <w:szCs w:val="20"/>
        </w:rPr>
      </w:pPr>
    </w:p>
    <w:p w14:paraId="5AEEAB40" w14:textId="77777777" w:rsidR="004F0745" w:rsidRPr="005270B8" w:rsidRDefault="004F0745" w:rsidP="004F0745">
      <w:pPr>
        <w:spacing w:line="280" w:lineRule="exact"/>
        <w:ind w:left="720"/>
        <w:rPr>
          <w:rFonts w:ascii="Verdana" w:hAnsi="Verdana" w:cstheme="minorHAnsi"/>
          <w:b/>
          <w:i/>
          <w:color w:val="000000"/>
          <w:sz w:val="20"/>
          <w:szCs w:val="20"/>
        </w:rPr>
      </w:pPr>
      <w:r w:rsidRPr="005270B8">
        <w:rPr>
          <w:rFonts w:ascii="Verdana" w:hAnsi="Verdana" w:cstheme="minorHAnsi"/>
          <w:b/>
          <w:i/>
          <w:color w:val="000000"/>
          <w:sz w:val="20"/>
          <w:szCs w:val="20"/>
        </w:rPr>
        <w:t>Atrasos na excussão da Cessão Fiduciária</w:t>
      </w:r>
    </w:p>
    <w:p w14:paraId="112CAE83" w14:textId="77777777" w:rsidR="004F0745" w:rsidRPr="005270B8" w:rsidRDefault="004F0745" w:rsidP="004F0745">
      <w:pPr>
        <w:spacing w:line="280" w:lineRule="exact"/>
        <w:ind w:left="720"/>
        <w:rPr>
          <w:rFonts w:ascii="Verdana" w:hAnsi="Verdana" w:cstheme="minorHAnsi"/>
          <w:b/>
          <w:i/>
          <w:color w:val="000000"/>
          <w:sz w:val="20"/>
          <w:szCs w:val="20"/>
        </w:rPr>
      </w:pPr>
    </w:p>
    <w:p w14:paraId="7A2F9F85" w14:textId="77777777" w:rsidR="004F0745" w:rsidRPr="00D71723" w:rsidRDefault="004F0745" w:rsidP="004F0745">
      <w:pPr>
        <w:spacing w:line="280" w:lineRule="exact"/>
        <w:ind w:left="720"/>
        <w:rPr>
          <w:rFonts w:ascii="Verdana" w:hAnsi="Verdana" w:cstheme="minorHAnsi"/>
          <w:color w:val="000000"/>
          <w:sz w:val="20"/>
          <w:szCs w:val="20"/>
        </w:rPr>
      </w:pPr>
      <w:r w:rsidRPr="00D71723">
        <w:rPr>
          <w:rFonts w:ascii="Verdana" w:hAnsi="Verdana" w:cstheme="minorHAnsi"/>
          <w:color w:val="000000"/>
          <w:sz w:val="20"/>
          <w:szCs w:val="20"/>
        </w:rPr>
        <w:t xml:space="preserve">Em caso de impontualidade ou o inadimplemento relativo </w:t>
      </w:r>
      <w:r w:rsidRPr="005270B8">
        <w:rPr>
          <w:rFonts w:ascii="Verdana" w:hAnsi="Verdana" w:cstheme="minorHAnsi"/>
          <w:color w:val="000000"/>
          <w:sz w:val="20"/>
          <w:szCs w:val="20"/>
        </w:rPr>
        <w:t>à CCB</w:t>
      </w:r>
      <w:r w:rsidRPr="00D71723">
        <w:rPr>
          <w:rFonts w:ascii="Verdana" w:hAnsi="Verdana" w:cstheme="minorHAnsi"/>
          <w:color w:val="000000"/>
          <w:sz w:val="20"/>
          <w:szCs w:val="20"/>
        </w:rPr>
        <w:t xml:space="preserve"> poderá levar à necessidade de execução da Cessão Fiduciária. O processo de excussão da Cessão Fiduciária, tanto judicial quanto extrajudicial, pode ser demorado e seu sucesso depende de fatores que não estão sob o controle da Emissora. Nessa hipótese, caso o valor obtido com a execução da Cessão Fiduciária não seja suficiente pa</w:t>
      </w:r>
      <w:r w:rsidRPr="005270B8">
        <w:rPr>
          <w:rFonts w:ascii="Verdana" w:hAnsi="Verdana" w:cstheme="minorHAnsi"/>
          <w:color w:val="000000"/>
          <w:sz w:val="20"/>
          <w:szCs w:val="20"/>
        </w:rPr>
        <w:t>ra o pagamento integral dos CRI</w:t>
      </w:r>
      <w:r w:rsidRPr="00D71723">
        <w:rPr>
          <w:rFonts w:ascii="Verdana" w:hAnsi="Verdana" w:cstheme="minorHAnsi"/>
          <w:color w:val="000000"/>
          <w:sz w:val="20"/>
          <w:szCs w:val="20"/>
        </w:rPr>
        <w:t xml:space="preserve">, a capacidade do Patrimônio </w:t>
      </w:r>
      <w:r w:rsidRPr="00D71723">
        <w:rPr>
          <w:rFonts w:ascii="Verdana" w:hAnsi="Verdana" w:cstheme="minorHAnsi"/>
          <w:color w:val="000000"/>
          <w:sz w:val="20"/>
          <w:szCs w:val="20"/>
        </w:rPr>
        <w:lastRenderedPageBreak/>
        <w:t>Separado de suportar as obrigações estabelecidas no Termo de Securitiz</w:t>
      </w:r>
      <w:r w:rsidRPr="005270B8">
        <w:rPr>
          <w:rFonts w:ascii="Verdana" w:hAnsi="Verdana" w:cstheme="minorHAnsi"/>
          <w:color w:val="000000"/>
          <w:sz w:val="20"/>
          <w:szCs w:val="20"/>
        </w:rPr>
        <w:t>ação frente aos Titulares de CRI</w:t>
      </w:r>
      <w:r w:rsidRPr="00D71723">
        <w:rPr>
          <w:rFonts w:ascii="Verdana" w:hAnsi="Verdana" w:cstheme="minorHAnsi"/>
          <w:color w:val="000000"/>
          <w:sz w:val="20"/>
          <w:szCs w:val="20"/>
        </w:rPr>
        <w:t xml:space="preserve"> seria afetada negativamente.</w:t>
      </w:r>
    </w:p>
    <w:p w14:paraId="2A862122" w14:textId="77777777" w:rsidR="0047156A" w:rsidRDefault="0047156A" w:rsidP="00993117">
      <w:pPr>
        <w:widowControl w:val="0"/>
        <w:spacing w:line="280" w:lineRule="atLeast"/>
        <w:ind w:left="720"/>
        <w:rPr>
          <w:rFonts w:ascii="Verdana" w:eastAsia="Calibri"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 parágrafo único, inciso I, da Instrução CVM 476;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5270B8" w:rsidRDefault="00CA643E" w:rsidP="00993117">
      <w:pPr>
        <w:pStyle w:val="listacolorida-nfase110"/>
        <w:spacing w:line="280" w:lineRule="atLeast"/>
        <w:jc w:val="both"/>
        <w:rPr>
          <w:rFonts w:ascii="Verdana" w:eastAsia="Calibri" w:hAnsi="Verdana" w:cstheme="minorHAnsi"/>
          <w:spacing w:val="2"/>
          <w:sz w:val="20"/>
          <w:szCs w:val="20"/>
          <w:lang w:val="pt-BR" w:eastAsia="pt-BR"/>
        </w:rPr>
      </w:pPr>
      <w:r w:rsidRPr="005270B8">
        <w:rPr>
          <w:rFonts w:ascii="Verdana" w:eastAsia="Calibri" w:hAnsi="Verdana" w:cstheme="minorHAnsi"/>
          <w:spacing w:val="2"/>
          <w:sz w:val="20"/>
          <w:szCs w:val="20"/>
          <w:lang w:val="pt-BR" w:eastAsia="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de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Em caso de Pagamento Antecipado Facultativo da CCB ou 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24AEAB58"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w:t>
      </w:r>
      <w:proofErr w:type="gramStart"/>
      <w:r w:rsidRPr="005270B8">
        <w:rPr>
          <w:rFonts w:ascii="Verdana" w:eastAsia="ヒラギノ角ゴ Pro W3" w:hAnsi="Verdana" w:cstheme="minorHAnsi"/>
          <w:color w:val="000000"/>
          <w:sz w:val="20"/>
          <w:szCs w:val="20"/>
        </w:rPr>
        <w:t>da</w:t>
      </w:r>
      <w:proofErr w:type="gramEnd"/>
      <w:r w:rsidRPr="005270B8">
        <w:rPr>
          <w:rFonts w:ascii="Verdana" w:eastAsia="ヒラギノ角ゴ Pro W3" w:hAnsi="Verdana" w:cstheme="minorHAnsi"/>
          <w:color w:val="000000"/>
          <w:sz w:val="20"/>
          <w:szCs w:val="20"/>
        </w:rPr>
        <w:t xml:space="preserve">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w:t>
      </w:r>
      <w:proofErr w:type="spellStart"/>
      <w:r w:rsidRPr="00A2021B">
        <w:rPr>
          <w:rFonts w:ascii="Verdana" w:hAnsi="Verdana"/>
          <w:b/>
          <w:sz w:val="20"/>
          <w:szCs w:val="20"/>
        </w:rPr>
        <w:t>iii</w:t>
      </w:r>
      <w:proofErr w:type="spellEnd"/>
      <w:r w:rsidRPr="00A2021B">
        <w:rPr>
          <w:rFonts w:ascii="Verdana" w:hAnsi="Verdana"/>
          <w:b/>
          <w:sz w:val="20"/>
          <w:szCs w:val="20"/>
        </w:rPr>
        <w:t>)</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07AFE5B0"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Coordenador Líder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e/ou do Coordenador Líder,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5270B8" w:rsidRDefault="00CA643E" w:rsidP="00993117">
      <w:pPr>
        <w:pStyle w:val="listacolorida-nfase110"/>
        <w:spacing w:line="280" w:lineRule="atLeast"/>
        <w:ind w:left="720"/>
        <w:jc w:val="both"/>
        <w:rPr>
          <w:rFonts w:ascii="Verdana" w:hAnsi="Verdana" w:cs="Calibri"/>
          <w:sz w:val="20"/>
          <w:szCs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401AFBC6"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Adoção da Taxa DI para cálculo da Remuneração</w:t>
      </w:r>
    </w:p>
    <w:p w14:paraId="4C381980" w14:textId="77777777" w:rsidR="00CA643E" w:rsidRPr="005270B8" w:rsidRDefault="00CA643E" w:rsidP="00993117">
      <w:pPr>
        <w:spacing w:line="280" w:lineRule="atLeast"/>
        <w:ind w:left="720"/>
        <w:rPr>
          <w:rFonts w:ascii="Verdana" w:hAnsi="Verdana" w:cstheme="minorHAnsi"/>
          <w:sz w:val="20"/>
          <w:szCs w:val="20"/>
        </w:rPr>
      </w:pPr>
    </w:p>
    <w:p w14:paraId="1F372223" w14:textId="1083AF6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Súmula nº 176, editada pelo Superior Tribunal de Justiça, enuncia que é nula a cláusula contratual que sujeita o devedor a taxa de juros divulgada pela ANBIMA/B3, tal como o é a Taxa DI divulgada pela B3.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w:t>
      </w:r>
      <w:r w:rsidRPr="005270B8">
        <w:rPr>
          <w:rFonts w:ascii="Verdana" w:hAnsi="Verdana" w:cstheme="minorHAnsi"/>
          <w:sz w:val="20"/>
          <w:szCs w:val="20"/>
        </w:rPr>
        <w:lastRenderedPageBreak/>
        <w:t>válida como fator de remuneração dos CRI, ou ainda, que a remuneração dos CRI deve ser limitada à taxa de 1% (um por cento) ao mês. Em se concretizando referida hipótese, o índice que vier a ser indicado pelo Poder Judiciário para substituir a Taxa DI poderá conceder aos Titulares de CRI juros remuneratórios inferiores à atual Remuneração, bem como limitar a aplicação de fator de juros limitado a 1% (um por cento) ao mês, nos termos da legislação brasileira aplicável à fixação de juros remuneratórios.</w:t>
      </w:r>
    </w:p>
    <w:p w14:paraId="21255C01" w14:textId="77777777" w:rsidR="00CA643E" w:rsidRPr="005270B8" w:rsidRDefault="00CA643E" w:rsidP="00993117">
      <w:pPr>
        <w:spacing w:line="280" w:lineRule="atLeast"/>
        <w:ind w:left="720"/>
        <w:rPr>
          <w:rFonts w:ascii="Verdana" w:hAnsi="Verdana" w:cstheme="minorHAnsi"/>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w:t>
      </w:r>
      <w:r w:rsidRPr="005270B8">
        <w:rPr>
          <w:rFonts w:ascii="Verdana" w:hAnsi="Verdana" w:cstheme="minorHAnsi"/>
          <w:sz w:val="20"/>
          <w:szCs w:val="20"/>
        </w:rPr>
        <w:lastRenderedPageBreak/>
        <w:t>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acarretar em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cujos os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nas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571EEF0E" w14:textId="77777777" w:rsidR="00CA643E" w:rsidRPr="005270B8" w:rsidRDefault="00CA643E" w:rsidP="00993117">
      <w:pPr>
        <w:spacing w:line="280" w:lineRule="atLeast"/>
        <w:ind w:left="720"/>
        <w:rPr>
          <w:rFonts w:ascii="Verdana" w:hAnsi="Verdana" w:cstheme="minorHAnsi"/>
          <w:sz w:val="20"/>
          <w:szCs w:val="20"/>
        </w:rPr>
      </w:pPr>
    </w:p>
    <w:p w14:paraId="58C5CAB8"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Descasamento entre o índice da Taxa DI a ser utilizado e a Taxa DI divulgada na data de pagamento dos CRI</w:t>
      </w:r>
    </w:p>
    <w:p w14:paraId="36FEDE7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6AAA65F5" w14:textId="3BB4949F"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Todos os pagamentos de Remuneração relacionados aos CRI serão feitos com base na Taxa DI referente ao período iniciado 4 (quatro) Dias Úteis antes do início de cada Período de Capitalização dos CRI (limitado à Data de Emissão). Nesse sentido, o valor da Remuneração a ser efetivamente pago ao Titular de CRI poderá ser maior ou menor que o valor da Remuneração que seria devida aos Titulares de CRI se a mesma fosse calculada com base nas Taxas DI do Período de Capitalização dos CRI.</w:t>
      </w:r>
      <w:r w:rsidR="00921D51" w:rsidRPr="005270B8">
        <w:rPr>
          <w:rFonts w:ascii="Verdana" w:eastAsia="Calibri" w:hAnsi="Verdana" w:cstheme="minorHAnsi"/>
          <w:spacing w:val="-4"/>
          <w:sz w:val="20"/>
          <w:szCs w:val="20"/>
        </w:rPr>
        <w:t xml:space="preserve"> </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w:t>
      </w:r>
      <w:r w:rsidRPr="005270B8">
        <w:rPr>
          <w:rFonts w:ascii="Verdana" w:eastAsia="Calibri" w:hAnsi="Verdana" w:cstheme="minorHAnsi"/>
          <w:spacing w:val="-4"/>
          <w:sz w:val="20"/>
          <w:szCs w:val="20"/>
        </w:rPr>
        <w:lastRenderedPageBreak/>
        <w:t>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188"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189" w:name="_Toc461462234"/>
      <w:r w:rsidRPr="005270B8">
        <w:rPr>
          <w:rFonts w:ascii="Verdana" w:hAnsi="Verdana" w:cstheme="minorHAnsi"/>
          <w:b/>
          <w:i/>
          <w:color w:val="000000"/>
          <w:sz w:val="20"/>
          <w:szCs w:val="20"/>
        </w:rPr>
        <w:t xml:space="preserve">Risco do Escopo Restrito da Auditoria Jurídica </w:t>
      </w:r>
      <w:bookmarkEnd w:id="189"/>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diligencia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93957C1" w14:textId="790EFB16" w:rsidR="001F4B25" w:rsidRPr="001F4B25" w:rsidRDefault="001F4B25" w:rsidP="001F4B25">
      <w:pPr>
        <w:tabs>
          <w:tab w:val="left" w:pos="3870"/>
        </w:tabs>
        <w:spacing w:line="280" w:lineRule="atLeast"/>
        <w:ind w:left="720"/>
        <w:rPr>
          <w:rFonts w:ascii="Verdana" w:hAnsi="Verdana" w:cstheme="minorHAnsi"/>
          <w:b/>
          <w:i/>
          <w:iCs/>
          <w:color w:val="000000"/>
          <w:sz w:val="20"/>
          <w:szCs w:val="20"/>
        </w:rPr>
      </w:pPr>
      <w:bookmarkStart w:id="190" w:name="_Hlk43895315"/>
      <w:r w:rsidRPr="001F4B25">
        <w:rPr>
          <w:rFonts w:ascii="Verdana" w:hAnsi="Verdana" w:cstheme="minorHAnsi"/>
          <w:b/>
          <w:bCs/>
          <w:i/>
          <w:iCs/>
          <w:color w:val="000000"/>
          <w:sz w:val="20"/>
          <w:szCs w:val="20"/>
        </w:rPr>
        <w:t>Risco relacionado ao Processo Administrativo de Responsabilização nº 69.099/2019</w:t>
      </w:r>
      <w:r w:rsidR="00B703C8">
        <w:rPr>
          <w:rFonts w:ascii="Verdana" w:hAnsi="Verdana" w:cstheme="minorHAnsi"/>
          <w:b/>
          <w:bCs/>
          <w:i/>
          <w:iCs/>
          <w:color w:val="000000"/>
          <w:sz w:val="20"/>
          <w:szCs w:val="20"/>
        </w:rPr>
        <w:t xml:space="preserve"> </w:t>
      </w:r>
      <w:r w:rsidR="00B703C8">
        <w:rPr>
          <w:rFonts w:ascii="Verdana" w:hAnsi="Verdana" w:cstheme="minorHAnsi"/>
          <w:b/>
          <w:color w:val="000000"/>
          <w:sz w:val="20"/>
          <w:szCs w:val="20"/>
        </w:rPr>
        <w:t xml:space="preserve">e eventual condenação no âmbito da Lei nº 12.846/13 </w:t>
      </w:r>
    </w:p>
    <w:p w14:paraId="67E869A4" w14:textId="77777777" w:rsidR="001F4B25" w:rsidRPr="001F4B25" w:rsidRDefault="001F4B25" w:rsidP="001F4B25">
      <w:pPr>
        <w:tabs>
          <w:tab w:val="left" w:pos="3870"/>
        </w:tabs>
        <w:spacing w:line="280" w:lineRule="atLeast"/>
        <w:ind w:left="720"/>
        <w:rPr>
          <w:rFonts w:ascii="Verdana" w:hAnsi="Verdana" w:cstheme="minorHAnsi"/>
          <w:b/>
          <w:i/>
          <w:iCs/>
          <w:color w:val="000000"/>
          <w:sz w:val="20"/>
          <w:szCs w:val="20"/>
        </w:rPr>
      </w:pPr>
      <w:r w:rsidRPr="001F4B25">
        <w:rPr>
          <w:rFonts w:ascii="Verdana" w:hAnsi="Verdana" w:cstheme="minorHAnsi"/>
          <w:b/>
          <w:i/>
          <w:iCs/>
          <w:color w:val="000000"/>
          <w:sz w:val="20"/>
          <w:szCs w:val="20"/>
        </w:rPr>
        <w:t> </w:t>
      </w:r>
    </w:p>
    <w:p w14:paraId="5A29B34F"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No âmbito dos Documentos da Operação, a Devedora declarou inexistir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 com exceção do Processo Administrativo de Responsabilização nº 69.099/2019 (“</w:t>
      </w:r>
      <w:r w:rsidRPr="002041ED">
        <w:rPr>
          <w:rFonts w:ascii="Verdana" w:hAnsi="Verdana" w:cstheme="minorHAnsi"/>
          <w:bCs/>
          <w:color w:val="000000"/>
          <w:sz w:val="20"/>
          <w:szCs w:val="20"/>
          <w:u w:val="single"/>
        </w:rPr>
        <w:t>PAR</w:t>
      </w:r>
      <w:r w:rsidRPr="002041ED">
        <w:rPr>
          <w:rFonts w:ascii="Verdana" w:hAnsi="Verdana" w:cstheme="minorHAnsi"/>
          <w:bCs/>
          <w:color w:val="000000"/>
          <w:sz w:val="20"/>
          <w:szCs w:val="20"/>
        </w:rPr>
        <w:t>”), o qual está sendo questionado de boa-fé dentro dos prazos e trâmites legais.</w:t>
      </w:r>
    </w:p>
    <w:p w14:paraId="0CD0CBC6"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 </w:t>
      </w:r>
    </w:p>
    <w:p w14:paraId="412617E3"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Segundo as informações apuradas no âmbito da Auditoria Jurídica, referido PAR foi instaurado pela Controladoria Geral do Estado de Mato Grosso e pela Secretaria Estadual da Fazenda, sob a alegação de que empresas do setor de biodiesel e etanol teriam oferecido e pago vantagem indevida a agentes públicos do Governo do Estado de Mato Grosso em troca de benefícios fiscais para o segmento, através da redução da alíquota do ICMS, permitindo a inclusão das referidas empresas no Programa de Desenvolvimento Industrial e Comercial de Mato Grosso (PRODEIC).</w:t>
      </w:r>
    </w:p>
    <w:p w14:paraId="6D6F38B4"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p>
    <w:p w14:paraId="5EDF380A" w14:textId="06C061C1"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lastRenderedPageBreak/>
        <w:t>De acordo com os assessores legais da Devedora, a chance de êxito do PAR é remota, sendo que, em caso de eventual condenação, a exposição da Devedora no PAR está adstrita às sanções administrativas previstas no art</w:t>
      </w:r>
      <w:r w:rsidR="00B703C8">
        <w:rPr>
          <w:rFonts w:ascii="Verdana" w:hAnsi="Verdana" w:cstheme="minorHAnsi"/>
          <w:bCs/>
          <w:color w:val="000000"/>
          <w:sz w:val="20"/>
          <w:szCs w:val="20"/>
        </w:rPr>
        <w:t>igo</w:t>
      </w:r>
      <w:r w:rsidRPr="002041ED">
        <w:rPr>
          <w:rFonts w:ascii="Verdana" w:hAnsi="Verdana" w:cstheme="minorHAnsi"/>
          <w:bCs/>
          <w:color w:val="000000"/>
          <w:sz w:val="20"/>
          <w:szCs w:val="20"/>
        </w:rPr>
        <w:t xml:space="preserve"> 6º, da Lei nº 12.846</w:t>
      </w:r>
      <w:r w:rsidR="00B703C8">
        <w:rPr>
          <w:rFonts w:ascii="Verdana" w:hAnsi="Verdana" w:cstheme="minorHAnsi"/>
          <w:bCs/>
          <w:color w:val="000000"/>
          <w:sz w:val="20"/>
          <w:szCs w:val="20"/>
        </w:rPr>
        <w:t>/13</w:t>
      </w:r>
      <w:r w:rsidRPr="002041ED">
        <w:rPr>
          <w:rFonts w:ascii="Verdana" w:hAnsi="Verdana" w:cstheme="minorHAnsi"/>
          <w:bCs/>
          <w:color w:val="000000"/>
          <w:sz w:val="20"/>
          <w:szCs w:val="20"/>
        </w:rPr>
        <w:t>, na forma prevista para a imposição de responsabilidade solidária, de modo que a Devedora estaria sujeita a risco de contingência financeira, que</w:t>
      </w:r>
      <w:r w:rsidR="00326998">
        <w:rPr>
          <w:rFonts w:ascii="Verdana" w:hAnsi="Verdana" w:cstheme="minorHAnsi"/>
          <w:bCs/>
          <w:color w:val="000000"/>
          <w:sz w:val="20"/>
          <w:szCs w:val="20"/>
        </w:rPr>
        <w:t xml:space="preserve"> poderia afetar negativamente o </w:t>
      </w:r>
      <w:r w:rsidRPr="002041ED">
        <w:rPr>
          <w:rFonts w:ascii="Verdana" w:hAnsi="Verdana" w:cstheme="minorHAnsi"/>
          <w:bCs/>
          <w:color w:val="000000"/>
          <w:sz w:val="20"/>
          <w:szCs w:val="20"/>
        </w:rPr>
        <w:t>seu caixa e, consequentemente, o pagamento dos C</w:t>
      </w:r>
      <w:r w:rsidR="00326998">
        <w:rPr>
          <w:rFonts w:ascii="Verdana" w:hAnsi="Verdana" w:cstheme="minorHAnsi"/>
          <w:bCs/>
          <w:color w:val="000000"/>
          <w:sz w:val="20"/>
          <w:szCs w:val="20"/>
        </w:rPr>
        <w:t>réditos Imobiliários e do C</w:t>
      </w:r>
      <w:r w:rsidRPr="002041ED">
        <w:rPr>
          <w:rFonts w:ascii="Verdana" w:hAnsi="Verdana" w:cstheme="minorHAnsi"/>
          <w:bCs/>
          <w:color w:val="000000"/>
          <w:sz w:val="20"/>
          <w:szCs w:val="20"/>
        </w:rPr>
        <w:t>RI.</w:t>
      </w:r>
    </w:p>
    <w:bookmarkEnd w:id="190"/>
    <w:p w14:paraId="644A3BA0" w14:textId="77777777" w:rsidR="00D718C1" w:rsidRDefault="00D718C1" w:rsidP="00993117">
      <w:pPr>
        <w:tabs>
          <w:tab w:val="left" w:pos="3870"/>
        </w:tabs>
        <w:spacing w:line="280" w:lineRule="atLeast"/>
        <w:ind w:left="720"/>
        <w:rPr>
          <w:rFonts w:ascii="Verdana" w:hAnsi="Verdana" w:cstheme="minorHAnsi"/>
          <w:b/>
          <w:bCs/>
          <w:i/>
          <w:iCs/>
          <w:color w:val="000000"/>
          <w:sz w:val="20"/>
          <w:szCs w:val="20"/>
        </w:rPr>
      </w:pPr>
    </w:p>
    <w:p w14:paraId="01F7E40F" w14:textId="77777777"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Desapropriação dos Imóveis Destinados à Produção Agroindustrial</w:t>
      </w:r>
    </w:p>
    <w:p w14:paraId="1DF4B339" w14:textId="77777777" w:rsidR="00D718C1" w:rsidRPr="00DA5E65" w:rsidRDefault="00D718C1" w:rsidP="00D718C1">
      <w:pPr>
        <w:spacing w:line="280" w:lineRule="exact"/>
        <w:ind w:left="720"/>
        <w:rPr>
          <w:rFonts w:ascii="Verdana" w:hAnsi="Verdana" w:cstheme="minorHAnsi"/>
          <w:color w:val="000000"/>
          <w:sz w:val="20"/>
          <w:szCs w:val="20"/>
        </w:rPr>
      </w:pPr>
    </w:p>
    <w:p w14:paraId="4F8C45C9" w14:textId="02BEF182"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color w:val="000000"/>
          <w:sz w:val="20"/>
          <w:szCs w:val="20"/>
        </w:rPr>
        <w:t xml:space="preserve">Os imóveis utilizados pela Devedora para a produção do etanol de milho, </w:t>
      </w:r>
      <w:r>
        <w:rPr>
          <w:rFonts w:ascii="Verdana" w:hAnsi="Verdana" w:cstheme="minorHAnsi"/>
          <w:color w:val="000000"/>
          <w:sz w:val="20"/>
          <w:szCs w:val="20"/>
        </w:rPr>
        <w:t xml:space="preserve">que poderão ser </w:t>
      </w:r>
      <w:r w:rsidRPr="00DA5E65">
        <w:rPr>
          <w:rFonts w:ascii="Verdana" w:hAnsi="Verdana" w:cstheme="minorHAnsi"/>
          <w:color w:val="000000"/>
          <w:sz w:val="20"/>
          <w:szCs w:val="20"/>
        </w:rPr>
        <w:t>objeto d</w:t>
      </w:r>
      <w:r>
        <w:rPr>
          <w:rFonts w:ascii="Verdana" w:hAnsi="Verdana" w:cstheme="minorHAnsi"/>
          <w:color w:val="000000"/>
          <w:sz w:val="20"/>
          <w:szCs w:val="20"/>
        </w:rPr>
        <w:t>e</w:t>
      </w:r>
      <w:r w:rsidRPr="00DA5E65">
        <w:rPr>
          <w:rFonts w:ascii="Verdana" w:hAnsi="Verdana" w:cstheme="minorHAnsi"/>
          <w:color w:val="000000"/>
          <w:sz w:val="20"/>
          <w:szCs w:val="20"/>
        </w:rPr>
        <w:t xml:space="preserve"> </w:t>
      </w:r>
      <w:r>
        <w:rPr>
          <w:rFonts w:ascii="Verdana" w:hAnsi="Verdana" w:cstheme="minorHAnsi"/>
          <w:color w:val="000000"/>
          <w:sz w:val="20"/>
          <w:szCs w:val="20"/>
        </w:rPr>
        <w:t>eventual Alienação Fiduciária</w:t>
      </w:r>
      <w:r w:rsidRPr="00DA5E65">
        <w:rPr>
          <w:rFonts w:ascii="Verdana" w:hAnsi="Verdana" w:cstheme="minorHAnsi"/>
          <w:color w:val="000000"/>
          <w:sz w:val="20"/>
          <w:szCs w:val="20"/>
        </w:rPr>
        <w:t>, poderão ser desapropriados pelo Governo Federal de forma unilateral, para fins de utilidade pública e interesse social, de forma parcial ou total. Ocorrendo a desapropriação, não há como garantir, de antemão, que o preço que venha a ser pago pelo Poder Público será justo, equivalente ao valor de mercado, ou que, efetivamente, remunerará os valores investidos de maneira adequada. Dessa forma, a eventual desapropriação de qualquer imóvel utilizado pela Devedora poderá afetar adversamente e de maneira relevante sua situação financeira e os seus resultados, podendo impactar nas suas atividades e, consequentemente, na capacidade de pagamento da CCB, afetando, por consequência, o pagamento dos CRI.</w:t>
      </w:r>
    </w:p>
    <w:p w14:paraId="535E03B7" w14:textId="77777777" w:rsidR="00D718C1" w:rsidRPr="00DA5E65" w:rsidRDefault="00D718C1" w:rsidP="00D718C1">
      <w:pPr>
        <w:spacing w:line="280" w:lineRule="exact"/>
        <w:ind w:left="720"/>
        <w:rPr>
          <w:rFonts w:ascii="Verdana" w:hAnsi="Verdana" w:cstheme="minorHAnsi"/>
          <w:b/>
          <w:i/>
          <w:color w:val="000000"/>
          <w:sz w:val="20"/>
          <w:szCs w:val="20"/>
        </w:rPr>
      </w:pPr>
    </w:p>
    <w:p w14:paraId="58C15932" w14:textId="4D6B9C50" w:rsidR="00D718C1" w:rsidRPr="00DA5E65" w:rsidRDefault="00D718C1" w:rsidP="00D718C1">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Além disso, uma eventual desapropriação superveniente dos imóveis lastro pelo Governo Federal poderá comprometer o Limite Mínimo de Garantia, </w:t>
      </w:r>
      <w:r>
        <w:rPr>
          <w:rFonts w:ascii="Verdana" w:hAnsi="Verdana" w:cstheme="minorHAnsi"/>
          <w:color w:val="000000"/>
          <w:sz w:val="20"/>
          <w:szCs w:val="20"/>
        </w:rPr>
        <w:t>a ser</w:t>
      </w:r>
      <w:r w:rsidRPr="00DA5E65">
        <w:rPr>
          <w:rFonts w:ascii="Verdana" w:hAnsi="Verdana" w:cstheme="minorHAnsi"/>
          <w:color w:val="000000"/>
          <w:sz w:val="20"/>
          <w:szCs w:val="20"/>
        </w:rPr>
        <w:t xml:space="preserve"> definido n</w:t>
      </w:r>
      <w:r>
        <w:rPr>
          <w:rFonts w:ascii="Verdana" w:hAnsi="Verdana" w:cstheme="minorHAnsi"/>
          <w:color w:val="000000"/>
          <w:sz w:val="20"/>
          <w:szCs w:val="20"/>
        </w:rPr>
        <w:t xml:space="preserve">a constituição da </w:t>
      </w:r>
      <w:r w:rsidRPr="00DA5E65">
        <w:rPr>
          <w:rFonts w:ascii="Verdana" w:hAnsi="Verdana" w:cstheme="minorHAnsi"/>
          <w:color w:val="000000"/>
          <w:sz w:val="20"/>
          <w:szCs w:val="20"/>
        </w:rPr>
        <w:t>Alienação Fiduciária, de tal forma a compelir a Devedora ao reforço e/ou à substituição do objeto da Alienação Fiduciária. Nessa hipótese, não se pode assegurar a disponibilidade de bens adicionais por parte da Devedora; ou, se disponíveis, que terão condições satisfatórias para ensejar, de maneira adequada, o referido reforço de garantia ou sua integral substituição.</w:t>
      </w:r>
      <w:r>
        <w:rPr>
          <w:rFonts w:ascii="Verdana" w:hAnsi="Verdana" w:cstheme="minorHAnsi"/>
          <w:color w:val="000000"/>
          <w:sz w:val="20"/>
          <w:szCs w:val="20"/>
        </w:rPr>
        <w:t xml:space="preserve"> </w:t>
      </w:r>
    </w:p>
    <w:p w14:paraId="3F8A5CEA" w14:textId="77777777" w:rsidR="00CE77E4" w:rsidRPr="005270B8" w:rsidRDefault="00CE77E4" w:rsidP="00993117">
      <w:pPr>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1A965E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setor agrícola no Brasil é altamente competitivo, sendo que a Devedora pode perder sua posição no mercado em certas circunstâncias</w:t>
      </w:r>
    </w:p>
    <w:p w14:paraId="2AB616BF" w14:textId="77777777" w:rsidR="00CA643E" w:rsidRPr="005270B8" w:rsidRDefault="00CA643E" w:rsidP="00993117">
      <w:pPr>
        <w:spacing w:line="280" w:lineRule="atLeast"/>
        <w:ind w:left="720"/>
        <w:rPr>
          <w:rFonts w:ascii="Verdana" w:hAnsi="Verdana" w:cstheme="minorHAnsi"/>
          <w:b/>
          <w:i/>
          <w:color w:val="000000"/>
          <w:sz w:val="20"/>
          <w:szCs w:val="20"/>
        </w:rPr>
      </w:pPr>
    </w:p>
    <w:p w14:paraId="26936518" w14:textId="77777777" w:rsidR="00CA643E"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setor agrícola no Brasil é altamente competitivo e fragmentado, não existindo grandes barreiras que restrinjam o ingresso de novos concorrentes no mercado. Uma série de outros produtores concorrem com a Devedora (i) na tomada de recursos financeiros para realização </w:t>
      </w:r>
      <w:r w:rsidRPr="005270B8">
        <w:rPr>
          <w:rFonts w:ascii="Verdana" w:hAnsi="Verdana" w:cstheme="minorHAnsi"/>
          <w:color w:val="000000"/>
          <w:sz w:val="20"/>
          <w:szCs w:val="20"/>
        </w:rPr>
        <w:lastRenderedPageBreak/>
        <w:t>de suas atividades, (</w:t>
      </w:r>
      <w:proofErr w:type="spellStart"/>
      <w:r w:rsidRPr="005270B8">
        <w:rPr>
          <w:rFonts w:ascii="Verdana" w:hAnsi="Verdana" w:cstheme="minorHAnsi"/>
          <w:color w:val="000000"/>
          <w:sz w:val="20"/>
          <w:szCs w:val="20"/>
        </w:rPr>
        <w:t>ii</w:t>
      </w:r>
      <w:proofErr w:type="spellEnd"/>
      <w:r w:rsidRPr="005270B8">
        <w:rPr>
          <w:rFonts w:ascii="Verdana" w:hAnsi="Verdana" w:cstheme="minorHAnsi"/>
          <w:color w:val="000000"/>
          <w:sz w:val="20"/>
          <w:szCs w:val="20"/>
        </w:rPr>
        <w:t>) na obtenção de commodities para seus processos produtivos, e (</w:t>
      </w:r>
      <w:proofErr w:type="spellStart"/>
      <w:r w:rsidRPr="005270B8">
        <w:rPr>
          <w:rFonts w:ascii="Verdana" w:hAnsi="Verdana" w:cstheme="minorHAnsi"/>
          <w:color w:val="000000"/>
          <w:sz w:val="20"/>
          <w:szCs w:val="20"/>
        </w:rPr>
        <w:t>iii</w:t>
      </w:r>
      <w:proofErr w:type="spellEnd"/>
      <w:r w:rsidRPr="005270B8">
        <w:rPr>
          <w:rFonts w:ascii="Verdana" w:hAnsi="Verdana" w:cstheme="minorHAnsi"/>
          <w:color w:val="000000"/>
          <w:sz w:val="20"/>
          <w:szCs w:val="20"/>
        </w:rPr>
        <w:t>) na busca de compradores em potencial de seus produtos. Outras companhias podem passar a atuar ativamente na atividade da Devedora, aumentando ainda mais a concorrência do setor agrícola. Ademais, alguns dos concorrentes poderão ter acesso a recursos financeiros em melhores condições que a Devedora e, consequentemente, estabelecer uma estrutura de capital mais adequada às condições de mercado, principalmente em períodos de instabilidade no mercado agrícola. Se a Devedora não for capaz de responder a tais pressões competitivas de modo rápido e adequado, sua situação financeira e resultados operacionais podem vir a ser prejudicados de maneira relevante. Na esfera dos fornecedores, também não há a garantia de que os produtores de insumos vendidos para a Devedora continuarão com as atividades atualmente performadas, nem garantia sobre a escolha das culturas a serem cultivadas por estes no futuro, o que poderá impactar a oferta e demanda e, consequentemente, as margens da Devedora, e, assim, dificultar ou impedir a sua capacidade de pagamento da CCB, afetando, por consequência, o pagamento dos CRI.</w:t>
      </w:r>
    </w:p>
    <w:p w14:paraId="3BAF8B16" w14:textId="77777777" w:rsidR="00250DA3" w:rsidRDefault="00250DA3" w:rsidP="00993117">
      <w:pPr>
        <w:spacing w:line="280" w:lineRule="atLeast"/>
        <w:ind w:left="720"/>
        <w:rPr>
          <w:rFonts w:ascii="Verdana" w:hAnsi="Verdana" w:cstheme="minorHAnsi"/>
          <w:color w:val="000000"/>
          <w:sz w:val="20"/>
          <w:szCs w:val="20"/>
        </w:rPr>
      </w:pPr>
    </w:p>
    <w:p w14:paraId="0231C316" w14:textId="77777777"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 d</w:t>
      </w:r>
      <w:r>
        <w:rPr>
          <w:rFonts w:ascii="Verdana" w:hAnsi="Verdana" w:cstheme="minorHAnsi"/>
          <w:b/>
          <w:i/>
          <w:color w:val="000000"/>
          <w:sz w:val="20"/>
          <w:szCs w:val="20"/>
        </w:rPr>
        <w:t xml:space="preserve">e </w:t>
      </w:r>
      <w:r w:rsidRPr="00C63D13">
        <w:rPr>
          <w:rFonts w:ascii="Verdana" w:hAnsi="Verdana" w:cstheme="minorHAnsi"/>
          <w:b/>
          <w:i/>
          <w:color w:val="000000"/>
          <w:sz w:val="20"/>
          <w:szCs w:val="20"/>
        </w:rPr>
        <w:t>a Devedora não ser produtora de milho</w:t>
      </w:r>
    </w:p>
    <w:p w14:paraId="4A15E54E" w14:textId="77777777" w:rsidR="00250DA3" w:rsidRPr="00C63D13" w:rsidRDefault="00250DA3" w:rsidP="00250DA3">
      <w:pPr>
        <w:spacing w:line="280" w:lineRule="exact"/>
        <w:ind w:left="720"/>
        <w:rPr>
          <w:rFonts w:ascii="Verdana" w:hAnsi="Verdana" w:cstheme="minorHAnsi"/>
          <w:color w:val="000000"/>
          <w:sz w:val="20"/>
          <w:szCs w:val="20"/>
        </w:rPr>
      </w:pPr>
    </w:p>
    <w:p w14:paraId="450AB1A9" w14:textId="77777777" w:rsidR="00250DA3" w:rsidRDefault="00250DA3" w:rsidP="00250DA3">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A Devedora adquire de seus fornecedores 100% (cem por cento) do milho utilizado na produção do etanol. Dessa forma, fatores que levem a uma quebra de contrato com alguns desses fornecedores podem acarretar em redução do volume produzido ou aumento no preço de aquisição de milho, caso comprado no mercado spot para complementar tais volumes não entregues. Tal situação poderia causar um </w:t>
      </w:r>
      <w:r>
        <w:rPr>
          <w:rFonts w:ascii="Verdana" w:hAnsi="Verdana" w:cstheme="minorHAnsi"/>
          <w:color w:val="000000"/>
          <w:sz w:val="20"/>
          <w:szCs w:val="20"/>
        </w:rPr>
        <w:t>E</w:t>
      </w:r>
      <w:r w:rsidRPr="00C63D13">
        <w:rPr>
          <w:rFonts w:ascii="Verdana" w:hAnsi="Verdana" w:cstheme="minorHAnsi"/>
          <w:color w:val="000000"/>
          <w:sz w:val="20"/>
          <w:szCs w:val="20"/>
        </w:rPr>
        <w:t xml:space="preserve">feito </w:t>
      </w:r>
      <w:r>
        <w:rPr>
          <w:rFonts w:ascii="Verdana" w:hAnsi="Verdana" w:cstheme="minorHAnsi"/>
          <w:color w:val="000000"/>
          <w:sz w:val="20"/>
          <w:szCs w:val="20"/>
        </w:rPr>
        <w:t>A</w:t>
      </w:r>
      <w:r w:rsidRPr="00C63D13">
        <w:rPr>
          <w:rFonts w:ascii="Verdana" w:hAnsi="Verdana" w:cstheme="minorHAnsi"/>
          <w:color w:val="000000"/>
          <w:sz w:val="20"/>
          <w:szCs w:val="20"/>
        </w:rPr>
        <w:t xml:space="preserve">dverso </w:t>
      </w:r>
      <w:r>
        <w:rPr>
          <w:rFonts w:ascii="Verdana" w:hAnsi="Verdana" w:cstheme="minorHAnsi"/>
          <w:color w:val="000000"/>
          <w:sz w:val="20"/>
          <w:szCs w:val="20"/>
        </w:rPr>
        <w:t>R</w:t>
      </w:r>
      <w:r w:rsidRPr="00C63D13">
        <w:rPr>
          <w:rFonts w:ascii="Verdana" w:hAnsi="Verdana" w:cstheme="minorHAnsi"/>
          <w:color w:val="000000"/>
          <w:sz w:val="20"/>
          <w:szCs w:val="20"/>
        </w:rPr>
        <w:t>elevante na sua situação financeira e resultados operacionais e, impacta</w:t>
      </w:r>
      <w:r>
        <w:rPr>
          <w:rFonts w:ascii="Verdana" w:hAnsi="Verdana" w:cstheme="minorHAnsi"/>
          <w:color w:val="000000"/>
          <w:sz w:val="20"/>
          <w:szCs w:val="20"/>
        </w:rPr>
        <w:t>r</w:t>
      </w:r>
      <w:r w:rsidRPr="00C63D13">
        <w:rPr>
          <w:rFonts w:ascii="Verdana" w:hAnsi="Verdana" w:cstheme="minorHAnsi"/>
          <w:color w:val="000000"/>
          <w:sz w:val="20"/>
          <w:szCs w:val="20"/>
        </w:rPr>
        <w:t xml:space="preserve"> de forma negativa a sua capacidade de pagamento da CCB e, consequentemente, o fluxo de pagamento dos CRI.</w:t>
      </w:r>
    </w:p>
    <w:p w14:paraId="464E8672" w14:textId="77777777" w:rsidR="00250DA3" w:rsidRDefault="00250DA3" w:rsidP="00250DA3">
      <w:pPr>
        <w:spacing w:line="280" w:lineRule="exact"/>
        <w:ind w:left="720"/>
        <w:rPr>
          <w:rFonts w:ascii="Verdana" w:hAnsi="Verdana" w:cstheme="minorHAnsi"/>
          <w:b/>
          <w:i/>
          <w:color w:val="000000"/>
          <w:sz w:val="20"/>
          <w:szCs w:val="20"/>
        </w:rPr>
      </w:pPr>
    </w:p>
    <w:p w14:paraId="4D88AC63" w14:textId="0072359A" w:rsidR="00250DA3" w:rsidRPr="00DA5E65" w:rsidRDefault="00250DA3" w:rsidP="00250DA3">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Além disso, tal fato poderá, igualmente, comprometer o Limite Mínimo de Garantia, </w:t>
      </w:r>
      <w:r>
        <w:rPr>
          <w:rFonts w:ascii="Verdana" w:hAnsi="Verdana" w:cstheme="minorHAnsi"/>
          <w:color w:val="000000"/>
          <w:sz w:val="20"/>
          <w:szCs w:val="20"/>
        </w:rPr>
        <w:t>a ser definido na eventual constituição da Alienação Fiduciária</w:t>
      </w:r>
      <w:r w:rsidRPr="00DA5E65">
        <w:rPr>
          <w:rFonts w:ascii="Verdana" w:hAnsi="Verdana" w:cstheme="minorHAnsi"/>
          <w:color w:val="000000"/>
          <w:sz w:val="20"/>
          <w:szCs w:val="20"/>
        </w:rPr>
        <w:t>, de tal forma a compelir a Devedora ao reforço e/ou à substituição do objeto da Alienação Fiduciária. Nessa hipótese, não se pode assegurar a disponibilidade de bens adicionais por parte da Devedora; ou, se disponíveis, que terão condições satisfatórias para ensejar, de maneira adequada, o referido reforço de garantia ou sua integral substituição.</w:t>
      </w:r>
    </w:p>
    <w:p w14:paraId="60F28418" w14:textId="77777777" w:rsidR="00B1418D" w:rsidRPr="005270B8" w:rsidRDefault="00B1418D" w:rsidP="00993117">
      <w:pPr>
        <w:spacing w:line="280" w:lineRule="atLeast"/>
        <w:ind w:left="720"/>
        <w:rPr>
          <w:rFonts w:ascii="Verdana" w:hAnsi="Verdana" w:cstheme="minorHAnsi"/>
          <w:b/>
          <w:i/>
          <w:color w:val="000000"/>
          <w:sz w:val="20"/>
          <w:szCs w:val="20"/>
        </w:rPr>
      </w:pPr>
    </w:p>
    <w:p w14:paraId="13E977B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 de a Devedora não ser produtora de biomassa</w:t>
      </w:r>
    </w:p>
    <w:p w14:paraId="7EA33B23" w14:textId="77777777" w:rsidR="00CA643E" w:rsidRPr="005270B8" w:rsidRDefault="00CA643E" w:rsidP="00993117">
      <w:pPr>
        <w:spacing w:line="280" w:lineRule="atLeast"/>
        <w:ind w:left="720"/>
        <w:rPr>
          <w:rFonts w:ascii="Verdana" w:hAnsi="Verdana" w:cstheme="minorHAnsi"/>
          <w:b/>
          <w:i/>
          <w:color w:val="000000"/>
          <w:sz w:val="20"/>
          <w:szCs w:val="20"/>
        </w:rPr>
      </w:pPr>
    </w:p>
    <w:p w14:paraId="5720B7BB" w14:textId="77777777" w:rsidR="00CA643E" w:rsidRPr="00A2021B" w:rsidRDefault="00CA643E" w:rsidP="00993117">
      <w:pPr>
        <w:spacing w:line="280" w:lineRule="atLeast"/>
        <w:ind w:left="720"/>
        <w:rPr>
          <w:rFonts w:ascii="Verdana" w:hAnsi="Verdana"/>
          <w:color w:val="000000"/>
          <w:sz w:val="20"/>
          <w:szCs w:val="20"/>
        </w:rPr>
      </w:pPr>
      <w:r w:rsidRPr="00A2021B">
        <w:rPr>
          <w:rFonts w:ascii="Verdana" w:hAnsi="Verdana"/>
          <w:color w:val="000000"/>
          <w:sz w:val="20"/>
          <w:szCs w:val="20"/>
        </w:rPr>
        <w:t>A Devedora adquire de seus fornecedores 100% (cem por cento) da biomassa utilizada como fonte de combustível nas suas operações industriais. Dessa forma, qualquer quebra de contrato com tais fornecedores de biomassa pode causar um Efeito Adverso Relevante na sua situação financeira e resultados operacionais e, portanto, na capacidade de pagamento da CCB e, consequentemente, o fluxo de pagamento dos CRI.</w:t>
      </w: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77777777"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 xml:space="preserve">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w:t>
      </w:r>
      <w:r w:rsidRPr="005270B8">
        <w:rPr>
          <w:rFonts w:ascii="Verdana" w:hAnsi="Verdana" w:cstheme="minorHAnsi"/>
          <w:bCs/>
          <w:iCs/>
          <w:color w:val="000000"/>
          <w:sz w:val="20"/>
          <w:szCs w:val="20"/>
        </w:rPr>
        <w:lastRenderedPageBreak/>
        <w:t>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66D4CE3D" w14:textId="77777777" w:rsidR="00CA643E" w:rsidRPr="005270B8" w:rsidRDefault="00CA643E" w:rsidP="00993117">
      <w:pPr>
        <w:pStyle w:val="ListParagraph"/>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demanda e ao preço de mercado do etanol</w:t>
      </w:r>
    </w:p>
    <w:p w14:paraId="0CF8F3EC" w14:textId="77777777" w:rsidR="00CA643E" w:rsidRPr="005270B8" w:rsidRDefault="00CA643E" w:rsidP="00993117">
      <w:pPr>
        <w:pStyle w:val="ListParagraph"/>
        <w:spacing w:line="280" w:lineRule="atLeast"/>
        <w:ind w:left="720"/>
        <w:rPr>
          <w:rFonts w:ascii="Verdana" w:hAnsi="Verdana" w:cstheme="minorHAnsi"/>
          <w:color w:val="000000"/>
          <w:sz w:val="20"/>
          <w:szCs w:val="20"/>
        </w:rPr>
      </w:pPr>
    </w:p>
    <w:p w14:paraId="45B26A0B" w14:textId="76EC56FA" w:rsidR="00CA643E" w:rsidRPr="005270B8" w:rsidRDefault="00CA643E" w:rsidP="00993117">
      <w:pPr>
        <w:pStyle w:val="ListParagraph"/>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Considerando que </w:t>
      </w:r>
      <w:r w:rsidR="00790647" w:rsidRPr="005270B8">
        <w:rPr>
          <w:rFonts w:ascii="Verdana" w:hAnsi="Verdana" w:cstheme="minorHAnsi"/>
          <w:b/>
          <w:bCs/>
          <w:color w:val="000000"/>
          <w:sz w:val="20"/>
          <w:szCs w:val="20"/>
        </w:rPr>
        <w:t>(i)</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 demanda e o preço de mercado do etanol são cíclicos </w:t>
      </w:r>
      <w:r w:rsidR="00790647" w:rsidRPr="005270B8">
        <w:rPr>
          <w:rFonts w:ascii="Verdana" w:hAnsi="Verdana" w:cstheme="minorHAnsi"/>
          <w:color w:val="000000"/>
          <w:sz w:val="20"/>
          <w:szCs w:val="20"/>
        </w:rPr>
        <w:t xml:space="preserve">e sensíveis </w:t>
      </w:r>
      <w:r w:rsidRPr="005270B8">
        <w:rPr>
          <w:rFonts w:ascii="Verdana" w:hAnsi="Verdana" w:cstheme="minorHAnsi"/>
          <w:color w:val="000000"/>
          <w:sz w:val="20"/>
          <w:szCs w:val="20"/>
        </w:rPr>
        <w:t xml:space="preserve">e podem ser afetados pelas condições econômicas gerais do Brasil e do mundo, </w:t>
      </w:r>
      <w:r w:rsidR="00790647" w:rsidRPr="005270B8">
        <w:rPr>
          <w:rFonts w:ascii="Verdana" w:hAnsi="Verdana" w:cstheme="minorHAnsi"/>
          <w:color w:val="000000"/>
          <w:sz w:val="20"/>
          <w:szCs w:val="20"/>
        </w:rPr>
        <w:t xml:space="preserve">e </w:t>
      </w:r>
      <w:r w:rsidR="00790647" w:rsidRPr="005270B8">
        <w:rPr>
          <w:rFonts w:ascii="Verdana" w:hAnsi="Verdana" w:cstheme="minorHAnsi"/>
          <w:b/>
          <w:bCs/>
          <w:color w:val="000000"/>
          <w:sz w:val="20"/>
          <w:szCs w:val="20"/>
        </w:rPr>
        <w:t>(</w:t>
      </w:r>
      <w:proofErr w:type="spellStart"/>
      <w:r w:rsidR="00790647" w:rsidRPr="005270B8">
        <w:rPr>
          <w:rFonts w:ascii="Verdana" w:hAnsi="Verdana" w:cstheme="minorHAnsi"/>
          <w:b/>
          <w:bCs/>
          <w:color w:val="000000"/>
          <w:sz w:val="20"/>
          <w:szCs w:val="20"/>
        </w:rPr>
        <w:t>ii</w:t>
      </w:r>
      <w:proofErr w:type="spellEnd"/>
      <w:r w:rsidR="00790647" w:rsidRPr="005270B8">
        <w:rPr>
          <w:rFonts w:ascii="Verdana" w:hAnsi="Verdana" w:cstheme="minorHAnsi"/>
          <w:b/>
          <w:bCs/>
          <w:color w:val="000000"/>
          <w:sz w:val="20"/>
          <w:szCs w:val="20"/>
        </w:rPr>
        <w:t>)</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o faturamento da Devedora está diretamente relacionado ao preço do etanol, que é balizado pelo índice ESALQ</w:t>
      </w:r>
      <w:r w:rsidR="00790647" w:rsidRPr="005270B8">
        <w:rPr>
          <w:rStyle w:val="FootnoteReference"/>
          <w:rFonts w:ascii="Verdana" w:hAnsi="Verdana" w:cstheme="minorHAnsi"/>
          <w:color w:val="000000"/>
          <w:sz w:val="20"/>
          <w:szCs w:val="20"/>
        </w:rPr>
        <w:footnoteReference w:id="2"/>
      </w:r>
      <w:r w:rsidR="00790647"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a Devedora não for capaz de manter as vendas de etanol a preços atrativos, o seu negócio de maior representatividade poderá ser afetado adversamente, afetando sua capacidade de pagamento da CCB e, consequentemente, do fluxo de pagamento dos CRI.</w:t>
      </w:r>
    </w:p>
    <w:p w14:paraId="689B0282" w14:textId="77777777" w:rsidR="00CA643E" w:rsidRPr="005270B8" w:rsidRDefault="00CA643E" w:rsidP="00993117">
      <w:pPr>
        <w:spacing w:line="280" w:lineRule="atLeast"/>
        <w:ind w:left="720"/>
        <w:rPr>
          <w:rFonts w:ascii="Verdana" w:hAnsi="Verdana" w:cstheme="minorHAnsi"/>
          <w:b/>
          <w:i/>
          <w:color w:val="000000"/>
          <w:sz w:val="20"/>
          <w:szCs w:val="20"/>
        </w:rPr>
      </w:pPr>
    </w:p>
    <w:p w14:paraId="1DBC1F41" w14:textId="77777777" w:rsidR="00CA643E" w:rsidRPr="005270B8" w:rsidRDefault="00CA643E" w:rsidP="00993117">
      <w:pPr>
        <w:pStyle w:val="ListParagraph"/>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Variação Cambial</w:t>
      </w:r>
    </w:p>
    <w:p w14:paraId="5507B4EA" w14:textId="77777777" w:rsidR="00CA643E" w:rsidRPr="005270B8" w:rsidRDefault="00CA643E" w:rsidP="00993117">
      <w:pPr>
        <w:pStyle w:val="ListParagraph"/>
        <w:spacing w:line="280" w:lineRule="atLeast"/>
        <w:ind w:left="720"/>
        <w:rPr>
          <w:rFonts w:ascii="Verdana" w:hAnsi="Verdana" w:cstheme="minorHAnsi"/>
          <w:i/>
          <w:color w:val="000000"/>
          <w:sz w:val="20"/>
          <w:szCs w:val="20"/>
        </w:rPr>
      </w:pPr>
    </w:p>
    <w:p w14:paraId="23B4469B" w14:textId="77777777" w:rsidR="00CA643E" w:rsidRDefault="00CA643E" w:rsidP="00993117">
      <w:pPr>
        <w:pStyle w:val="ListParagraph"/>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contexto de sua expansão operacional, a Devedora captou recursos em moeda estrangeira (Dólares americanos) para financiar a construção de suas usinas de etanol. Tal posição de dívida está sujeita à variação cambial e, consequentemente, uma potencial desvalorização do Real pode acarretar em uma piora na estrutura de capital da Devedora, podendo afetar sua capacidade de pagamento da CCB e, por consequência, o pagamento dos CRI.</w:t>
      </w:r>
    </w:p>
    <w:p w14:paraId="579AA4CF" w14:textId="77777777" w:rsidR="00250DA3" w:rsidRDefault="00250DA3" w:rsidP="00993117">
      <w:pPr>
        <w:pStyle w:val="ListParagraph"/>
        <w:spacing w:line="280" w:lineRule="atLeast"/>
        <w:ind w:left="720"/>
        <w:rPr>
          <w:rFonts w:ascii="Verdana" w:hAnsi="Verdana" w:cstheme="minorHAnsi"/>
          <w:color w:val="000000"/>
          <w:sz w:val="20"/>
          <w:szCs w:val="20"/>
        </w:rPr>
      </w:pPr>
    </w:p>
    <w:p w14:paraId="4EBF0DDC" w14:textId="307CC92A"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7E9DAFF2"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445A503F" w14:textId="2420F099" w:rsidR="00521EDD" w:rsidRDefault="00521EDD"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Nem a </w:t>
      </w:r>
      <w:r w:rsidR="00250DA3" w:rsidRPr="00C63D13">
        <w:rPr>
          <w:rFonts w:ascii="Verdana" w:hAnsi="Verdana" w:cstheme="minorHAnsi"/>
          <w:color w:val="000000"/>
          <w:sz w:val="20"/>
          <w:szCs w:val="20"/>
        </w:rPr>
        <w:t>Alienação Fiduciária</w:t>
      </w:r>
      <w:r>
        <w:rPr>
          <w:rFonts w:ascii="Verdana" w:hAnsi="Verdana" w:cstheme="minorHAnsi"/>
          <w:color w:val="000000"/>
          <w:sz w:val="20"/>
          <w:szCs w:val="20"/>
        </w:rPr>
        <w:t>, nem eventual Cessão Fiduciária</w:t>
      </w:r>
      <w:r w:rsidR="00250DA3" w:rsidRPr="00C63D13">
        <w:rPr>
          <w:rFonts w:ascii="Verdana" w:hAnsi="Verdana" w:cstheme="minorHAnsi"/>
          <w:color w:val="000000"/>
          <w:sz w:val="20"/>
          <w:szCs w:val="20"/>
        </w:rPr>
        <w:t xml:space="preserve"> não se encontra constituída até a data de assinatura deste Termo de Securiti</w:t>
      </w:r>
      <w:r w:rsidR="00250DA3">
        <w:rPr>
          <w:rFonts w:ascii="Verdana" w:hAnsi="Verdana" w:cstheme="minorHAnsi"/>
          <w:color w:val="000000"/>
          <w:sz w:val="20"/>
          <w:szCs w:val="20"/>
        </w:rPr>
        <w:t>zação</w:t>
      </w:r>
      <w:r w:rsidR="00250DA3" w:rsidRPr="00C63D13">
        <w:rPr>
          <w:rFonts w:ascii="Verdana" w:hAnsi="Verdana" w:cstheme="minorHAnsi"/>
          <w:color w:val="000000"/>
          <w:sz w:val="20"/>
          <w:szCs w:val="20"/>
        </w:rPr>
        <w:t>, razão pela qual existe o risco de atrasos ou, eventualmente, de impossibilidade da completa constituição da</w:t>
      </w:r>
      <w:r w:rsidR="002E5219">
        <w:rPr>
          <w:rFonts w:ascii="Verdana" w:hAnsi="Verdana" w:cstheme="minorHAnsi"/>
          <w:color w:val="000000"/>
          <w:sz w:val="20"/>
          <w:szCs w:val="20"/>
        </w:rPr>
        <w:t>(s)</w:t>
      </w:r>
      <w:r>
        <w:rPr>
          <w:rFonts w:ascii="Verdana" w:hAnsi="Verdana" w:cstheme="minorHAnsi"/>
          <w:color w:val="000000"/>
          <w:sz w:val="20"/>
          <w:szCs w:val="20"/>
        </w:rPr>
        <w:t xml:space="preserve"> referida(s)</w:t>
      </w:r>
      <w:r w:rsidR="00250DA3" w:rsidRPr="00C63D13">
        <w:rPr>
          <w:rFonts w:ascii="Verdana" w:hAnsi="Verdana" w:cstheme="minorHAnsi"/>
          <w:color w:val="000000"/>
          <w:sz w:val="20"/>
          <w:szCs w:val="20"/>
        </w:rPr>
        <w:t xml:space="preserve"> Garantia</w:t>
      </w:r>
      <w:r w:rsidR="002E5219">
        <w:rPr>
          <w:rFonts w:ascii="Verdana" w:hAnsi="Verdana" w:cstheme="minorHAnsi"/>
          <w:color w:val="000000"/>
          <w:sz w:val="20"/>
          <w:szCs w:val="20"/>
        </w:rPr>
        <w:t>(s)</w:t>
      </w:r>
      <w:r w:rsidR="00250DA3" w:rsidRPr="00C63D13">
        <w:rPr>
          <w:rFonts w:ascii="Verdana" w:hAnsi="Verdana" w:cstheme="minorHAnsi"/>
          <w:color w:val="000000"/>
          <w:sz w:val="20"/>
          <w:szCs w:val="20"/>
        </w:rPr>
        <w:t>, principalmente em decorrência de burocracia e exigências cartoriais.</w:t>
      </w:r>
    </w:p>
    <w:p w14:paraId="0C3E8226" w14:textId="1EBAF121" w:rsidR="00250DA3" w:rsidRDefault="00250DA3" w:rsidP="00250DA3">
      <w:pPr>
        <w:spacing w:line="280" w:lineRule="exact"/>
        <w:ind w:left="720"/>
        <w:rPr>
          <w:rFonts w:ascii="Verdana" w:hAnsi="Verdana" w:cstheme="minorHAnsi"/>
          <w:color w:val="000000"/>
          <w:sz w:val="20"/>
          <w:szCs w:val="20"/>
        </w:rPr>
      </w:pPr>
    </w:p>
    <w:p w14:paraId="5D11E12B" w14:textId="506F0737"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Além disso, os recursos eventualmente obtidos com a excussão da(s) Garantia(s)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w:t>
      </w:r>
      <w:r w:rsidR="00521EDD">
        <w:rPr>
          <w:rFonts w:ascii="Verdana" w:hAnsi="Verdana" w:cstheme="minorHAnsi"/>
          <w:color w:val="000000"/>
          <w:sz w:val="20"/>
          <w:szCs w:val="20"/>
        </w:rPr>
        <w:t>,</w:t>
      </w:r>
      <w:r>
        <w:rPr>
          <w:rFonts w:ascii="Verdana" w:hAnsi="Verdana" w:cstheme="minorHAnsi"/>
          <w:color w:val="000000"/>
          <w:sz w:val="20"/>
          <w:szCs w:val="20"/>
        </w:rPr>
        <w:t xml:space="preserve"> o que poderá impactar negativamente o recebimento dos valores devidos aos titulares dos CRI. </w:t>
      </w:r>
    </w:p>
    <w:p w14:paraId="647F7581" w14:textId="77777777" w:rsidR="005C13DF" w:rsidRDefault="005C13DF" w:rsidP="00993117">
      <w:pPr>
        <w:pStyle w:val="ListParagraph"/>
        <w:spacing w:line="280" w:lineRule="atLeast"/>
        <w:ind w:left="720"/>
        <w:rPr>
          <w:rFonts w:ascii="Verdana" w:hAnsi="Verdana" w:cstheme="minorHAnsi"/>
          <w:color w:val="000000"/>
          <w:sz w:val="20"/>
          <w:szCs w:val="20"/>
        </w:rPr>
      </w:pPr>
    </w:p>
    <w:p w14:paraId="701A6438" w14:textId="5D1A2963" w:rsidR="00521EDD" w:rsidRPr="00C63D13" w:rsidRDefault="00521EDD" w:rsidP="00521EDD">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Por fim, o Percentual Mínimo de Garantia representa valor inferior ao saldo devedor dos CRI, sendo assim, em caso de não pagamento dos Créditos Imobiliários e necessidade de excussão das Garantias, os recursos obtidos poderão não ser suficientes, o que poderá impactar negativamente o recebimento dos valores devidos aos titulares dos CRI. </w:t>
      </w:r>
    </w:p>
    <w:p w14:paraId="4ECBF0E3" w14:textId="3F83A764" w:rsidR="00521EDD" w:rsidRDefault="00521EDD" w:rsidP="00886081">
      <w:pPr>
        <w:spacing w:line="280" w:lineRule="exact"/>
        <w:ind w:left="720"/>
        <w:rPr>
          <w:rFonts w:ascii="Verdana" w:hAnsi="Verdana" w:cstheme="minorHAnsi"/>
          <w:b/>
          <w:i/>
          <w:color w:val="000000"/>
          <w:sz w:val="20"/>
          <w:szCs w:val="20"/>
        </w:rPr>
      </w:pPr>
    </w:p>
    <w:p w14:paraId="693FE094" w14:textId="1F3EFF11" w:rsidR="00886081" w:rsidRPr="00DA5E65" w:rsidRDefault="00886081" w:rsidP="0088608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Risco d</w:t>
      </w:r>
      <w:r>
        <w:rPr>
          <w:rFonts w:ascii="Verdana" w:hAnsi="Verdana" w:cstheme="minorHAnsi"/>
          <w:b/>
          <w:i/>
          <w:color w:val="000000"/>
          <w:sz w:val="20"/>
          <w:szCs w:val="20"/>
        </w:rPr>
        <w:t xml:space="preserve">o </w:t>
      </w:r>
      <w:r w:rsidRPr="00DA5E65">
        <w:rPr>
          <w:rFonts w:ascii="Verdana" w:hAnsi="Verdana" w:cstheme="minorHAnsi"/>
          <w:b/>
          <w:i/>
          <w:color w:val="000000"/>
          <w:sz w:val="20"/>
          <w:szCs w:val="20"/>
        </w:rPr>
        <w:t>monitoramento da Garantia</w:t>
      </w:r>
    </w:p>
    <w:p w14:paraId="52977FF5" w14:textId="77777777" w:rsidR="00886081" w:rsidRPr="00DA5E65" w:rsidRDefault="00886081" w:rsidP="00886081">
      <w:pPr>
        <w:spacing w:line="280" w:lineRule="exact"/>
        <w:ind w:left="720"/>
        <w:rPr>
          <w:rFonts w:ascii="Verdana" w:hAnsi="Verdana" w:cstheme="minorHAnsi"/>
          <w:color w:val="000000"/>
          <w:sz w:val="20"/>
          <w:szCs w:val="20"/>
        </w:rPr>
      </w:pPr>
    </w:p>
    <w:p w14:paraId="1914ACF4" w14:textId="54267D5D" w:rsidR="00886081" w:rsidRDefault="00886081" w:rsidP="00886081">
      <w:pPr>
        <w:spacing w:line="280" w:lineRule="exact"/>
        <w:ind w:left="720"/>
        <w:rPr>
          <w:rFonts w:ascii="Verdana" w:hAnsi="Verdana" w:cstheme="minorHAnsi"/>
          <w:bCs/>
          <w:sz w:val="20"/>
          <w:szCs w:val="20"/>
        </w:rPr>
      </w:pPr>
      <w:r>
        <w:rPr>
          <w:rFonts w:ascii="Verdana" w:eastAsia="MS Gothic" w:hAnsi="Verdana" w:cstheme="minorHAnsi"/>
          <w:color w:val="000000"/>
          <w:sz w:val="20"/>
          <w:szCs w:val="20"/>
        </w:rPr>
        <w:t xml:space="preserve">A eventual formalização de </w:t>
      </w:r>
      <w:r w:rsidRPr="00DA5E65">
        <w:rPr>
          <w:rFonts w:ascii="Verdana" w:eastAsia="MS Gothic" w:hAnsi="Verdana" w:cstheme="minorHAnsi"/>
          <w:color w:val="000000"/>
          <w:sz w:val="20"/>
          <w:szCs w:val="20"/>
        </w:rPr>
        <w:t>Alienação Fiduciária te</w:t>
      </w:r>
      <w:r>
        <w:rPr>
          <w:rFonts w:ascii="Verdana" w:eastAsia="MS Gothic" w:hAnsi="Verdana" w:cstheme="minorHAnsi"/>
          <w:color w:val="000000"/>
          <w:sz w:val="20"/>
          <w:szCs w:val="20"/>
        </w:rPr>
        <w:t>rá</w:t>
      </w:r>
      <w:r w:rsidRPr="00DA5E65">
        <w:rPr>
          <w:rFonts w:ascii="Verdana" w:eastAsia="MS Gothic" w:hAnsi="Verdana" w:cstheme="minorHAnsi"/>
          <w:color w:val="000000"/>
          <w:sz w:val="20"/>
          <w:szCs w:val="20"/>
        </w:rPr>
        <w:t xml:space="preserve"> por objeto determinados estoques de milho e </w:t>
      </w:r>
      <w:r>
        <w:rPr>
          <w:rFonts w:ascii="Verdana" w:eastAsia="MS Gothic" w:hAnsi="Verdana" w:cstheme="minorHAnsi"/>
          <w:color w:val="000000"/>
          <w:sz w:val="20"/>
          <w:szCs w:val="20"/>
        </w:rPr>
        <w:t xml:space="preserve">de </w:t>
      </w:r>
      <w:r w:rsidRPr="00DA5E65">
        <w:rPr>
          <w:rFonts w:ascii="Verdana" w:eastAsia="MS Gothic" w:hAnsi="Verdana" w:cstheme="minorHAnsi"/>
          <w:color w:val="000000"/>
          <w:sz w:val="20"/>
          <w:szCs w:val="20"/>
        </w:rPr>
        <w:t>etanol,</w:t>
      </w:r>
      <w:r>
        <w:rPr>
          <w:rFonts w:ascii="Verdana" w:eastAsia="MS Gothic" w:hAnsi="Verdana" w:cstheme="minorHAnsi"/>
          <w:color w:val="000000"/>
          <w:sz w:val="20"/>
          <w:szCs w:val="20"/>
        </w:rPr>
        <w:t xml:space="preserve"> de propriedade da Devedora,</w:t>
      </w:r>
      <w:r w:rsidRPr="00DA5E65">
        <w:rPr>
          <w:rFonts w:ascii="Verdana" w:eastAsia="MS Gothic" w:hAnsi="Verdana" w:cstheme="minorHAnsi"/>
          <w:color w:val="000000"/>
          <w:sz w:val="20"/>
          <w:szCs w:val="20"/>
        </w:rPr>
        <w:t xml:space="preserve"> nos termos ali definidos</w:t>
      </w:r>
      <w:r>
        <w:rPr>
          <w:rFonts w:ascii="Verdana" w:eastAsia="MS Gothic" w:hAnsi="Verdana" w:cstheme="minorHAnsi"/>
          <w:color w:val="000000"/>
          <w:sz w:val="20"/>
          <w:szCs w:val="20"/>
        </w:rPr>
        <w:t xml:space="preserve"> (“</w:t>
      </w:r>
      <w:r w:rsidRPr="00DA5E65">
        <w:rPr>
          <w:rFonts w:ascii="Verdana" w:eastAsia="MS Gothic" w:hAnsi="Verdana" w:cstheme="minorHAnsi"/>
          <w:color w:val="000000"/>
          <w:sz w:val="20"/>
          <w:szCs w:val="20"/>
          <w:u w:val="single"/>
        </w:rPr>
        <w:t>Bens Alienados</w:t>
      </w:r>
      <w:r>
        <w:rPr>
          <w:rFonts w:ascii="Verdana" w:eastAsia="MS Gothic" w:hAnsi="Verdana" w:cstheme="minorHAnsi"/>
          <w:color w:val="000000"/>
          <w:sz w:val="20"/>
          <w:szCs w:val="20"/>
        </w:rPr>
        <w:t>”)</w:t>
      </w:r>
      <w:r w:rsidRPr="00DA5E65">
        <w:rPr>
          <w:rFonts w:ascii="Verdana" w:eastAsia="MS Gothic" w:hAnsi="Verdana" w:cstheme="minorHAnsi"/>
          <w:color w:val="000000"/>
          <w:sz w:val="20"/>
          <w:szCs w:val="20"/>
        </w:rPr>
        <w:t xml:space="preserve">, </w:t>
      </w:r>
      <w:r w:rsidRPr="00FE582F">
        <w:rPr>
          <w:rFonts w:ascii="Verdana" w:hAnsi="Verdana"/>
          <w:sz w:val="20"/>
          <w:szCs w:val="20"/>
        </w:rPr>
        <w:t xml:space="preserve">armazenados </w:t>
      </w:r>
      <w:proofErr w:type="gramStart"/>
      <w:r w:rsidRPr="00FE582F">
        <w:rPr>
          <w:rFonts w:ascii="Verdana" w:hAnsi="Verdana"/>
          <w:sz w:val="20"/>
          <w:szCs w:val="20"/>
        </w:rPr>
        <w:t>nos armazém</w:t>
      </w:r>
      <w:proofErr w:type="gramEnd"/>
      <w:r w:rsidRPr="00FE582F">
        <w:rPr>
          <w:rFonts w:ascii="Verdana" w:hAnsi="Verdana"/>
          <w:sz w:val="20"/>
          <w:szCs w:val="20"/>
        </w:rPr>
        <w:t>(</w:t>
      </w:r>
      <w:proofErr w:type="spellStart"/>
      <w:r w:rsidRPr="00FE582F">
        <w:rPr>
          <w:rFonts w:ascii="Verdana" w:hAnsi="Verdana"/>
          <w:sz w:val="20"/>
          <w:szCs w:val="20"/>
        </w:rPr>
        <w:t>ns</w:t>
      </w:r>
      <w:proofErr w:type="spellEnd"/>
      <w:r w:rsidRPr="00FE582F">
        <w:rPr>
          <w:rFonts w:ascii="Verdana" w:hAnsi="Verdana"/>
          <w:sz w:val="20"/>
          <w:szCs w:val="20"/>
        </w:rPr>
        <w:t>)</w:t>
      </w:r>
      <w:r>
        <w:rPr>
          <w:rFonts w:ascii="Verdana" w:hAnsi="Verdana"/>
          <w:sz w:val="20"/>
          <w:szCs w:val="20"/>
        </w:rPr>
        <w:t xml:space="preserve">, </w:t>
      </w:r>
      <w:r w:rsidRPr="00FE582F">
        <w:rPr>
          <w:rFonts w:ascii="Verdana" w:hAnsi="Verdana"/>
          <w:sz w:val="20"/>
          <w:szCs w:val="20"/>
        </w:rPr>
        <w:t>silo(s)</w:t>
      </w:r>
      <w:r>
        <w:rPr>
          <w:rFonts w:ascii="Verdana" w:hAnsi="Verdana"/>
          <w:sz w:val="20"/>
          <w:szCs w:val="20"/>
        </w:rPr>
        <w:t xml:space="preserve"> e/ou </w:t>
      </w:r>
      <w:r w:rsidRPr="00FE582F">
        <w:rPr>
          <w:rFonts w:ascii="Verdana" w:hAnsi="Verdana"/>
          <w:sz w:val="20"/>
          <w:szCs w:val="20"/>
        </w:rPr>
        <w:t>tanque(s)</w:t>
      </w:r>
      <w:r>
        <w:rPr>
          <w:rFonts w:ascii="Verdana" w:hAnsi="Verdana"/>
          <w:sz w:val="20"/>
          <w:szCs w:val="20"/>
        </w:rPr>
        <w:t>,</w:t>
      </w:r>
      <w:r w:rsidRPr="00FE582F">
        <w:rPr>
          <w:rFonts w:ascii="Verdana" w:hAnsi="Verdana"/>
          <w:sz w:val="20"/>
          <w:szCs w:val="20"/>
        </w:rPr>
        <w:t xml:space="preserve"> local</w:t>
      </w:r>
      <w:r w:rsidR="006829E1">
        <w:rPr>
          <w:rFonts w:ascii="Verdana" w:hAnsi="Verdana"/>
          <w:sz w:val="20"/>
          <w:szCs w:val="20"/>
        </w:rPr>
        <w:t xml:space="preserve">izados nas unidades descritas na minuta de </w:t>
      </w:r>
      <w:r w:rsidR="006829E1" w:rsidRPr="00FE582F">
        <w:rPr>
          <w:rFonts w:ascii="Verdana" w:hAnsi="Verdana"/>
          <w:i/>
          <w:sz w:val="20"/>
          <w:szCs w:val="20"/>
        </w:rPr>
        <w:t>Instrumento Particular de Alienação Fiduciária e Outras Avenças”</w:t>
      </w:r>
      <w:r>
        <w:rPr>
          <w:rFonts w:ascii="Verdana" w:hAnsi="Verdana"/>
          <w:sz w:val="20"/>
          <w:szCs w:val="20"/>
        </w:rPr>
        <w:t xml:space="preserve"> (“</w:t>
      </w:r>
      <w:r w:rsidRPr="00DA5E65">
        <w:rPr>
          <w:rFonts w:ascii="Verdana" w:hAnsi="Verdana"/>
          <w:sz w:val="20"/>
          <w:szCs w:val="20"/>
          <w:u w:val="single"/>
        </w:rPr>
        <w:t>Depósitos</w:t>
      </w:r>
      <w:r>
        <w:rPr>
          <w:rFonts w:ascii="Verdana" w:hAnsi="Verdana"/>
          <w:sz w:val="20"/>
          <w:szCs w:val="20"/>
        </w:rPr>
        <w:t>”)</w:t>
      </w:r>
      <w:r>
        <w:rPr>
          <w:rFonts w:ascii="Verdana" w:hAnsi="Verdana" w:cstheme="minorHAnsi"/>
          <w:bCs/>
          <w:sz w:val="20"/>
          <w:szCs w:val="20"/>
        </w:rPr>
        <w:t xml:space="preserve">. </w:t>
      </w:r>
    </w:p>
    <w:p w14:paraId="493BC30A" w14:textId="77777777" w:rsidR="00886081" w:rsidRDefault="00886081" w:rsidP="00886081">
      <w:pPr>
        <w:spacing w:line="280" w:lineRule="exact"/>
        <w:ind w:left="720"/>
        <w:rPr>
          <w:rFonts w:ascii="Verdana" w:eastAsia="MS Gothic" w:hAnsi="Verdana" w:cstheme="minorHAnsi"/>
          <w:color w:val="000000"/>
          <w:sz w:val="20"/>
          <w:szCs w:val="20"/>
        </w:rPr>
      </w:pPr>
    </w:p>
    <w:p w14:paraId="14B62B88" w14:textId="52F660E9" w:rsidR="00886081" w:rsidRDefault="00886081" w:rsidP="00886081">
      <w:pPr>
        <w:spacing w:line="280" w:lineRule="exact"/>
        <w:ind w:left="720"/>
        <w:rPr>
          <w:rFonts w:ascii="Verdana" w:eastAsia="MS Gothic" w:hAnsi="Verdana" w:cstheme="minorHAnsi"/>
          <w:color w:val="000000"/>
          <w:sz w:val="20"/>
          <w:szCs w:val="20"/>
        </w:rPr>
      </w:pPr>
      <w:r>
        <w:rPr>
          <w:rFonts w:ascii="Verdana" w:eastAsia="MS Gothic" w:hAnsi="Verdana" w:cstheme="minorHAnsi"/>
          <w:color w:val="000000"/>
          <w:sz w:val="20"/>
          <w:szCs w:val="20"/>
        </w:rPr>
        <w:t xml:space="preserve">A </w:t>
      </w:r>
      <w:proofErr w:type="spellStart"/>
      <w:r>
        <w:rPr>
          <w:rFonts w:ascii="Verdana" w:eastAsia="MS Gothic" w:hAnsi="Verdana" w:cstheme="minorHAnsi"/>
          <w:color w:val="000000"/>
          <w:sz w:val="20"/>
          <w:szCs w:val="20"/>
        </w:rPr>
        <w:t>Control</w:t>
      </w:r>
      <w:proofErr w:type="spellEnd"/>
      <w:r>
        <w:rPr>
          <w:rFonts w:ascii="Verdana" w:eastAsia="MS Gothic" w:hAnsi="Verdana" w:cstheme="minorHAnsi"/>
          <w:color w:val="000000"/>
          <w:sz w:val="20"/>
          <w:szCs w:val="20"/>
        </w:rPr>
        <w:t xml:space="preserve"> Union</w:t>
      </w:r>
      <w:r w:rsidR="00250DA3">
        <w:rPr>
          <w:rFonts w:ascii="Verdana" w:eastAsia="MS Gothic" w:hAnsi="Verdana" w:cstheme="minorHAnsi"/>
          <w:color w:val="000000"/>
          <w:sz w:val="20"/>
          <w:szCs w:val="20"/>
        </w:rPr>
        <w:t xml:space="preserve"> Warrants Ltda.</w:t>
      </w:r>
      <w:r>
        <w:rPr>
          <w:rFonts w:ascii="Verdana" w:eastAsia="MS Gothic" w:hAnsi="Verdana" w:cstheme="minorHAnsi"/>
          <w:color w:val="000000"/>
          <w:sz w:val="20"/>
          <w:szCs w:val="20"/>
        </w:rPr>
        <w:t>, na qualidade de Fiel Depositária</w:t>
      </w:r>
      <w:r w:rsidR="00250DA3">
        <w:rPr>
          <w:rFonts w:ascii="Verdana" w:eastAsia="MS Gothic" w:hAnsi="Verdana" w:cstheme="minorHAnsi"/>
          <w:color w:val="000000"/>
          <w:sz w:val="20"/>
          <w:szCs w:val="20"/>
        </w:rPr>
        <w:t xml:space="preserve"> (“</w:t>
      </w:r>
      <w:proofErr w:type="spellStart"/>
      <w:r w:rsidR="00250DA3" w:rsidRPr="001837F1">
        <w:rPr>
          <w:rFonts w:ascii="Verdana" w:eastAsia="MS Gothic" w:hAnsi="Verdana" w:cstheme="minorHAnsi"/>
          <w:color w:val="000000"/>
          <w:sz w:val="20"/>
          <w:szCs w:val="20"/>
          <w:u w:val="single"/>
        </w:rPr>
        <w:t>Control</w:t>
      </w:r>
      <w:proofErr w:type="spellEnd"/>
      <w:r w:rsidR="00250DA3" w:rsidRPr="001837F1">
        <w:rPr>
          <w:rFonts w:ascii="Verdana" w:eastAsia="MS Gothic" w:hAnsi="Verdana" w:cstheme="minorHAnsi"/>
          <w:color w:val="000000"/>
          <w:sz w:val="20"/>
          <w:szCs w:val="20"/>
          <w:u w:val="single"/>
        </w:rPr>
        <w:t xml:space="preserve"> Union</w:t>
      </w:r>
      <w:r w:rsidR="00250DA3">
        <w:rPr>
          <w:rFonts w:ascii="Verdana" w:eastAsia="MS Gothic" w:hAnsi="Verdana" w:cstheme="minorHAnsi"/>
          <w:color w:val="000000"/>
          <w:sz w:val="20"/>
          <w:szCs w:val="20"/>
        </w:rPr>
        <w:t>”)</w:t>
      </w:r>
      <w:r>
        <w:rPr>
          <w:rFonts w:ascii="Verdana" w:eastAsia="MS Gothic" w:hAnsi="Verdana" w:cstheme="minorHAnsi"/>
          <w:color w:val="000000"/>
          <w:sz w:val="20"/>
          <w:szCs w:val="20"/>
        </w:rPr>
        <w:t xml:space="preserve">, será responsável pela </w:t>
      </w:r>
      <w:r w:rsidRPr="00FE582F">
        <w:rPr>
          <w:rFonts w:ascii="Verdana" w:hAnsi="Verdana"/>
          <w:sz w:val="20"/>
          <w:szCs w:val="20"/>
        </w:rPr>
        <w:t xml:space="preserve">manutenção e controle </w:t>
      </w:r>
      <w:r>
        <w:rPr>
          <w:rFonts w:ascii="Verdana" w:eastAsia="MS Gothic" w:hAnsi="Verdana" w:cstheme="minorHAnsi"/>
          <w:color w:val="000000"/>
          <w:sz w:val="20"/>
          <w:szCs w:val="20"/>
        </w:rPr>
        <w:t xml:space="preserve">dos </w:t>
      </w:r>
      <w:r>
        <w:rPr>
          <w:rFonts w:ascii="Verdana" w:hAnsi="Verdana" w:cstheme="minorHAnsi"/>
          <w:bCs/>
          <w:sz w:val="20"/>
          <w:szCs w:val="20"/>
        </w:rPr>
        <w:t xml:space="preserve">Bens Alienados, enquanto </w:t>
      </w:r>
      <w:r>
        <w:rPr>
          <w:rFonts w:ascii="Verdana" w:eastAsia="MS Gothic" w:hAnsi="Verdana" w:cstheme="minorHAnsi"/>
          <w:color w:val="000000"/>
          <w:sz w:val="20"/>
          <w:szCs w:val="20"/>
        </w:rPr>
        <w:t xml:space="preserve">o Agente Fiduciário será responsável por monitorar </w:t>
      </w:r>
      <w:r>
        <w:rPr>
          <w:rFonts w:ascii="Verdana" w:hAnsi="Verdana"/>
          <w:sz w:val="20"/>
          <w:szCs w:val="20"/>
        </w:rPr>
        <w:t>que os Bens Alienados</w:t>
      </w:r>
      <w:r w:rsidR="0026111A">
        <w:rPr>
          <w:rFonts w:ascii="Verdana" w:hAnsi="Verdana"/>
          <w:sz w:val="20"/>
          <w:szCs w:val="20"/>
        </w:rPr>
        <w:t xml:space="preserve"> </w:t>
      </w:r>
      <w:r w:rsidRPr="00FE582F">
        <w:rPr>
          <w:rFonts w:ascii="Verdana" w:hAnsi="Verdana"/>
          <w:sz w:val="20"/>
          <w:szCs w:val="20"/>
        </w:rPr>
        <w:t>até o integral cumprimento das Obrigações Garantidas</w:t>
      </w:r>
      <w:r>
        <w:rPr>
          <w:rFonts w:ascii="Verdana" w:hAnsi="Verdana"/>
          <w:sz w:val="20"/>
          <w:szCs w:val="20"/>
        </w:rPr>
        <w:t>.</w:t>
      </w:r>
    </w:p>
    <w:p w14:paraId="2BB0AC2A" w14:textId="77777777" w:rsidR="00886081" w:rsidRDefault="00886081" w:rsidP="00886081">
      <w:pPr>
        <w:spacing w:line="280" w:lineRule="exact"/>
        <w:ind w:left="720"/>
        <w:rPr>
          <w:rFonts w:ascii="Verdana" w:eastAsia="MS Gothic" w:hAnsi="Verdana" w:cstheme="minorHAnsi"/>
          <w:color w:val="000000"/>
          <w:sz w:val="20"/>
          <w:szCs w:val="20"/>
        </w:rPr>
      </w:pPr>
    </w:p>
    <w:p w14:paraId="33C9A418" w14:textId="323A4600" w:rsidR="00886081" w:rsidRDefault="00886081" w:rsidP="00886081">
      <w:pPr>
        <w:spacing w:line="280" w:lineRule="exact"/>
        <w:ind w:left="720"/>
        <w:rPr>
          <w:rFonts w:ascii="Verdana" w:hAnsi="Verdana"/>
          <w:sz w:val="20"/>
          <w:szCs w:val="20"/>
        </w:rPr>
      </w:pPr>
      <w:r>
        <w:rPr>
          <w:rFonts w:ascii="Verdana" w:hAnsi="Verdana"/>
          <w:sz w:val="20"/>
          <w:szCs w:val="20"/>
        </w:rPr>
        <w:t>O</w:t>
      </w:r>
      <w:r w:rsidRPr="00FE582F">
        <w:rPr>
          <w:rFonts w:ascii="Verdana" w:hAnsi="Verdana"/>
          <w:sz w:val="20"/>
          <w:szCs w:val="20"/>
        </w:rPr>
        <w:t xml:space="preserve">s Bens Alienados poderão ser depositados </w:t>
      </w:r>
      <w:r>
        <w:rPr>
          <w:rFonts w:ascii="Verdana" w:hAnsi="Verdana"/>
          <w:sz w:val="20"/>
          <w:szCs w:val="20"/>
        </w:rPr>
        <w:t xml:space="preserve">em depósitos </w:t>
      </w:r>
      <w:r w:rsidRPr="00FE582F">
        <w:rPr>
          <w:rFonts w:ascii="Verdana" w:hAnsi="Verdana"/>
          <w:sz w:val="20"/>
          <w:szCs w:val="20"/>
        </w:rPr>
        <w:t>com outros produtos da mesma espécie</w:t>
      </w:r>
      <w:r>
        <w:rPr>
          <w:rFonts w:ascii="Verdana" w:hAnsi="Verdana"/>
          <w:sz w:val="20"/>
          <w:szCs w:val="20"/>
        </w:rPr>
        <w:t xml:space="preserve"> dos Bens Alienados</w:t>
      </w:r>
      <w:r w:rsidRPr="00FE582F">
        <w:rPr>
          <w:rFonts w:ascii="Verdana" w:hAnsi="Verdana"/>
          <w:sz w:val="20"/>
          <w:szCs w:val="20"/>
        </w:rPr>
        <w:t xml:space="preserve"> </w:t>
      </w:r>
      <w:r>
        <w:rPr>
          <w:rFonts w:ascii="Verdana" w:hAnsi="Verdana"/>
          <w:sz w:val="20"/>
          <w:szCs w:val="20"/>
        </w:rPr>
        <w:t>(“</w:t>
      </w:r>
      <w:r w:rsidRPr="00BA1A85">
        <w:rPr>
          <w:rFonts w:ascii="Verdana" w:hAnsi="Verdana"/>
          <w:sz w:val="20"/>
          <w:szCs w:val="20"/>
          <w:u w:val="single"/>
        </w:rPr>
        <w:t>Produtos</w:t>
      </w:r>
      <w:r>
        <w:rPr>
          <w:rFonts w:ascii="Verdana" w:hAnsi="Verdana"/>
          <w:sz w:val="20"/>
          <w:szCs w:val="20"/>
        </w:rPr>
        <w:t xml:space="preserve">”) e que </w:t>
      </w:r>
      <w:r w:rsidRPr="00FE582F">
        <w:rPr>
          <w:rFonts w:ascii="Verdana" w:hAnsi="Verdana"/>
          <w:sz w:val="20"/>
          <w:szCs w:val="20"/>
        </w:rPr>
        <w:t xml:space="preserve">sejam objeto de garantia </w:t>
      </w:r>
      <w:r>
        <w:rPr>
          <w:rFonts w:ascii="Verdana" w:hAnsi="Verdana"/>
          <w:sz w:val="20"/>
          <w:szCs w:val="20"/>
        </w:rPr>
        <w:t>em favor de outros credores da Devedora (“</w:t>
      </w:r>
      <w:r>
        <w:rPr>
          <w:rFonts w:ascii="Verdana" w:hAnsi="Verdana"/>
          <w:sz w:val="20"/>
          <w:szCs w:val="20"/>
          <w:u w:val="single"/>
        </w:rPr>
        <w:t>Outros</w:t>
      </w:r>
      <w:r w:rsidRPr="00DA5E65">
        <w:rPr>
          <w:rFonts w:ascii="Verdana" w:hAnsi="Verdana"/>
          <w:sz w:val="20"/>
          <w:szCs w:val="20"/>
          <w:u w:val="single"/>
        </w:rPr>
        <w:t xml:space="preserve"> Credores</w:t>
      </w:r>
      <w:r>
        <w:rPr>
          <w:rFonts w:ascii="Verdana" w:hAnsi="Verdana"/>
          <w:sz w:val="20"/>
          <w:szCs w:val="20"/>
        </w:rPr>
        <w:t xml:space="preserve">”), acarretando na impossibilidade de segregação dos Bens Alienados dos demais Produtos objeto de garantia em favor de Outros Credores, o que poderá afetar o controle dos Bens Alienados pela </w:t>
      </w:r>
      <w:proofErr w:type="spellStart"/>
      <w:r>
        <w:rPr>
          <w:rFonts w:ascii="Verdana" w:hAnsi="Verdana"/>
          <w:sz w:val="20"/>
          <w:szCs w:val="20"/>
        </w:rPr>
        <w:t>Control</w:t>
      </w:r>
      <w:proofErr w:type="spellEnd"/>
      <w:r>
        <w:rPr>
          <w:rFonts w:ascii="Verdana" w:hAnsi="Verdana"/>
          <w:sz w:val="20"/>
          <w:szCs w:val="20"/>
        </w:rPr>
        <w:t xml:space="preserve"> Union, </w:t>
      </w:r>
      <w:r w:rsidRPr="000077EF">
        <w:rPr>
          <w:rFonts w:ascii="Verdana" w:hAnsi="Verdana"/>
          <w:sz w:val="20"/>
          <w:szCs w:val="20"/>
        </w:rPr>
        <w:t xml:space="preserve">o que poderá afetar a </w:t>
      </w:r>
      <w:proofErr w:type="spellStart"/>
      <w:r w:rsidRPr="000077EF">
        <w:rPr>
          <w:rFonts w:ascii="Verdana" w:hAnsi="Verdana"/>
          <w:sz w:val="20"/>
          <w:szCs w:val="20"/>
        </w:rPr>
        <w:t>excussao</w:t>
      </w:r>
      <w:proofErr w:type="spellEnd"/>
      <w:r w:rsidRPr="000077EF">
        <w:rPr>
          <w:rFonts w:ascii="Verdana" w:hAnsi="Verdana"/>
          <w:sz w:val="20"/>
          <w:szCs w:val="20"/>
        </w:rPr>
        <w:t xml:space="preserve"> da Alienação Fiduciária prejudicando</w:t>
      </w:r>
      <w:r>
        <w:rPr>
          <w:rFonts w:ascii="Verdana" w:hAnsi="Verdana"/>
          <w:sz w:val="20"/>
          <w:szCs w:val="20"/>
        </w:rPr>
        <w:t>,</w:t>
      </w:r>
      <w:r w:rsidRPr="000077EF">
        <w:rPr>
          <w:rFonts w:ascii="Verdana" w:hAnsi="Verdana"/>
          <w:sz w:val="20"/>
          <w:szCs w:val="20"/>
        </w:rPr>
        <w:t xml:space="preserve"> assim</w:t>
      </w:r>
      <w:r>
        <w:rPr>
          <w:rFonts w:ascii="Verdana" w:hAnsi="Verdana"/>
          <w:sz w:val="20"/>
          <w:szCs w:val="20"/>
        </w:rPr>
        <w:t>,</w:t>
      </w:r>
      <w:r w:rsidRPr="000077EF">
        <w:rPr>
          <w:rFonts w:ascii="Verdana" w:hAnsi="Verdana"/>
          <w:sz w:val="20"/>
          <w:szCs w:val="20"/>
        </w:rPr>
        <w:t xml:space="preserve"> os Titulares de CRI</w:t>
      </w:r>
      <w:r>
        <w:rPr>
          <w:rFonts w:ascii="Verdana" w:hAnsi="Verdana"/>
          <w:sz w:val="20"/>
          <w:szCs w:val="20"/>
        </w:rPr>
        <w:t xml:space="preserve">. </w:t>
      </w:r>
    </w:p>
    <w:p w14:paraId="11F3DCDE" w14:textId="77777777" w:rsidR="00B703C8" w:rsidRDefault="00B703C8" w:rsidP="00993117">
      <w:pPr>
        <w:pStyle w:val="ListParagraph"/>
        <w:spacing w:line="280" w:lineRule="atLeast"/>
        <w:ind w:left="720"/>
        <w:rPr>
          <w:rFonts w:ascii="Verdana" w:hAnsi="Verdana" w:cstheme="minorHAnsi"/>
          <w:color w:val="000000"/>
          <w:sz w:val="20"/>
          <w:szCs w:val="20"/>
        </w:rPr>
      </w:pPr>
    </w:p>
    <w:p w14:paraId="10A97A9B" w14:textId="5C3F78C7" w:rsidR="0026111A" w:rsidRDefault="0026111A" w:rsidP="0026111A">
      <w:pPr>
        <w:spacing w:line="280" w:lineRule="exact"/>
        <w:ind w:left="720"/>
        <w:rPr>
          <w:rFonts w:ascii="Verdana" w:hAnsi="Verdana" w:cstheme="minorHAnsi"/>
          <w:color w:val="000000"/>
          <w:sz w:val="20"/>
          <w:szCs w:val="20"/>
        </w:rPr>
      </w:pPr>
      <w:r>
        <w:rPr>
          <w:rFonts w:ascii="Verdana" w:hAnsi="Verdana" w:cstheme="minorHAnsi"/>
          <w:color w:val="000000"/>
          <w:sz w:val="20"/>
          <w:szCs w:val="20"/>
        </w:rPr>
        <w:t>Adicionalmente, a Devedora deverá manter contrata</w:t>
      </w:r>
      <w:r w:rsidR="00410546">
        <w:rPr>
          <w:rFonts w:ascii="Verdana" w:hAnsi="Verdana" w:cstheme="minorHAnsi"/>
          <w:color w:val="000000"/>
          <w:sz w:val="20"/>
          <w:szCs w:val="20"/>
        </w:rPr>
        <w:t>do o Agente de Monitoramento</w:t>
      </w:r>
      <w:r>
        <w:rPr>
          <w:rFonts w:ascii="Verdana" w:hAnsi="Verdana" w:cstheme="minorHAnsi"/>
          <w:color w:val="000000"/>
          <w:sz w:val="20"/>
          <w:szCs w:val="20"/>
        </w:rPr>
        <w:t xml:space="preserve">, nos termos da minuta do Contrato de Prestação de Serviços </w:t>
      </w:r>
      <w:proofErr w:type="spellStart"/>
      <w:r>
        <w:rPr>
          <w:rFonts w:ascii="Verdana" w:hAnsi="Verdana" w:cstheme="minorHAnsi"/>
          <w:color w:val="000000"/>
          <w:sz w:val="20"/>
          <w:szCs w:val="20"/>
        </w:rPr>
        <w:t>contante</w:t>
      </w:r>
      <w:proofErr w:type="spellEnd"/>
      <w:r>
        <w:rPr>
          <w:rFonts w:ascii="Verdana" w:hAnsi="Verdana" w:cstheme="minorHAnsi"/>
          <w:color w:val="000000"/>
          <w:sz w:val="20"/>
          <w:szCs w:val="20"/>
        </w:rPr>
        <w:t xml:space="preserve"> do Anexo III ao Contrato de Cessão, sendo responsável por efetuar os pagamentos devidos ao Agente de Monitoramento. </w:t>
      </w:r>
    </w:p>
    <w:p w14:paraId="50D13EBC" w14:textId="77777777" w:rsidR="0026111A" w:rsidRDefault="0026111A" w:rsidP="0026111A">
      <w:pPr>
        <w:spacing w:line="280" w:lineRule="exact"/>
        <w:ind w:left="720"/>
        <w:rPr>
          <w:rFonts w:ascii="Verdana" w:hAnsi="Verdana" w:cstheme="minorHAnsi"/>
          <w:color w:val="000000"/>
          <w:sz w:val="20"/>
          <w:szCs w:val="20"/>
        </w:rPr>
      </w:pPr>
    </w:p>
    <w:p w14:paraId="06609581" w14:textId="7FFDF25D" w:rsidR="0026111A" w:rsidRDefault="0026111A" w:rsidP="0026111A">
      <w:pPr>
        <w:spacing w:line="280" w:lineRule="exact"/>
        <w:ind w:left="720"/>
        <w:rPr>
          <w:rFonts w:ascii="Verdana" w:hAnsi="Verdana" w:cstheme="minorHAnsi"/>
          <w:color w:val="000000"/>
          <w:sz w:val="20"/>
          <w:szCs w:val="20"/>
        </w:rPr>
      </w:pPr>
      <w:r>
        <w:rPr>
          <w:rFonts w:ascii="Verdana" w:hAnsi="Verdana" w:cstheme="minorHAnsi"/>
          <w:color w:val="000000"/>
          <w:sz w:val="20"/>
          <w:szCs w:val="20"/>
        </w:rPr>
        <w:t>Caso a Devedora deixe de efetuar os pagamentos devidos ao Agente de Monitoramento ou de qualquer outra forma interrompa sua contratação, o monitoramento e depósito dos bens objeto da Alienação Fiduciária poderão ser prejudicados, afetando de forma negativa eventual excussão da Alienação Fiduciária e, conseque</w:t>
      </w:r>
      <w:r w:rsidR="00336BDB">
        <w:rPr>
          <w:rFonts w:ascii="Verdana" w:hAnsi="Verdana" w:cstheme="minorHAnsi"/>
          <w:color w:val="000000"/>
          <w:sz w:val="20"/>
          <w:szCs w:val="20"/>
        </w:rPr>
        <w:t>n</w:t>
      </w:r>
      <w:r>
        <w:rPr>
          <w:rFonts w:ascii="Verdana" w:hAnsi="Verdana" w:cstheme="minorHAnsi"/>
          <w:color w:val="000000"/>
          <w:sz w:val="20"/>
          <w:szCs w:val="20"/>
        </w:rPr>
        <w:t xml:space="preserve">temente, o pagamento dos valores devidos aos Titulares dos CRI. </w:t>
      </w:r>
    </w:p>
    <w:p w14:paraId="33DE1106" w14:textId="77777777" w:rsidR="00886081" w:rsidRDefault="00886081" w:rsidP="00993117">
      <w:pPr>
        <w:pStyle w:val="ListParagraph"/>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613CABF9"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 dos estoques,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estoques, para que seja alienado e, consequentemente, gere recursos financeiros para pagamento dos CRI, demanda tempo que não pode ser estimado, podendo, inclusive, implicar em perda financeira em função dos ônus verificados com sua a retomada (e.g., custos com advogados, </w:t>
      </w:r>
      <w:r w:rsidRPr="00C63D13">
        <w:rPr>
          <w:rFonts w:ascii="Verdana" w:hAnsi="Verdana" w:cstheme="minorHAnsi"/>
          <w:color w:val="000000"/>
          <w:sz w:val="20"/>
          <w:szCs w:val="20"/>
        </w:rPr>
        <w:lastRenderedPageBreak/>
        <w:t>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50ED946D" w14:textId="77777777" w:rsidR="00886081" w:rsidRDefault="00886081" w:rsidP="00993117">
      <w:pPr>
        <w:pStyle w:val="ListParagraph"/>
        <w:spacing w:line="280" w:lineRule="atLeast"/>
        <w:ind w:left="720"/>
        <w:rPr>
          <w:rFonts w:ascii="Verdana" w:hAnsi="Verdana" w:cstheme="minorHAnsi"/>
          <w:color w:val="000000"/>
          <w:sz w:val="20"/>
          <w:szCs w:val="20"/>
        </w:rPr>
      </w:pPr>
    </w:p>
    <w:p w14:paraId="2EF7AE56" w14:textId="77777777"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eastAsia="Calibri" w:hAnsi="Verdana" w:cstheme="minorHAnsi"/>
          <w:b/>
          <w:i/>
          <w:sz w:val="20"/>
          <w:szCs w:val="20"/>
        </w:rPr>
        <w:t>Risco do Seguro</w:t>
      </w:r>
    </w:p>
    <w:p w14:paraId="6EE7D2DC" w14:textId="77777777" w:rsidR="005C13DF" w:rsidRDefault="005C13DF" w:rsidP="005C13DF">
      <w:pPr>
        <w:widowControl w:val="0"/>
        <w:spacing w:line="280" w:lineRule="exact"/>
        <w:ind w:left="720"/>
        <w:rPr>
          <w:rFonts w:ascii="Verdana" w:eastAsia="Calibri" w:hAnsi="Verdana" w:cstheme="minorHAnsi"/>
          <w:b/>
          <w:i/>
          <w:sz w:val="20"/>
          <w:szCs w:val="20"/>
        </w:rPr>
      </w:pPr>
    </w:p>
    <w:p w14:paraId="517DDEEE" w14:textId="79253A01" w:rsidR="00521EDD" w:rsidRDefault="00521EDD" w:rsidP="00521EDD">
      <w:pPr>
        <w:widowControl w:val="0"/>
        <w:spacing w:line="280" w:lineRule="exact"/>
        <w:ind w:left="720"/>
        <w:rPr>
          <w:rFonts w:ascii="Verdana" w:hAnsi="Verdana" w:cstheme="minorHAnsi"/>
          <w:sz w:val="20"/>
          <w:szCs w:val="20"/>
        </w:rPr>
      </w:pPr>
      <w:r w:rsidRPr="00B650C4">
        <w:rPr>
          <w:rFonts w:ascii="Verdana" w:hAnsi="Verdana" w:cstheme="minorHAnsi"/>
          <w:sz w:val="20"/>
          <w:szCs w:val="20"/>
        </w:rPr>
        <w:t>Nos termos do</w:t>
      </w:r>
      <w:r>
        <w:rPr>
          <w:rFonts w:ascii="Verdana" w:hAnsi="Verdana" w:cstheme="minorHAnsi"/>
          <w:sz w:val="20"/>
          <w:szCs w:val="20"/>
        </w:rPr>
        <w:t xml:space="preserve"> contrato de prestação de serviços a ser celebrado com o Agente de Monitoramento, a Devedora contratará, por si ou através do Agente de Monitoramento, </w:t>
      </w:r>
      <w:r w:rsidRPr="00B650C4">
        <w:rPr>
          <w:rFonts w:ascii="Verdana" w:hAnsi="Verdana" w:cstheme="minorHAnsi"/>
          <w:sz w:val="20"/>
          <w:szCs w:val="20"/>
        </w:rPr>
        <w:t xml:space="preserve">seguro patrimonial, em benefício da Emissora, para os </w:t>
      </w:r>
      <w:r>
        <w:rPr>
          <w:rFonts w:ascii="Verdana" w:hAnsi="Verdana" w:cstheme="minorHAnsi"/>
          <w:sz w:val="20"/>
          <w:szCs w:val="20"/>
        </w:rPr>
        <w:t>B</w:t>
      </w:r>
      <w:r w:rsidRPr="00B650C4">
        <w:rPr>
          <w:rFonts w:ascii="Verdana" w:hAnsi="Verdana" w:cstheme="minorHAnsi"/>
          <w:sz w:val="20"/>
          <w:szCs w:val="20"/>
        </w:rPr>
        <w:t xml:space="preserve">ens </w:t>
      </w:r>
      <w:r>
        <w:rPr>
          <w:rFonts w:ascii="Verdana" w:hAnsi="Verdana" w:cstheme="minorHAnsi"/>
          <w:sz w:val="20"/>
          <w:szCs w:val="20"/>
        </w:rPr>
        <w:t>A</w:t>
      </w:r>
      <w:r w:rsidRPr="00B650C4">
        <w:rPr>
          <w:rFonts w:ascii="Verdana" w:hAnsi="Verdana" w:cstheme="minorHAnsi"/>
          <w:sz w:val="20"/>
          <w:szCs w:val="20"/>
        </w:rPr>
        <w:t>lienados</w:t>
      </w:r>
      <w:r>
        <w:rPr>
          <w:rFonts w:ascii="Verdana" w:hAnsi="Verdana" w:cstheme="minorHAnsi"/>
          <w:sz w:val="20"/>
          <w:szCs w:val="20"/>
        </w:rPr>
        <w:t>, no âmbito da Alienação Fiduciária</w:t>
      </w:r>
      <w:r w:rsidRPr="00B650C4">
        <w:rPr>
          <w:rFonts w:ascii="Verdana" w:hAnsi="Verdana" w:cstheme="minorHAnsi"/>
          <w:sz w:val="20"/>
          <w:szCs w:val="20"/>
        </w:rPr>
        <w:t xml:space="preserve">, o qual cobrirá os riscos usuais a apólices de seguro de mesma natureza, e manter contratado até o integral cumprimento de suas obrigações no âmbito da Oferta Restrita. </w:t>
      </w:r>
    </w:p>
    <w:p w14:paraId="64DE2820" w14:textId="77777777" w:rsidR="00521EDD" w:rsidRDefault="00521EDD" w:rsidP="00521EDD">
      <w:pPr>
        <w:widowControl w:val="0"/>
        <w:spacing w:line="280" w:lineRule="exact"/>
        <w:ind w:left="720"/>
        <w:rPr>
          <w:rFonts w:ascii="Verdana" w:hAnsi="Verdana" w:cstheme="minorHAnsi"/>
          <w:sz w:val="20"/>
          <w:szCs w:val="20"/>
        </w:rPr>
      </w:pPr>
    </w:p>
    <w:p w14:paraId="39B64165" w14:textId="77777777" w:rsidR="00521EDD" w:rsidRDefault="00521EDD" w:rsidP="00521EDD">
      <w:pPr>
        <w:widowControl w:val="0"/>
        <w:spacing w:line="280" w:lineRule="exact"/>
        <w:ind w:left="720"/>
        <w:rPr>
          <w:rFonts w:ascii="Verdana" w:hAnsi="Verdana" w:cstheme="minorHAnsi"/>
          <w:sz w:val="20"/>
          <w:szCs w:val="20"/>
        </w:rPr>
      </w:pPr>
      <w:r w:rsidRPr="00B650C4">
        <w:rPr>
          <w:rFonts w:ascii="Verdana" w:hAnsi="Verdana" w:cstheme="minorHAnsi"/>
          <w:sz w:val="20"/>
          <w:szCs w:val="20"/>
        </w:rPr>
        <w:t>Nos termos dos Documentos da Operação, todo e qualquer valor de indenização decorrente do pagamento do seguro patrimonial</w:t>
      </w:r>
      <w:r>
        <w:rPr>
          <w:rFonts w:ascii="Verdana" w:hAnsi="Verdana" w:cstheme="minorHAnsi"/>
          <w:sz w:val="20"/>
          <w:szCs w:val="20"/>
        </w:rPr>
        <w:t xml:space="preserve"> que venha a ser</w:t>
      </w:r>
      <w:r w:rsidRPr="00B650C4">
        <w:rPr>
          <w:rFonts w:ascii="Verdana" w:hAnsi="Verdana" w:cstheme="minorHAnsi"/>
          <w:sz w:val="20"/>
          <w:szCs w:val="20"/>
        </w:rPr>
        <w:t xml:space="preserve"> contratado, nos termos acima descritos, dever</w:t>
      </w:r>
      <w:r>
        <w:rPr>
          <w:rFonts w:ascii="Verdana" w:hAnsi="Verdana" w:cstheme="minorHAnsi"/>
          <w:sz w:val="20"/>
          <w:szCs w:val="20"/>
        </w:rPr>
        <w:t>á compor o Patrimônio Separado.</w:t>
      </w:r>
    </w:p>
    <w:p w14:paraId="2AB4F5AC" w14:textId="77777777" w:rsidR="00521EDD" w:rsidRDefault="00521EDD" w:rsidP="005C13DF">
      <w:pPr>
        <w:widowControl w:val="0"/>
        <w:spacing w:line="280" w:lineRule="exact"/>
        <w:ind w:left="720"/>
        <w:rPr>
          <w:rFonts w:ascii="Verdana" w:hAnsi="Verdana" w:cstheme="minorHAnsi"/>
          <w:sz w:val="20"/>
          <w:szCs w:val="20"/>
        </w:rPr>
      </w:pPr>
    </w:p>
    <w:p w14:paraId="521D09AE" w14:textId="6A1A1FAD"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hAnsi="Verdana" w:cstheme="minorHAnsi"/>
          <w:sz w:val="20"/>
          <w:szCs w:val="20"/>
        </w:rPr>
        <w:t xml:space="preserve">Caso </w:t>
      </w:r>
      <w:r w:rsidR="0006493F">
        <w:rPr>
          <w:rFonts w:ascii="Verdana" w:hAnsi="Verdana" w:cstheme="minorHAnsi"/>
          <w:sz w:val="20"/>
          <w:szCs w:val="20"/>
        </w:rPr>
        <w:t>a apólice do seguro patrimonial</w:t>
      </w:r>
      <w:r w:rsidR="00CC4DED">
        <w:rPr>
          <w:rFonts w:ascii="Verdana" w:hAnsi="Verdana" w:cstheme="minorHAnsi"/>
          <w:sz w:val="20"/>
          <w:szCs w:val="20"/>
        </w:rPr>
        <w:t xml:space="preserve"> relacionado à Alienação Fiduciária</w:t>
      </w:r>
      <w:r w:rsidR="0006493F">
        <w:rPr>
          <w:rFonts w:ascii="Verdana" w:hAnsi="Verdana" w:cstheme="minorHAnsi"/>
          <w:sz w:val="20"/>
          <w:szCs w:val="20"/>
        </w:rPr>
        <w:t xml:space="preserve"> não seja endossad</w:t>
      </w:r>
      <w:r w:rsidR="00521EDD">
        <w:rPr>
          <w:rFonts w:ascii="Verdana" w:hAnsi="Verdana" w:cstheme="minorHAnsi"/>
          <w:sz w:val="20"/>
          <w:szCs w:val="20"/>
        </w:rPr>
        <w:t>a</w:t>
      </w:r>
      <w:r w:rsidR="0006493F">
        <w:rPr>
          <w:rFonts w:ascii="Verdana" w:hAnsi="Verdana" w:cstheme="minorHAnsi"/>
          <w:sz w:val="20"/>
          <w:szCs w:val="20"/>
        </w:rPr>
        <w:t xml:space="preserve"> para a Emissora e/ou </w:t>
      </w:r>
      <w:r w:rsidRPr="00B650C4">
        <w:rPr>
          <w:rFonts w:ascii="Verdana" w:hAnsi="Verdana" w:cstheme="minorHAnsi"/>
          <w:sz w:val="20"/>
          <w:szCs w:val="20"/>
        </w:rPr>
        <w:t xml:space="preserve">os recursos oriundos do pagamento do seguro patrimonial não sejam direcionados para o Patrimônio Separado ou não sejam suficientes para ressarcir eventuais prejuízos (em recomposição ao valor dos </w:t>
      </w:r>
      <w:r w:rsidR="00886081">
        <w:rPr>
          <w:rFonts w:ascii="Verdana" w:hAnsi="Verdana" w:cstheme="minorHAnsi"/>
          <w:sz w:val="20"/>
          <w:szCs w:val="20"/>
        </w:rPr>
        <w:t>b</w:t>
      </w:r>
      <w:r w:rsidRPr="00B650C4">
        <w:rPr>
          <w:rFonts w:ascii="Verdana" w:hAnsi="Verdana" w:cstheme="minorHAnsi"/>
          <w:sz w:val="20"/>
          <w:szCs w:val="20"/>
        </w:rPr>
        <w:t xml:space="preserve">ens </w:t>
      </w:r>
      <w:r w:rsidR="00336BDB">
        <w:rPr>
          <w:rFonts w:ascii="Verdana" w:hAnsi="Verdana" w:cstheme="minorHAnsi"/>
          <w:sz w:val="20"/>
          <w:szCs w:val="20"/>
        </w:rPr>
        <w:t>a</w:t>
      </w:r>
      <w:r w:rsidR="00336BDB" w:rsidRPr="00B650C4">
        <w:rPr>
          <w:rFonts w:ascii="Verdana" w:hAnsi="Verdana" w:cstheme="minorHAnsi"/>
          <w:sz w:val="20"/>
          <w:szCs w:val="20"/>
        </w:rPr>
        <w:t>lienados</w:t>
      </w:r>
      <w:r w:rsidRPr="00B650C4">
        <w:rPr>
          <w:rFonts w:ascii="Verdana" w:hAnsi="Verdana" w:cstheme="minorHAnsi"/>
          <w:sz w:val="20"/>
          <w:szCs w:val="20"/>
        </w:rPr>
        <w:t xml:space="preserve"> sinistrados), a</w:t>
      </w:r>
      <w:r w:rsidR="00886081">
        <w:rPr>
          <w:rFonts w:ascii="Verdana" w:hAnsi="Verdana" w:cstheme="minorHAnsi"/>
          <w:sz w:val="20"/>
          <w:szCs w:val="20"/>
        </w:rPr>
        <w:t xml:space="preserve"> Alienação Fiduciária</w:t>
      </w:r>
      <w:r w:rsidRPr="00B650C4">
        <w:rPr>
          <w:rFonts w:ascii="Verdana" w:hAnsi="Verdana" w:cstheme="minorHAnsi"/>
          <w:sz w:val="20"/>
          <w:szCs w:val="20"/>
        </w:rPr>
        <w:t xml:space="preserve"> poderá ficar comprometida</w:t>
      </w:r>
      <w:r w:rsidR="0026111A">
        <w:rPr>
          <w:rFonts w:ascii="Verdana" w:hAnsi="Verdana" w:cstheme="minorHAnsi"/>
          <w:sz w:val="20"/>
          <w:szCs w:val="20"/>
        </w:rPr>
        <w:t>,</w:t>
      </w:r>
      <w:r w:rsidRPr="00B650C4">
        <w:rPr>
          <w:rFonts w:ascii="Verdana" w:hAnsi="Verdana" w:cstheme="minorHAnsi"/>
          <w:sz w:val="20"/>
          <w:szCs w:val="20"/>
        </w:rPr>
        <w:t xml:space="preserve"> o que poderá ocasionar prejuízo aos Titulares de CRI.</w:t>
      </w:r>
    </w:p>
    <w:p w14:paraId="7F0CF3F3" w14:textId="77777777" w:rsidR="005C13DF" w:rsidRPr="00294444" w:rsidRDefault="005C13DF" w:rsidP="00294444">
      <w:pPr>
        <w:spacing w:line="280" w:lineRule="atLeast"/>
        <w:rPr>
          <w:rFonts w:ascii="Verdana" w:hAnsi="Verdana" w:cstheme="minorHAnsi"/>
          <w:color w:val="000000"/>
          <w:sz w:val="20"/>
          <w:szCs w:val="20"/>
        </w:rPr>
      </w:pPr>
    </w:p>
    <w:bookmarkEnd w:id="188"/>
    <w:p w14:paraId="56057ABB" w14:textId="77777777" w:rsidR="00CA643E" w:rsidRPr="005270B8" w:rsidRDefault="00CA643E" w:rsidP="00993117">
      <w:pPr>
        <w:spacing w:line="280" w:lineRule="atLeast"/>
        <w:ind w:left="720"/>
        <w:rPr>
          <w:rFonts w:ascii="Verdana" w:hAnsi="Verdana" w:cstheme="minorHAnsi"/>
          <w:b/>
          <w:i/>
          <w:color w:val="000000"/>
          <w:sz w:val="20"/>
          <w:szCs w:val="20"/>
        </w:rPr>
      </w:pPr>
    </w:p>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39E197D3"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de </w:t>
      </w:r>
      <w:r w:rsidR="00B703C8" w:rsidRPr="00D54DEA">
        <w:rPr>
          <w:rFonts w:ascii="Verdana" w:hAnsi="Verdana" w:cstheme="minorHAnsi"/>
          <w:bCs/>
          <w:iCs/>
          <w:color w:val="000000"/>
          <w:sz w:val="20"/>
          <w:szCs w:val="20"/>
        </w:rPr>
        <w:t>aproximadamente R$26.825.000,00 (vinte e seis milhões, oitocentos e vinte e cinco mil reais)</w:t>
      </w:r>
      <w:r w:rsidRPr="00D54DEA">
        <w:rPr>
          <w:rFonts w:ascii="Verdana" w:hAnsi="Verdana" w:cstheme="minorHAnsi"/>
          <w:bCs/>
          <w:iCs/>
          <w:color w:val="000000"/>
          <w:sz w:val="20"/>
          <w:szCs w:val="20"/>
        </w:rPr>
        <w:t xml:space="preserve">, em </w:t>
      </w:r>
      <w:r w:rsidR="008A144B" w:rsidRPr="002041ED">
        <w:rPr>
          <w:rFonts w:ascii="Verdana" w:hAnsi="Verdana" w:cstheme="minorHAnsi"/>
          <w:bCs/>
          <w:iCs/>
          <w:color w:val="000000"/>
          <w:sz w:val="20"/>
          <w:szCs w:val="20"/>
        </w:rPr>
        <w:t xml:space="preserve">31 de março de </w:t>
      </w:r>
      <w:r w:rsidR="00D54DEA" w:rsidRPr="00D54DEA">
        <w:rPr>
          <w:rFonts w:ascii="Verdana" w:hAnsi="Verdana" w:cstheme="minorHAnsi"/>
          <w:bCs/>
          <w:iCs/>
          <w:color w:val="000000"/>
          <w:sz w:val="20"/>
          <w:szCs w:val="20"/>
        </w:rPr>
        <w:t>2020</w:t>
      </w:r>
      <w:r w:rsidRPr="005270B8">
        <w:rPr>
          <w:rFonts w:ascii="Verdana" w:hAnsi="Verdana" w:cstheme="minorHAnsi"/>
          <w:bCs/>
          <w:iCs/>
          <w:color w:val="000000"/>
          <w:sz w:val="20"/>
          <w:szCs w:val="20"/>
        </w:rPr>
        <w:t>, montante este inferior ao valor total da Oferta Restrita, e não há garantias de que a Emissora disporá de recursos ou bens suficientes para efetuar pagamentos decorrentes da responsabilidade acima indicada, conforme previsto no artigo 12 da Lei nº 9.514/97.</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atua no mercado como companhia </w:t>
      </w:r>
      <w:proofErr w:type="spellStart"/>
      <w:r w:rsidRPr="005270B8">
        <w:rPr>
          <w:rFonts w:ascii="Verdana" w:hAnsi="Verdana" w:cstheme="minorHAnsi"/>
          <w:color w:val="000000"/>
          <w:sz w:val="20"/>
          <w:szCs w:val="20"/>
        </w:rPr>
        <w:t>securitizadora</w:t>
      </w:r>
      <w:proofErr w:type="spellEnd"/>
      <w:r w:rsidRPr="005270B8">
        <w:rPr>
          <w:rFonts w:ascii="Verdana" w:hAnsi="Verdana" w:cstheme="minorHAnsi"/>
          <w:color w:val="000000"/>
          <w:sz w:val="20"/>
          <w:szCs w:val="20"/>
        </w:rPr>
        <w:t xml:space="preserve"> de créditos do agronegócio e imobiliários, nos termos da Lei 9.514/97, e sua atuação depende do registro da companhia aberta junto à CVM. Caso a Emissora venha a não atender os requisitos exigidos pelo órgão, </w:t>
      </w:r>
      <w:r w:rsidRPr="005270B8">
        <w:rPr>
          <w:rFonts w:ascii="Verdana" w:hAnsi="Verdana" w:cstheme="minorHAnsi"/>
          <w:color w:val="000000"/>
          <w:sz w:val="20"/>
          <w:szCs w:val="20"/>
        </w:rPr>
        <w:lastRenderedPageBreak/>
        <w:t>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5270B8">
        <w:rPr>
          <w:rFonts w:ascii="Verdana" w:hAnsi="Verdana" w:cstheme="minorHAnsi"/>
          <w:color w:val="000000"/>
          <w:sz w:val="20"/>
          <w:szCs w:val="20"/>
        </w:rPr>
        <w:t>originação</w:t>
      </w:r>
      <w:proofErr w:type="spellEnd"/>
      <w:r w:rsidRPr="005270B8">
        <w:rPr>
          <w:rFonts w:ascii="Verdana" w:hAnsi="Verdana" w:cstheme="minorHAnsi"/>
          <w:color w:val="000000"/>
          <w:sz w:val="20"/>
          <w:szCs w:val="20"/>
        </w:rPr>
        <w:t>,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proofErr w:type="spellStart"/>
      <w:r w:rsidRPr="005270B8">
        <w:rPr>
          <w:rFonts w:ascii="Verdana" w:hAnsi="Verdana" w:cstheme="minorHAnsi"/>
          <w:i/>
          <w:color w:val="000000"/>
          <w:sz w:val="20"/>
          <w:szCs w:val="20"/>
        </w:rPr>
        <w:t>servicer</w:t>
      </w:r>
      <w:proofErr w:type="spellEnd"/>
      <w:r w:rsidRPr="005270B8">
        <w:rPr>
          <w:rFonts w:ascii="Verdana" w:hAnsi="Verdana" w:cstheme="minorHAnsi"/>
          <w:color w:val="000000"/>
          <w:sz w:val="20"/>
          <w:szCs w:val="20"/>
        </w:rPr>
        <w:t xml:space="preserve">, auditoria de créditos, agência classificadora de risco, banco </w:t>
      </w:r>
      <w:proofErr w:type="spellStart"/>
      <w:r w:rsidRPr="005270B8">
        <w:rPr>
          <w:rFonts w:ascii="Verdana" w:hAnsi="Verdana" w:cstheme="minorHAnsi"/>
          <w:color w:val="000000"/>
          <w:sz w:val="20"/>
          <w:szCs w:val="20"/>
        </w:rPr>
        <w:t>escriturador</w:t>
      </w:r>
      <w:proofErr w:type="spellEnd"/>
      <w:r w:rsidRPr="005270B8">
        <w:rPr>
          <w:rFonts w:ascii="Verdana" w:hAnsi="Verdana" w:cstheme="minorHAnsi"/>
          <w:color w:val="000000"/>
          <w:sz w:val="20"/>
          <w:szCs w:val="20"/>
        </w:rPr>
        <w:t xml:space="preserve">,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w:t>
      </w:r>
      <w:proofErr w:type="spellStart"/>
      <w:r w:rsidRPr="005270B8">
        <w:rPr>
          <w:rFonts w:ascii="Verdana" w:hAnsi="Verdana" w:cstheme="minorHAnsi"/>
          <w:b/>
          <w:color w:val="000000"/>
          <w:sz w:val="20"/>
          <w:szCs w:val="20"/>
        </w:rPr>
        <w:t>ii</w:t>
      </w:r>
      <w:proofErr w:type="spellEnd"/>
      <w:r w:rsidRPr="005270B8">
        <w:rPr>
          <w:rFonts w:ascii="Verdana" w:hAnsi="Verdana" w:cstheme="minorHAnsi"/>
          <w:b/>
          <w:color w:val="000000"/>
          <w:sz w:val="20"/>
          <w:szCs w:val="20"/>
        </w:rPr>
        <w:t>)</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5270B8" w:rsidRDefault="00CA643E" w:rsidP="00993117">
      <w:pPr>
        <w:pStyle w:val="BodyText2"/>
        <w:tabs>
          <w:tab w:val="clear" w:pos="426"/>
          <w:tab w:val="clear" w:pos="709"/>
        </w:tabs>
        <w:spacing w:line="280" w:lineRule="atLeast"/>
        <w:rPr>
          <w:rFonts w:ascii="Verdana" w:hAnsi="Verdana"/>
          <w:i/>
          <w:iCs/>
          <w:sz w:val="20"/>
          <w:szCs w:val="20"/>
          <w:u w:val="none"/>
          <w:lang w:val="pt-BR" w:eastAsia="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5270B8" w:rsidRDefault="00CA643E" w:rsidP="00993117">
      <w:pPr>
        <w:pStyle w:val="BodyText2"/>
        <w:tabs>
          <w:tab w:val="clear" w:pos="426"/>
          <w:tab w:val="clear" w:pos="709"/>
        </w:tabs>
        <w:spacing w:line="280" w:lineRule="atLeast"/>
        <w:rPr>
          <w:rFonts w:ascii="Verdana" w:hAnsi="Verdana"/>
          <w:b w:val="0"/>
          <w:bCs/>
          <w:sz w:val="20"/>
          <w:szCs w:val="20"/>
          <w:u w:val="none"/>
          <w:lang w:val="pt-BR" w:eastAsia="pt-BR"/>
        </w:rPr>
      </w:pPr>
    </w:p>
    <w:p w14:paraId="25F89DE4" w14:textId="77777777" w:rsidR="00CA643E" w:rsidRPr="005270B8" w:rsidRDefault="00CA643E" w:rsidP="00993117">
      <w:pPr>
        <w:pStyle w:val="BodyText2"/>
        <w:tabs>
          <w:tab w:val="clear" w:pos="426"/>
          <w:tab w:val="clear" w:pos="709"/>
        </w:tabs>
        <w:spacing w:line="280" w:lineRule="atLeast"/>
        <w:ind w:left="709"/>
        <w:rPr>
          <w:rFonts w:ascii="Verdana" w:hAnsi="Verdana"/>
          <w:b w:val="0"/>
          <w:bCs/>
          <w:sz w:val="20"/>
          <w:szCs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5270B8" w:rsidRDefault="00CA643E" w:rsidP="00993117">
      <w:pPr>
        <w:pStyle w:val="BodyText2"/>
        <w:tabs>
          <w:tab w:val="clear" w:pos="426"/>
          <w:tab w:val="clear" w:pos="709"/>
        </w:tabs>
        <w:spacing w:line="280" w:lineRule="atLeast"/>
        <w:ind w:left="709"/>
        <w:rPr>
          <w:rFonts w:ascii="Verdana" w:hAnsi="Verdana"/>
          <w:b w:val="0"/>
          <w:bCs/>
          <w:sz w:val="20"/>
          <w:szCs w:val="20"/>
          <w:u w:val="none"/>
        </w:rPr>
      </w:pPr>
    </w:p>
    <w:p w14:paraId="72BBC423"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Calamidade pública;</w:t>
      </w:r>
    </w:p>
    <w:p w14:paraId="28607491"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Força maior;</w:t>
      </w:r>
    </w:p>
    <w:p w14:paraId="1764B047"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Interrupção na cadeia de suprimentos;</w:t>
      </w:r>
    </w:p>
    <w:p w14:paraId="0CCB3FDB"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Aumento dos riscos de segurança cibernética;</w:t>
      </w:r>
    </w:p>
    <w:p w14:paraId="50CA8FED"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Diminuição de consumo;</w:t>
      </w:r>
    </w:p>
    <w:p w14:paraId="574D206A"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Volatilidade dos mercados financeiros e de capitais;</w:t>
      </w:r>
    </w:p>
    <w:p w14:paraId="21E5F361"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ou falta de capital de giro;</w:t>
      </w:r>
    </w:p>
    <w:p w14:paraId="0DB68883"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5270B8">
        <w:rPr>
          <w:rFonts w:ascii="Verdana" w:hAnsi="Verdana"/>
          <w:b w:val="0"/>
          <w:bCs/>
          <w:i/>
          <w:sz w:val="20"/>
          <w:szCs w:val="20"/>
          <w:u w:val="none"/>
        </w:rPr>
        <w:t>waivers</w:t>
      </w:r>
      <w:proofErr w:type="spellEnd"/>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5270B8" w:rsidRDefault="00CA643E" w:rsidP="00993117">
      <w:pPr>
        <w:pStyle w:val="BodyText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5270B8" w:rsidRDefault="00CA643E" w:rsidP="00993117">
      <w:pPr>
        <w:pStyle w:val="BodyText2"/>
        <w:tabs>
          <w:tab w:val="clear" w:pos="426"/>
          <w:tab w:val="clear" w:pos="709"/>
        </w:tabs>
        <w:spacing w:line="280" w:lineRule="atLeast"/>
        <w:ind w:left="709"/>
        <w:rPr>
          <w:rFonts w:ascii="Verdana" w:eastAsiaTheme="minorHAnsi" w:hAnsi="Verdana" w:cs="Calibri"/>
          <w:b w:val="0"/>
          <w:bCs/>
          <w:sz w:val="20"/>
          <w:szCs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lastRenderedPageBreak/>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w:t>
      </w:r>
      <w:r w:rsidRPr="005270B8">
        <w:rPr>
          <w:rFonts w:ascii="Verdana" w:hAnsi="Verdana" w:cstheme="minorHAnsi"/>
          <w:color w:val="000000"/>
          <w:sz w:val="20"/>
          <w:szCs w:val="20"/>
        </w:rPr>
        <w:lastRenderedPageBreak/>
        <w:t>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proofErr w:type="spellEnd"/>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proofErr w:type="spellStart"/>
      <w:r w:rsidRPr="005270B8">
        <w:rPr>
          <w:rFonts w:ascii="Verdana" w:hAnsi="Verdana" w:cstheme="minorHAnsi"/>
          <w:i/>
          <w:iCs/>
          <w:color w:val="000000"/>
          <w:sz w:val="20"/>
          <w:szCs w:val="20"/>
        </w:rPr>
        <w:t>lockdown</w:t>
      </w:r>
      <w:proofErr w:type="spellEnd"/>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w:t>
      </w:r>
      <w:proofErr w:type="spellStart"/>
      <w:r w:rsidRPr="005270B8">
        <w:rPr>
          <w:rFonts w:ascii="Verdana" w:hAnsi="Verdana" w:cstheme="minorHAnsi"/>
          <w:b/>
          <w:bCs/>
          <w:color w:val="000000"/>
          <w:sz w:val="20"/>
          <w:szCs w:val="20"/>
        </w:rPr>
        <w:t>ii</w:t>
      </w:r>
      <w:proofErr w:type="spellEnd"/>
      <w:r w:rsidRPr="005270B8">
        <w:rPr>
          <w:rFonts w:ascii="Verdana" w:hAnsi="Verdana" w:cstheme="minorHAnsi"/>
          <w:b/>
          <w:bCs/>
          <w:color w:val="000000"/>
          <w:sz w:val="20"/>
          <w:szCs w:val="20"/>
        </w:rPr>
        <w:t>)</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w:t>
      </w:r>
      <w:proofErr w:type="spellStart"/>
      <w:r w:rsidR="00ED56FA" w:rsidRPr="005270B8">
        <w:rPr>
          <w:rFonts w:ascii="Verdana" w:hAnsi="Verdana" w:cstheme="minorHAnsi"/>
          <w:b/>
          <w:bCs/>
          <w:color w:val="000000"/>
          <w:sz w:val="20"/>
          <w:szCs w:val="20"/>
        </w:rPr>
        <w:t>iii</w:t>
      </w:r>
      <w:proofErr w:type="spellEnd"/>
      <w:r w:rsidR="00ED56FA" w:rsidRPr="005270B8">
        <w:rPr>
          <w:rFonts w:ascii="Verdana" w:hAnsi="Verdana" w:cstheme="minorHAnsi"/>
          <w:b/>
          <w:bCs/>
          <w:color w:val="000000"/>
          <w:sz w:val="20"/>
          <w:szCs w:val="20"/>
        </w:rPr>
        <w:t>)</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191" w:name="_DV_M793"/>
      <w:bookmarkStart w:id="192" w:name="_DV_M794"/>
      <w:bookmarkStart w:id="193" w:name="_DV_M795"/>
      <w:bookmarkStart w:id="194" w:name="_DV_M796"/>
      <w:bookmarkStart w:id="195" w:name="_DV_M798"/>
      <w:bookmarkStart w:id="196" w:name="_Toc394636208"/>
      <w:bookmarkStart w:id="197" w:name="_Toc394636213"/>
      <w:bookmarkStart w:id="198" w:name="_DV_M826"/>
      <w:bookmarkStart w:id="199" w:name="_Toc162083611"/>
      <w:bookmarkStart w:id="200" w:name="_Toc163043028"/>
      <w:bookmarkStart w:id="201" w:name="_Toc163311032"/>
      <w:bookmarkStart w:id="202" w:name="_Toc163380716"/>
      <w:bookmarkStart w:id="203" w:name="_Toc180553632"/>
      <w:bookmarkStart w:id="204" w:name="_Toc205799108"/>
      <w:bookmarkStart w:id="205" w:name="_Toc453274077"/>
      <w:bookmarkStart w:id="206" w:name="_Toc162079650"/>
      <w:bookmarkStart w:id="207" w:name="_Toc162083623"/>
      <w:bookmarkStart w:id="208" w:name="_Toc163043040"/>
      <w:bookmarkEnd w:id="191"/>
      <w:bookmarkEnd w:id="192"/>
      <w:bookmarkEnd w:id="193"/>
      <w:bookmarkEnd w:id="194"/>
      <w:bookmarkEnd w:id="195"/>
      <w:bookmarkEnd w:id="196"/>
      <w:bookmarkEnd w:id="197"/>
      <w:bookmarkEnd w:id="198"/>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199"/>
      <w:bookmarkEnd w:id="200"/>
      <w:bookmarkEnd w:id="201"/>
      <w:bookmarkEnd w:id="202"/>
      <w:bookmarkEnd w:id="203"/>
      <w:bookmarkEnd w:id="204"/>
      <w:bookmarkEnd w:id="205"/>
    </w:p>
    <w:p w14:paraId="2CAFA8C8" w14:textId="77777777" w:rsidR="00B54D30" w:rsidRPr="005270B8" w:rsidRDefault="00B54D30" w:rsidP="00993117">
      <w:pPr>
        <w:pStyle w:val="Heading2"/>
        <w:spacing w:line="280" w:lineRule="atLeast"/>
        <w:jc w:val="both"/>
        <w:rPr>
          <w:rFonts w:ascii="Verdana" w:hAnsi="Verdana"/>
          <w:sz w:val="20"/>
          <w:szCs w:val="20"/>
        </w:rPr>
      </w:pPr>
    </w:p>
    <w:p w14:paraId="646869B8" w14:textId="27346DF1" w:rsidR="00143ACD" w:rsidRPr="005270B8" w:rsidRDefault="0021011B"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77777777" w:rsidR="00192BFF" w:rsidRPr="005270B8" w:rsidRDefault="00EA4587" w:rsidP="00993117">
      <w:pPr>
        <w:spacing w:line="280" w:lineRule="atLeast"/>
        <w:ind w:left="709"/>
        <w:rPr>
          <w:rFonts w:ascii="Verdana" w:hAnsi="Verdana" w:cstheme="minorHAnsi"/>
          <w:b/>
          <w:smallCaps/>
          <w:sz w:val="20"/>
          <w:szCs w:val="20"/>
        </w:rPr>
      </w:pPr>
      <w:bookmarkStart w:id="209" w:name="_DV_M255"/>
      <w:bookmarkEnd w:id="209"/>
      <w:r w:rsidRPr="005270B8">
        <w:rPr>
          <w:rFonts w:ascii="Verdana" w:hAnsi="Verdana" w:cstheme="minorHAnsi"/>
          <w:b/>
          <w:smallCaps/>
          <w:sz w:val="20"/>
          <w:szCs w:val="20"/>
        </w:rPr>
        <w:t>RB CAPITAL COMPANHIA DE SECURITIZAÇÃO</w:t>
      </w:r>
    </w:p>
    <w:p w14:paraId="68CCCC17"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Avenida Brigadeiro Faria Lima, nº 4.440, 11º andar, Itaim Bibi</w:t>
      </w:r>
    </w:p>
    <w:p w14:paraId="2AE3F059" w14:textId="216A76C4"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CEP 04.538-132</w:t>
      </w:r>
      <w:r w:rsidR="00AC486E" w:rsidRPr="005270B8">
        <w:rPr>
          <w:rFonts w:ascii="Verdana" w:hAnsi="Verdana" w:cstheme="minorHAnsi"/>
          <w:sz w:val="20"/>
          <w:szCs w:val="20"/>
        </w:rPr>
        <w:t xml:space="preserve"> – São Paulo, SP</w:t>
      </w:r>
    </w:p>
    <w:p w14:paraId="7893A324"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Flávia Palacios </w:t>
      </w:r>
    </w:p>
    <w:p w14:paraId="52E69576"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Telefone: +55 (11) 3127-2700</w:t>
      </w:r>
    </w:p>
    <w:p w14:paraId="7300B398" w14:textId="0C5B0A3C" w:rsidR="00584C8A" w:rsidRPr="005270B8" w:rsidRDefault="00AC486E" w:rsidP="00993117">
      <w:pPr>
        <w:spacing w:line="280" w:lineRule="atLeast"/>
        <w:ind w:left="709"/>
        <w:rPr>
          <w:rFonts w:ascii="Verdana" w:hAnsi="Verdana" w:cstheme="minorHAnsi"/>
          <w:sz w:val="20"/>
          <w:szCs w:val="20"/>
        </w:rPr>
      </w:pPr>
      <w:r w:rsidRPr="005270B8">
        <w:rPr>
          <w:rFonts w:ascii="Verdana" w:hAnsi="Verdana" w:cstheme="minorHAnsi"/>
          <w:sz w:val="20"/>
          <w:szCs w:val="20"/>
        </w:rPr>
        <w:t>E-mail</w:t>
      </w:r>
      <w:r w:rsidR="00584C8A" w:rsidRPr="005270B8">
        <w:rPr>
          <w:rFonts w:ascii="Verdana" w:hAnsi="Verdana" w:cstheme="minorHAnsi"/>
          <w:sz w:val="20"/>
          <w:szCs w:val="20"/>
        </w:rPr>
        <w:t xml:space="preserve">: </w:t>
      </w:r>
      <w:hyperlink r:id="rId14" w:history="1">
        <w:r w:rsidR="00584C8A" w:rsidRPr="005270B8">
          <w:rPr>
            <w:rStyle w:val="Hyperlink"/>
            <w:rFonts w:ascii="Verdana" w:hAnsi="Verdana" w:cstheme="minorHAnsi"/>
            <w:sz w:val="20"/>
            <w:szCs w:val="20"/>
          </w:rPr>
          <w:t>servicing@rbsec.com</w:t>
        </w:r>
      </w:hyperlink>
    </w:p>
    <w:p w14:paraId="7CF6C55A" w14:textId="77777777" w:rsidR="00D2728B" w:rsidRPr="005270B8" w:rsidRDefault="00D2728B" w:rsidP="00993117">
      <w:pPr>
        <w:spacing w:line="280" w:lineRule="atLeast"/>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5270B8" w:rsidRDefault="00F41553" w:rsidP="00993117">
      <w:pPr>
        <w:pStyle w:val="NormalWeb"/>
        <w:spacing w:before="0" w:beforeAutospacing="0" w:after="0" w:afterAutospacing="0" w:line="280" w:lineRule="atLeast"/>
        <w:ind w:left="709"/>
        <w:rPr>
          <w:rFonts w:ascii="Verdana" w:hAnsi="Verdana"/>
          <w:b/>
          <w:sz w:val="20"/>
          <w:szCs w:val="20"/>
          <w:lang w:val="pt-BR"/>
        </w:rPr>
      </w:pPr>
      <w:bookmarkStart w:id="210" w:name="_Toc110076275"/>
      <w:bookmarkStart w:id="211" w:name="_Toc141170387"/>
      <w:bookmarkStart w:id="212" w:name="_Toc189456798"/>
      <w:bookmarkStart w:id="213" w:name="_Toc222657786"/>
      <w:bookmarkStart w:id="214" w:name="_Toc453274078"/>
      <w:r w:rsidRPr="005270B8">
        <w:rPr>
          <w:rFonts w:ascii="Verdana" w:hAnsi="Verdana"/>
          <w:b/>
          <w:sz w:val="20"/>
          <w:szCs w:val="20"/>
          <w:lang w:val="pt-BR"/>
        </w:rPr>
        <w:t>SIMPLIFIC PAVARINI DISTRIBUIDORA DE TÍTULOS E VALORES MOBILIÁRIOS LTDA.</w:t>
      </w:r>
    </w:p>
    <w:p w14:paraId="643A5E73" w14:textId="08890836"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Rua Joaquim Floriano, nº 466, Bloco B, Sala 1.401</w:t>
      </w:r>
    </w:p>
    <w:p w14:paraId="2E4643B6" w14:textId="208B0AEA"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w:t>
      </w:r>
      <w:proofErr w:type="spellStart"/>
      <w:r w:rsidR="00703FE1" w:rsidRPr="005270B8">
        <w:rPr>
          <w:rFonts w:ascii="Verdana" w:hAnsi="Verdana"/>
          <w:color w:val="000000" w:themeColor="text1"/>
          <w:sz w:val="20"/>
          <w:szCs w:val="20"/>
        </w:rPr>
        <w:t>Amoed</w:t>
      </w:r>
      <w:proofErr w:type="spellEnd"/>
      <w:r w:rsidR="00703FE1" w:rsidRPr="005270B8">
        <w:rPr>
          <w:rFonts w:ascii="Verdana" w:hAnsi="Verdana"/>
          <w:color w:val="000000" w:themeColor="text1"/>
          <w:sz w:val="20"/>
          <w:szCs w:val="20"/>
        </w:rPr>
        <w:t xml:space="preserve">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20E51DCC" w14:textId="411ABB4C" w:rsidR="00AC6C42" w:rsidRPr="005270B8" w:rsidRDefault="00980BFE"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6C77DDFD" w14:textId="77777777" w:rsidR="00980BFE" w:rsidRPr="005270B8" w:rsidRDefault="00980BFE" w:rsidP="00993117">
      <w:pPr>
        <w:pStyle w:val="BodyText2"/>
        <w:tabs>
          <w:tab w:val="clear" w:pos="426"/>
          <w:tab w:val="clear" w:pos="709"/>
        </w:tabs>
        <w:spacing w:line="280" w:lineRule="atLeast"/>
        <w:rPr>
          <w:rFonts w:ascii="Verdana" w:hAnsi="Verdana" w:cstheme="minorHAnsi"/>
          <w:b w:val="0"/>
          <w:sz w:val="20"/>
          <w:szCs w:val="20"/>
          <w:u w:val="none"/>
          <w:lang w:val="pt-BR"/>
        </w:rPr>
      </w:pPr>
    </w:p>
    <w:p w14:paraId="20FEED67" w14:textId="4DBCED66" w:rsidR="006B167E" w:rsidRPr="005270B8" w:rsidRDefault="006B167E" w:rsidP="00993117">
      <w:pPr>
        <w:pStyle w:val="Heading2"/>
        <w:tabs>
          <w:tab w:val="left" w:pos="4536"/>
        </w:tabs>
        <w:spacing w:line="280" w:lineRule="atLeast"/>
        <w:jc w:val="left"/>
        <w:rPr>
          <w:rFonts w:ascii="Verdana" w:hAnsi="Verdana" w:cstheme="minorHAnsi"/>
          <w:sz w:val="20"/>
          <w:szCs w:val="20"/>
        </w:rPr>
      </w:pPr>
      <w:bookmarkStart w:id="215" w:name="_Toc43598665"/>
      <w:r w:rsidRPr="005270B8">
        <w:rPr>
          <w:rFonts w:ascii="Verdana" w:hAnsi="Verdana" w:cstheme="minorHAnsi"/>
          <w:sz w:val="20"/>
          <w:szCs w:val="20"/>
        </w:rPr>
        <w:t>CLÁUSULA VIGÉSIMA: DISPOSIÇÕES GERAIS</w:t>
      </w:r>
      <w:bookmarkEnd w:id="215"/>
    </w:p>
    <w:p w14:paraId="63EC4A34" w14:textId="7AE79929" w:rsidR="006B167E" w:rsidRPr="005270B8" w:rsidRDefault="006B167E" w:rsidP="00993117">
      <w:pPr>
        <w:spacing w:line="280" w:lineRule="atLeast"/>
        <w:rPr>
          <w:rFonts w:ascii="Verdana" w:hAnsi="Verdana" w:cs="Tahoma"/>
          <w:sz w:val="20"/>
          <w:szCs w:val="20"/>
        </w:rPr>
      </w:pPr>
    </w:p>
    <w:p w14:paraId="644875FE" w14:textId="20F80DCE" w:rsidR="00AD308F" w:rsidRPr="005270B8" w:rsidRDefault="00AD308F" w:rsidP="002041ED">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sidR="004034C4">
        <w:rPr>
          <w:rFonts w:ascii="Verdana" w:hAnsi="Verdana" w:cs="Tahoma"/>
          <w:sz w:val="20"/>
          <w:szCs w:val="20"/>
        </w:rPr>
        <w:t>Devedora,</w:t>
      </w:r>
      <w:r w:rsidRPr="005270B8">
        <w:rPr>
          <w:rFonts w:ascii="Verdana" w:hAnsi="Verdana" w:cs="Tahoma"/>
          <w:sz w:val="20"/>
          <w:szCs w:val="20"/>
        </w:rPr>
        <w:t xml:space="preserve"> e seu respectivo parecer independente, elaborado pela consultoria especializada da SITAWI Finanças do Bem (</w:t>
      </w:r>
      <w:r w:rsidR="00281A6A" w:rsidRPr="005270B8">
        <w:rPr>
          <w:rFonts w:ascii="Verdana" w:hAnsi="Verdana" w:cs="Tahoma"/>
          <w:sz w:val="20"/>
          <w:szCs w:val="20"/>
        </w:rPr>
        <w:t>“</w:t>
      </w:r>
      <w:proofErr w:type="spellStart"/>
      <w:r w:rsidR="00281A6A" w:rsidRPr="005270B8">
        <w:rPr>
          <w:rFonts w:ascii="Verdana" w:hAnsi="Verdana" w:cs="Tahoma"/>
          <w:sz w:val="20"/>
          <w:szCs w:val="20"/>
          <w:u w:val="single"/>
        </w:rPr>
        <w:t>Sitawi</w:t>
      </w:r>
      <w:proofErr w:type="spellEnd"/>
      <w:r w:rsidR="00281A6A" w:rsidRPr="00A2021B">
        <w:rPr>
          <w:rFonts w:ascii="Verdana" w:hAnsi="Verdana" w:cs="Tahoma"/>
          <w:sz w:val="20"/>
          <w:szCs w:val="20"/>
        </w:rPr>
        <w:t>” e</w:t>
      </w:r>
      <w:r w:rsidR="00281A6A" w:rsidRPr="005270B8">
        <w:rPr>
          <w:rFonts w:ascii="Verdana" w:hAnsi="Verdana" w:cs="Tahoma"/>
          <w:sz w:val="20"/>
          <w:szCs w:val="20"/>
        </w:rPr>
        <w:t xml:space="preserve"> </w:t>
      </w:r>
      <w:r w:rsidRPr="005270B8">
        <w:rPr>
          <w:rFonts w:ascii="Verdana" w:hAnsi="Verdana" w:cs="Tahoma"/>
          <w:sz w:val="20"/>
          <w:szCs w:val="20"/>
        </w:rPr>
        <w:t>“</w:t>
      </w:r>
      <w:r w:rsidRPr="005270B8">
        <w:rPr>
          <w:rFonts w:ascii="Verdana" w:hAnsi="Verdana" w:cs="Tahoma"/>
          <w:sz w:val="20"/>
          <w:szCs w:val="20"/>
          <w:u w:val="single"/>
        </w:rPr>
        <w:t xml:space="preserve">Parecer </w:t>
      </w:r>
      <w:proofErr w:type="spellStart"/>
      <w:r w:rsidRPr="005270B8">
        <w:rPr>
          <w:rFonts w:ascii="Verdana" w:hAnsi="Verdana" w:cs="Tahoma"/>
          <w:sz w:val="20"/>
          <w:szCs w:val="20"/>
          <w:u w:val="single"/>
        </w:rPr>
        <w:t>Indepentende</w:t>
      </w:r>
      <w:proofErr w:type="spellEnd"/>
      <w:r w:rsidRPr="005270B8">
        <w:rPr>
          <w:rFonts w:ascii="Verdana" w:hAnsi="Verdana" w:cs="Tahoma"/>
          <w:sz w:val="20"/>
          <w:szCs w:val="20"/>
        </w:rPr>
        <w:t>”), com base no atendimento aos "G</w:t>
      </w:r>
      <w:r w:rsidRPr="005270B8">
        <w:rPr>
          <w:rFonts w:ascii="Verdana" w:hAnsi="Verdana" w:cs="Tahoma"/>
          <w:i/>
          <w:sz w:val="20"/>
          <w:szCs w:val="20"/>
        </w:rPr>
        <w:t xml:space="preserve">reen Bond </w:t>
      </w:r>
      <w:proofErr w:type="spellStart"/>
      <w:r w:rsidRPr="005270B8">
        <w:rPr>
          <w:rFonts w:ascii="Verdana" w:hAnsi="Verdana" w:cs="Tahoma"/>
          <w:i/>
          <w:sz w:val="20"/>
          <w:szCs w:val="20"/>
        </w:rPr>
        <w:t>Principles</w:t>
      </w:r>
      <w:proofErr w:type="spellEnd"/>
      <w:r w:rsidRPr="005270B8">
        <w:rPr>
          <w:rFonts w:ascii="Verdana" w:hAnsi="Verdana" w:cs="Tahoma"/>
          <w:sz w:val="20"/>
          <w:szCs w:val="20"/>
        </w:rPr>
        <w:t>" (“</w:t>
      </w:r>
      <w:r w:rsidRPr="005270B8">
        <w:rPr>
          <w:rFonts w:ascii="Verdana" w:hAnsi="Verdana" w:cs="Tahoma"/>
          <w:sz w:val="20"/>
          <w:szCs w:val="20"/>
          <w:u w:val="single"/>
        </w:rPr>
        <w:t xml:space="preserve">Green </w:t>
      </w:r>
      <w:proofErr w:type="spellStart"/>
      <w:r w:rsidRPr="005270B8">
        <w:rPr>
          <w:rFonts w:ascii="Verdana" w:hAnsi="Verdana" w:cs="Tahoma"/>
          <w:sz w:val="20"/>
          <w:szCs w:val="20"/>
          <w:u w:val="single"/>
        </w:rPr>
        <w:t>Bonds</w:t>
      </w:r>
      <w:proofErr w:type="spellEnd"/>
      <w:r w:rsidRPr="005270B8">
        <w:rPr>
          <w:rFonts w:ascii="Verdana" w:hAnsi="Verdana" w:cs="Tahoma"/>
          <w:sz w:val="20"/>
          <w:szCs w:val="20"/>
        </w:rPr>
        <w:t>”).</w:t>
      </w:r>
    </w:p>
    <w:p w14:paraId="4AE388C9" w14:textId="77777777" w:rsidR="00AD308F" w:rsidRPr="00A2021B" w:rsidRDefault="00AD308F" w:rsidP="00993117">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160355FF" w14:textId="656117CA"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1906DC59" w14:textId="77777777" w:rsidR="00AD308F" w:rsidRPr="005270B8" w:rsidRDefault="00AD308F" w:rsidP="002041ED">
      <w:pPr>
        <w:pStyle w:val="GradeClara-nfase32"/>
        <w:tabs>
          <w:tab w:val="left" w:pos="709"/>
          <w:tab w:val="left" w:pos="1418"/>
        </w:tabs>
        <w:suppressAutoHyphens/>
        <w:spacing w:line="280" w:lineRule="atLeast"/>
        <w:ind w:left="709" w:right="-2"/>
        <w:jc w:val="both"/>
        <w:rPr>
          <w:rFonts w:ascii="Verdana" w:hAnsi="Verdana"/>
          <w:sz w:val="20"/>
          <w:szCs w:val="20"/>
        </w:rPr>
      </w:pPr>
    </w:p>
    <w:p w14:paraId="37400B77" w14:textId="7C966487"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A </w:t>
      </w:r>
      <w:proofErr w:type="spellStart"/>
      <w:r w:rsidR="00281A6A" w:rsidRPr="005270B8">
        <w:rPr>
          <w:rFonts w:ascii="Verdana" w:hAnsi="Verdana"/>
          <w:sz w:val="20"/>
          <w:szCs w:val="20"/>
        </w:rPr>
        <w:t>Sitawi</w:t>
      </w:r>
      <w:proofErr w:type="spellEnd"/>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2F04927F" w14:textId="77777777" w:rsidR="00AD308F" w:rsidRPr="005270B8" w:rsidRDefault="00AD308F" w:rsidP="002041ED">
      <w:pPr>
        <w:pStyle w:val="GradeClara-nfase32"/>
        <w:tabs>
          <w:tab w:val="left" w:pos="709"/>
          <w:tab w:val="left" w:pos="1418"/>
        </w:tabs>
        <w:suppressAutoHyphens/>
        <w:spacing w:line="280" w:lineRule="atLeast"/>
        <w:ind w:left="709" w:right="-2"/>
        <w:jc w:val="both"/>
        <w:rPr>
          <w:rFonts w:ascii="Verdana" w:hAnsi="Verdana"/>
          <w:sz w:val="20"/>
          <w:szCs w:val="20"/>
        </w:rPr>
      </w:pPr>
    </w:p>
    <w:p w14:paraId="5D74E9CD" w14:textId="77777777"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cs="Tahoma"/>
          <w:sz w:val="20"/>
          <w:szCs w:val="20"/>
        </w:rPr>
      </w:pPr>
      <w:r w:rsidRPr="005270B8">
        <w:rPr>
          <w:rFonts w:ascii="Verdana" w:hAnsi="Verdana"/>
          <w:sz w:val="20"/>
          <w:szCs w:val="20"/>
        </w:rPr>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w:t>
      </w:r>
      <w:proofErr w:type="gramStart"/>
      <w:r w:rsidRPr="005270B8">
        <w:rPr>
          <w:rFonts w:ascii="Verdana" w:hAnsi="Verdana"/>
          <w:sz w:val="20"/>
          <w:szCs w:val="20"/>
        </w:rPr>
        <w:t>reavaliadas</w:t>
      </w:r>
      <w:proofErr w:type="gramEnd"/>
      <w:r w:rsidRPr="005270B8">
        <w:rPr>
          <w:rFonts w:ascii="Verdana" w:hAnsi="Verdana"/>
          <w:sz w:val="20"/>
          <w:szCs w:val="20"/>
        </w:rPr>
        <w:t xml:space="preserve">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 xml:space="preserve">Green Bond </w:t>
      </w:r>
      <w:proofErr w:type="spellStart"/>
      <w:r w:rsidRPr="005270B8">
        <w:rPr>
          <w:rFonts w:ascii="Verdana" w:hAnsi="Verdana"/>
          <w:i/>
          <w:sz w:val="20"/>
          <w:szCs w:val="20"/>
        </w:rPr>
        <w:t>Principles</w:t>
      </w:r>
      <w:proofErr w:type="spellEnd"/>
      <w:r w:rsidRPr="005270B8">
        <w:rPr>
          <w:rFonts w:ascii="Verdana" w:hAnsi="Verdana"/>
          <w:sz w:val="20"/>
          <w:szCs w:val="20"/>
        </w:rPr>
        <w:t>.</w:t>
      </w:r>
    </w:p>
    <w:p w14:paraId="693A4B3E" w14:textId="77777777" w:rsidR="00AD308F" w:rsidRPr="005270B8" w:rsidRDefault="00AD308F" w:rsidP="002041ED">
      <w:pPr>
        <w:pStyle w:val="GradeClara-nfase32"/>
        <w:tabs>
          <w:tab w:val="left" w:pos="709"/>
          <w:tab w:val="left" w:pos="1418"/>
        </w:tabs>
        <w:suppressAutoHyphens/>
        <w:spacing w:line="280" w:lineRule="atLeast"/>
        <w:ind w:left="709" w:right="-2"/>
        <w:rPr>
          <w:rFonts w:ascii="Verdana" w:hAnsi="Verdana" w:cs="Tahoma"/>
          <w:sz w:val="20"/>
          <w:szCs w:val="20"/>
        </w:rPr>
      </w:pPr>
    </w:p>
    <w:p w14:paraId="763AA3F9" w14:textId="5428344E"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cs="Tahoma"/>
          <w:sz w:val="20"/>
          <w:szCs w:val="20"/>
        </w:rPr>
      </w:pPr>
      <w:r w:rsidRPr="005270B8">
        <w:rPr>
          <w:rFonts w:ascii="Verdana" w:hAnsi="Verdana" w:cs="Tahoma"/>
          <w:sz w:val="20"/>
          <w:szCs w:val="20"/>
        </w:rPr>
        <w:t xml:space="preserve">Os </w:t>
      </w:r>
      <w:r w:rsidR="006E736B">
        <w:rPr>
          <w:rFonts w:ascii="Verdana" w:hAnsi="Verdana" w:cs="Tahoma"/>
          <w:sz w:val="20"/>
          <w:szCs w:val="20"/>
        </w:rPr>
        <w:t>Empreendimentos</w:t>
      </w:r>
      <w:r w:rsidRPr="005270B8">
        <w:rPr>
          <w:rFonts w:ascii="Verdana" w:hAnsi="Verdana" w:cs="Tahoma"/>
          <w:sz w:val="20"/>
          <w:szCs w:val="20"/>
        </w:rPr>
        <w:t xml:space="preserve"> nunca foram nominados para outra certificação de Green </w:t>
      </w:r>
      <w:proofErr w:type="spellStart"/>
      <w:r w:rsidRPr="005270B8">
        <w:rPr>
          <w:rFonts w:ascii="Verdana" w:hAnsi="Verdana" w:cs="Tahoma"/>
          <w:sz w:val="20"/>
          <w:szCs w:val="20"/>
        </w:rPr>
        <w:t>Bonds</w:t>
      </w:r>
      <w:proofErr w:type="spellEnd"/>
      <w:r w:rsidRPr="005270B8">
        <w:rPr>
          <w:rFonts w:ascii="Verdana" w:hAnsi="Verdana" w:cs="Tahoma"/>
          <w:sz w:val="20"/>
          <w:szCs w:val="20"/>
        </w:rPr>
        <w:t>.</w:t>
      </w:r>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2122BDCD"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lastRenderedPageBreak/>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w:t>
      </w:r>
      <w:proofErr w:type="spellStart"/>
      <w:r w:rsidRPr="005270B8">
        <w:rPr>
          <w:rFonts w:ascii="Verdana" w:hAnsi="Verdana" w:cs="Tahoma"/>
          <w:b/>
          <w:sz w:val="20"/>
          <w:szCs w:val="20"/>
        </w:rPr>
        <w:t>ii</w:t>
      </w:r>
      <w:proofErr w:type="spellEnd"/>
      <w:r w:rsidRPr="005270B8">
        <w:rPr>
          <w:rFonts w:ascii="Verdana" w:hAnsi="Verdana" w:cs="Tahoma"/>
          <w:b/>
          <w:sz w:val="20"/>
          <w:szCs w:val="20"/>
        </w:rPr>
        <w:t>)</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w:t>
      </w:r>
      <w:proofErr w:type="spellStart"/>
      <w:r w:rsidRPr="005270B8">
        <w:rPr>
          <w:rFonts w:ascii="Verdana" w:hAnsi="Verdana" w:cs="Tahoma"/>
          <w:b/>
          <w:bCs/>
          <w:sz w:val="20"/>
          <w:szCs w:val="20"/>
        </w:rPr>
        <w:t>ii</w:t>
      </w:r>
      <w:proofErr w:type="spellEnd"/>
      <w:r w:rsidRPr="005270B8">
        <w:rPr>
          <w:rFonts w:ascii="Verdana" w:hAnsi="Verdana" w:cs="Tahoma"/>
          <w:b/>
          <w:bCs/>
          <w:sz w:val="20"/>
          <w:szCs w:val="20"/>
        </w:rPr>
        <w:t>)</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ListParagraph"/>
        <w:spacing w:line="280" w:lineRule="atLeast"/>
        <w:rPr>
          <w:rFonts w:ascii="Verdana" w:hAnsi="Verdana" w:cs="Tahoma"/>
          <w:sz w:val="20"/>
          <w:szCs w:val="20"/>
        </w:rPr>
      </w:pPr>
    </w:p>
    <w:p w14:paraId="3B8176C4" w14:textId="1E055BCA" w:rsidR="006B167E" w:rsidRPr="005270B8" w:rsidRDefault="003C013B"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iv</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Heading2"/>
        <w:tabs>
          <w:tab w:val="left" w:pos="4536"/>
        </w:tabs>
        <w:spacing w:line="280" w:lineRule="atLeast"/>
        <w:jc w:val="left"/>
        <w:rPr>
          <w:rFonts w:ascii="Verdana" w:hAnsi="Verdana" w:cstheme="minorHAnsi"/>
          <w:sz w:val="20"/>
          <w:szCs w:val="20"/>
        </w:rPr>
      </w:pPr>
    </w:p>
    <w:p w14:paraId="6AE83DC1" w14:textId="399037B0" w:rsidR="00A10526" w:rsidRPr="00A2021B" w:rsidRDefault="00D105ED" w:rsidP="00993117">
      <w:pPr>
        <w:spacing w:line="280" w:lineRule="atLeast"/>
        <w:rPr>
          <w:rFonts w:ascii="Verdana" w:hAnsi="Verdana"/>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210"/>
      <w:bookmarkEnd w:id="211"/>
      <w:bookmarkEnd w:id="212"/>
      <w:bookmarkEnd w:id="213"/>
      <w:bookmarkEnd w:id="214"/>
      <w:r w:rsidR="00EA4587" w:rsidRPr="005270B8">
        <w:rPr>
          <w:rFonts w:ascii="Verdana" w:hAnsi="Verdana" w:cstheme="minorHAnsi"/>
          <w:b/>
          <w:bCs/>
          <w:sz w:val="20"/>
          <w:szCs w:val="20"/>
        </w:rPr>
        <w:t>LEGISLAÇÃO APLICÁVEL E FORO</w:t>
      </w:r>
    </w:p>
    <w:p w14:paraId="729F001C" w14:textId="5B700EBB" w:rsidR="00A930BB" w:rsidRPr="005270B8" w:rsidRDefault="00A930BB" w:rsidP="00993117">
      <w:pPr>
        <w:pStyle w:val="Heading2"/>
        <w:spacing w:line="280" w:lineRule="atLeast"/>
        <w:jc w:val="both"/>
        <w:rPr>
          <w:rFonts w:ascii="Verdana" w:hAnsi="Verdana" w:cstheme="minorHAnsi"/>
          <w:vanish/>
          <w:sz w:val="20"/>
          <w:szCs w:val="20"/>
          <w:u w:val="single"/>
          <w:lang w:eastAsia="x-none"/>
        </w:rPr>
      </w:pPr>
    </w:p>
    <w:p w14:paraId="64C87554" w14:textId="6CB5360C" w:rsidR="00E33A90" w:rsidRPr="005270B8" w:rsidRDefault="00E33A90" w:rsidP="00993117">
      <w:pPr>
        <w:pStyle w:val="GradeClara-nfase32"/>
        <w:numPr>
          <w:ilvl w:val="1"/>
          <w:numId w:val="122"/>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993117">
      <w:pPr>
        <w:pStyle w:val="GradeClara-nfase32"/>
        <w:numPr>
          <w:ilvl w:val="1"/>
          <w:numId w:val="122"/>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1F61C760" w:rsidR="00CA5849" w:rsidRDefault="00CA5849">
      <w:pPr>
        <w:spacing w:line="240" w:lineRule="auto"/>
        <w:jc w:val="left"/>
        <w:rPr>
          <w:rFonts w:ascii="Verdana" w:hAnsi="Verdana" w:cstheme="minorHAnsi"/>
          <w:sz w:val="20"/>
          <w:szCs w:val="20"/>
        </w:rPr>
      </w:pPr>
      <w:r>
        <w:rPr>
          <w:rFonts w:ascii="Verdana" w:hAnsi="Verdana" w:cstheme="minorHAnsi"/>
          <w:sz w:val="20"/>
          <w:szCs w:val="20"/>
        </w:rPr>
        <w:br w:type="page"/>
      </w:r>
    </w:p>
    <w:p w14:paraId="052A6879" w14:textId="77777777" w:rsidR="00657D57" w:rsidRPr="005270B8" w:rsidRDefault="00657D57" w:rsidP="00993117">
      <w:pPr>
        <w:spacing w:line="280" w:lineRule="atLeast"/>
        <w:rPr>
          <w:rFonts w:ascii="Verdana" w:hAnsi="Verdana" w:cstheme="minorHAnsi"/>
          <w:sz w:val="20"/>
          <w:szCs w:val="20"/>
        </w:rPr>
      </w:pPr>
    </w:p>
    <w:bookmarkEnd w:id="206"/>
    <w:bookmarkEnd w:id="207"/>
    <w:bookmarkEnd w:id="208"/>
    <w:p w14:paraId="4FF13B98" w14:textId="77777777" w:rsidR="00117910" w:rsidRPr="005270B8" w:rsidRDefault="00117910" w:rsidP="00993117">
      <w:pPr>
        <w:pStyle w:val="BodyText21"/>
        <w:spacing w:line="280" w:lineRule="atLeas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4B68757D"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4B7E89">
        <w:rPr>
          <w:rFonts w:ascii="Verdana" w:hAnsi="Verdana" w:cstheme="minorHAnsi"/>
          <w:sz w:val="20"/>
          <w:szCs w:val="20"/>
        </w:rPr>
        <w:t>25 de junho</w:t>
      </w:r>
      <w:r w:rsidR="00240A5D" w:rsidRPr="005270B8">
        <w:rPr>
          <w:rFonts w:ascii="Verdana" w:hAnsi="Verdana" w:cstheme="minorHAnsi"/>
          <w:sz w:val="20"/>
          <w:szCs w:val="20"/>
        </w:rPr>
        <w:t xml:space="preserve"> de 2020</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017012F5"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EB3B3E" w:rsidRPr="005270B8">
        <w:rPr>
          <w:rFonts w:ascii="Verdana" w:hAnsi="Verdana" w:cstheme="minorHAnsi"/>
          <w:i/>
          <w:sz w:val="20"/>
          <w:szCs w:val="20"/>
        </w:rPr>
        <w:t>280ª</w:t>
      </w:r>
      <w:r w:rsidR="00FB6839"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r w:rsidR="004B7E89">
        <w:rPr>
          <w:rFonts w:ascii="Verdana" w:hAnsi="Verdana" w:cstheme="minorHAnsi"/>
          <w:i/>
          <w:sz w:val="20"/>
          <w:szCs w:val="20"/>
        </w:rPr>
        <w:t>25 de junho de 2020</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RB Capital Companhia de Securitização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24DD00A"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tbl>
      <w:tblPr>
        <w:tblW w:w="0" w:type="auto"/>
        <w:tblLook w:val="04A0" w:firstRow="1" w:lastRow="0" w:firstColumn="1" w:lastColumn="0" w:noHBand="0" w:noVBand="1"/>
      </w:tblPr>
      <w:tblGrid>
        <w:gridCol w:w="5035"/>
        <w:gridCol w:w="5035"/>
      </w:tblGrid>
      <w:tr w:rsidR="009D549D" w:rsidRPr="005270B8" w14:paraId="4CE5A248" w14:textId="77777777" w:rsidTr="00197469">
        <w:tc>
          <w:tcPr>
            <w:tcW w:w="10070" w:type="dxa"/>
            <w:gridSpan w:val="2"/>
          </w:tcPr>
          <w:p w14:paraId="5E32E81F" w14:textId="77777777" w:rsidR="009D549D" w:rsidRPr="005270B8" w:rsidRDefault="007D1FBD" w:rsidP="00993117">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t>RB CAPITAL COMPANHIA DE SECURITIZAÇÃO</w:t>
            </w:r>
            <w:r w:rsidRPr="005270B8" w:rsidDel="00B956E9">
              <w:rPr>
                <w:rFonts w:ascii="Verdana" w:hAnsi="Verdana" w:cstheme="minorHAnsi"/>
                <w:b/>
                <w:smallCaps/>
                <w:sz w:val="20"/>
                <w:szCs w:val="20"/>
              </w:rPr>
              <w:t xml:space="preserve"> </w:t>
            </w:r>
          </w:p>
          <w:p w14:paraId="61FFDAF4" w14:textId="77777777" w:rsidR="009D549D" w:rsidRPr="005270B8" w:rsidRDefault="009D549D" w:rsidP="00993117">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2F7FBFD9" w14:textId="77777777" w:rsidR="009D549D" w:rsidRPr="005270B8" w:rsidRDefault="009D549D" w:rsidP="00993117">
            <w:pPr>
              <w:tabs>
                <w:tab w:val="left" w:pos="8647"/>
              </w:tabs>
              <w:spacing w:line="280" w:lineRule="atLeast"/>
              <w:rPr>
                <w:rFonts w:ascii="Verdana" w:hAnsi="Verdana" w:cstheme="minorHAnsi"/>
                <w:sz w:val="20"/>
                <w:szCs w:val="20"/>
              </w:rPr>
            </w:pPr>
          </w:p>
          <w:p w14:paraId="502574D7" w14:textId="77777777" w:rsidR="009D549D" w:rsidRPr="005270B8" w:rsidRDefault="009D549D" w:rsidP="00993117">
            <w:pPr>
              <w:tabs>
                <w:tab w:val="left" w:pos="8647"/>
              </w:tabs>
              <w:spacing w:line="280" w:lineRule="atLeast"/>
              <w:rPr>
                <w:rFonts w:ascii="Verdana" w:hAnsi="Verdana" w:cstheme="minorHAnsi"/>
                <w:sz w:val="20"/>
                <w:szCs w:val="20"/>
              </w:rPr>
            </w:pPr>
          </w:p>
          <w:p w14:paraId="480041B5" w14:textId="77777777" w:rsidR="009D549D" w:rsidRPr="005270B8" w:rsidRDefault="009D549D" w:rsidP="00993117">
            <w:pPr>
              <w:tabs>
                <w:tab w:val="left" w:pos="8647"/>
              </w:tabs>
              <w:spacing w:line="280" w:lineRule="atLeast"/>
              <w:rPr>
                <w:rFonts w:ascii="Verdana" w:hAnsi="Verdana" w:cstheme="minorHAnsi"/>
                <w:sz w:val="20"/>
                <w:szCs w:val="20"/>
              </w:rPr>
            </w:pPr>
          </w:p>
        </w:tc>
      </w:tr>
      <w:tr w:rsidR="009D549D" w:rsidRPr="005270B8" w14:paraId="7618CC33" w14:textId="77777777" w:rsidTr="00197469">
        <w:tc>
          <w:tcPr>
            <w:tcW w:w="5035" w:type="dxa"/>
          </w:tcPr>
          <w:p w14:paraId="208F82B8"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C968929"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9D549D" w:rsidRPr="005270B8" w14:paraId="163A350F" w14:textId="77777777" w:rsidTr="00197469">
        <w:tc>
          <w:tcPr>
            <w:tcW w:w="5035" w:type="dxa"/>
          </w:tcPr>
          <w:p w14:paraId="305EA65B"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3A20C534"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521239C5" w14:textId="77777777" w:rsidR="003B7910" w:rsidRPr="005270B8" w:rsidRDefault="003B7910"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993117">
      <w:pPr>
        <w:spacing w:line="280" w:lineRule="atLeast"/>
        <w:jc w:val="left"/>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4393EC9D"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00E42404" w:rsidRPr="005270B8">
        <w:rPr>
          <w:rFonts w:ascii="Verdana" w:hAnsi="Verdana" w:cstheme="minorHAnsi"/>
          <w:i/>
          <w:sz w:val="20"/>
          <w:szCs w:val="20"/>
        </w:rPr>
        <w:t xml:space="preserve"> em </w:t>
      </w:r>
      <w:r w:rsidR="004B7E89">
        <w:rPr>
          <w:rFonts w:ascii="Verdana" w:hAnsi="Verdana" w:cstheme="minorHAnsi"/>
          <w:i/>
          <w:sz w:val="20"/>
          <w:szCs w:val="20"/>
        </w:rPr>
        <w:t>25 de junho de 2020</w:t>
      </w:r>
      <w:r w:rsidR="00E42404" w:rsidRPr="005270B8">
        <w:rPr>
          <w:rFonts w:ascii="Verdana" w:hAnsi="Verdana" w:cstheme="minorHAnsi"/>
          <w:i/>
          <w:sz w:val="20"/>
          <w:szCs w:val="20"/>
        </w:rPr>
        <w:t>,</w:t>
      </w:r>
      <w:r w:rsidRPr="005270B8">
        <w:rPr>
          <w:rFonts w:ascii="Verdana" w:hAnsi="Verdana" w:cstheme="minorHAnsi"/>
          <w:i/>
          <w:sz w:val="20"/>
          <w:szCs w:val="20"/>
        </w:rPr>
        <w:t xml:space="preserve"> entre a RB Capital Companhia de Securitização e a </w:t>
      </w:r>
      <w:r w:rsidR="00341DAC" w:rsidRPr="005270B8">
        <w:rPr>
          <w:rFonts w:ascii="Verdana" w:hAnsi="Verdana" w:cstheme="minorHAnsi"/>
          <w:i/>
          <w:sz w:val="20"/>
          <w:szCs w:val="20"/>
        </w:rPr>
        <w:t>Simplific Pavarini</w:t>
      </w:r>
      <w:r w:rsidRPr="005270B8">
        <w:rPr>
          <w:rFonts w:ascii="Verdana" w:hAnsi="Verdana" w:cstheme="minorHAnsi"/>
          <w:i/>
          <w:sz w:val="20"/>
          <w:szCs w:val="20"/>
        </w:rPr>
        <w:t xml:space="preserve"> Distribuidora de Títulos e Valores Mobiliários </w:t>
      </w:r>
      <w:r w:rsidR="00341DAC" w:rsidRPr="005270B8">
        <w:rPr>
          <w:rFonts w:ascii="Verdana" w:hAnsi="Verdana" w:cstheme="minorHAnsi"/>
          <w:i/>
          <w:sz w:val="20"/>
          <w:szCs w:val="20"/>
        </w:rPr>
        <w:t>Ltda.</w:t>
      </w:r>
      <w:r w:rsidRPr="005270B8">
        <w:rPr>
          <w:rFonts w:ascii="Verdana" w:hAnsi="Verdana" w:cstheme="minorHAnsi"/>
          <w:i/>
          <w:sz w:val="20"/>
          <w:szCs w:val="20"/>
        </w:rPr>
        <w:t>]</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503E3670"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tbl>
      <w:tblPr>
        <w:tblW w:w="0" w:type="auto"/>
        <w:tblLook w:val="04A0" w:firstRow="1" w:lastRow="0" w:firstColumn="1" w:lastColumn="0" w:noHBand="0" w:noVBand="1"/>
      </w:tblPr>
      <w:tblGrid>
        <w:gridCol w:w="5035"/>
        <w:gridCol w:w="5035"/>
      </w:tblGrid>
      <w:tr w:rsidR="00DB60BF" w:rsidRPr="005270B8" w14:paraId="28DD5EBE" w14:textId="77777777" w:rsidTr="00DB60BF">
        <w:tc>
          <w:tcPr>
            <w:tcW w:w="10070" w:type="dxa"/>
            <w:gridSpan w:val="2"/>
          </w:tcPr>
          <w:p w14:paraId="5DAB7E2D"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44D5B533" w14:textId="06BBE129"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5595479C"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5AE8FC98"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372F33A7"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tc>
      </w:tr>
      <w:tr w:rsidR="00DB60BF" w:rsidRPr="005270B8" w14:paraId="01A3296B" w14:textId="77777777" w:rsidTr="00FC3668">
        <w:tc>
          <w:tcPr>
            <w:tcW w:w="5035" w:type="dxa"/>
          </w:tcPr>
          <w:p w14:paraId="4F886707" w14:textId="77777777"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EE566BD" w14:textId="2A52CA84"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p>
        </w:tc>
      </w:tr>
      <w:tr w:rsidR="00DB60BF" w:rsidRPr="005270B8" w14:paraId="2B99FD7C" w14:textId="77777777" w:rsidTr="00FC3668">
        <w:tc>
          <w:tcPr>
            <w:tcW w:w="5035" w:type="dxa"/>
          </w:tcPr>
          <w:p w14:paraId="6B78AFA8" w14:textId="77777777" w:rsidR="00DB60BF" w:rsidRPr="005270B8" w:rsidRDefault="00DB60BF"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FF7AC4F" w14:textId="452FEA2B" w:rsidR="00DB60BF" w:rsidRPr="005270B8" w:rsidRDefault="00DB60BF" w:rsidP="00993117">
            <w:pPr>
              <w:tabs>
                <w:tab w:val="left" w:pos="8647"/>
              </w:tabs>
              <w:spacing w:line="280" w:lineRule="atLeast"/>
              <w:rPr>
                <w:rFonts w:ascii="Verdana" w:hAnsi="Verdana" w:cstheme="minorHAnsi"/>
                <w:sz w:val="20"/>
                <w:szCs w:val="20"/>
              </w:rPr>
            </w:pPr>
          </w:p>
        </w:tc>
      </w:tr>
    </w:tbl>
    <w:p w14:paraId="27A4280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5FA0B6E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1CE911F0"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E42404" w:rsidRPr="005270B8">
        <w:rPr>
          <w:rFonts w:ascii="Verdana" w:hAnsi="Verdana" w:cstheme="minorHAnsi"/>
          <w:i/>
          <w:sz w:val="20"/>
          <w:szCs w:val="20"/>
        </w:rPr>
        <w:t xml:space="preserve">celebrado </w:t>
      </w:r>
      <w:r w:rsidRPr="005270B8">
        <w:rPr>
          <w:rFonts w:ascii="Verdana" w:hAnsi="Verdana" w:cstheme="minorHAnsi"/>
          <w:i/>
          <w:sz w:val="20"/>
          <w:szCs w:val="20"/>
        </w:rPr>
        <w:t xml:space="preserve">em </w:t>
      </w:r>
      <w:r w:rsidR="004B7E89">
        <w:rPr>
          <w:rFonts w:ascii="Verdana" w:hAnsi="Verdana" w:cstheme="minorHAnsi"/>
          <w:i/>
          <w:sz w:val="20"/>
          <w:szCs w:val="20"/>
        </w:rPr>
        <w:t>25 de junho de 2020</w:t>
      </w:r>
      <w:r w:rsidRPr="005270B8">
        <w:rPr>
          <w:rFonts w:ascii="Verdana" w:hAnsi="Verdana" w:cstheme="minorHAnsi"/>
          <w:i/>
          <w:sz w:val="20"/>
          <w:szCs w:val="20"/>
        </w:rPr>
        <w:t xml:space="preserve">, entre a RB Capital Companhia de Securitização e a Simplific Pavarini Distribuidora de Títulos e Valores Mobiliários Ltda.] </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70F585C4" w14:textId="77777777" w:rsidR="00DB60BF" w:rsidRPr="005270B8" w:rsidRDefault="00DB60BF"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BA7F7FC" w14:textId="77777777" w:rsidR="00FB6839" w:rsidRPr="005270B8" w:rsidRDefault="00FB6839" w:rsidP="00993117">
      <w:pPr>
        <w:pStyle w:val="BodyText"/>
        <w:tabs>
          <w:tab w:val="left" w:pos="8647"/>
        </w:tabs>
        <w:spacing w:line="280" w:lineRule="atLeast"/>
        <w:rPr>
          <w:rFonts w:ascii="Verdana" w:hAnsi="Verdana" w:cstheme="minorHAnsi"/>
          <w:b w:val="0"/>
          <w:i w:val="0"/>
          <w:sz w:val="20"/>
          <w:szCs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7C2637E4" w14:textId="77777777" w:rsidR="00FB6839" w:rsidRPr="005270B8" w:rsidRDefault="00FB6839" w:rsidP="00993117">
      <w:pPr>
        <w:pStyle w:val="BodyText"/>
        <w:tabs>
          <w:tab w:val="left" w:pos="8647"/>
        </w:tabs>
        <w:spacing w:line="280" w:lineRule="atLeast"/>
        <w:rPr>
          <w:rFonts w:ascii="Verdana" w:hAnsi="Verdana" w:cstheme="minorHAnsi"/>
          <w:b w:val="0"/>
          <w:i w:val="0"/>
          <w:sz w:val="20"/>
          <w:szCs w:val="20"/>
        </w:rPr>
      </w:pPr>
    </w:p>
    <w:p w14:paraId="613B1B2A" w14:textId="77777777" w:rsidR="00FB6839" w:rsidRPr="005270B8" w:rsidRDefault="00FB6839" w:rsidP="00993117">
      <w:pPr>
        <w:pStyle w:val="BodyText"/>
        <w:tabs>
          <w:tab w:val="left" w:pos="8647"/>
        </w:tabs>
        <w:spacing w:line="280" w:lineRule="atLeast"/>
        <w:rPr>
          <w:rFonts w:ascii="Verdana" w:hAnsi="Verdana" w:cstheme="minorHAnsi"/>
          <w:b w:val="0"/>
          <w:i w:val="0"/>
          <w:sz w:val="20"/>
          <w:szCs w:val="20"/>
        </w:rPr>
      </w:pPr>
    </w:p>
    <w:tbl>
      <w:tblPr>
        <w:tblW w:w="0" w:type="auto"/>
        <w:tblLook w:val="04A0" w:firstRow="1" w:lastRow="0" w:firstColumn="1" w:lastColumn="0" w:noHBand="0" w:noVBand="1"/>
      </w:tblPr>
      <w:tblGrid>
        <w:gridCol w:w="5035"/>
        <w:gridCol w:w="5035"/>
      </w:tblGrid>
      <w:tr w:rsidR="00FB6839" w:rsidRPr="005270B8" w14:paraId="28F6A023" w14:textId="77777777" w:rsidTr="00066D92">
        <w:tc>
          <w:tcPr>
            <w:tcW w:w="5035" w:type="dxa"/>
          </w:tcPr>
          <w:p w14:paraId="338E057B"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A7516BF"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FB6839" w:rsidRPr="005270B8" w14:paraId="35B3EE72" w14:textId="77777777" w:rsidTr="00066D92">
        <w:tc>
          <w:tcPr>
            <w:tcW w:w="5035" w:type="dxa"/>
          </w:tcPr>
          <w:p w14:paraId="186A3722"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3DD1D3B7"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FB6839" w:rsidRPr="005270B8" w14:paraId="1827A13F" w14:textId="77777777" w:rsidTr="00066D92">
        <w:tc>
          <w:tcPr>
            <w:tcW w:w="5035" w:type="dxa"/>
          </w:tcPr>
          <w:p w14:paraId="52CF5285"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c>
          <w:tcPr>
            <w:tcW w:w="5035" w:type="dxa"/>
          </w:tcPr>
          <w:p w14:paraId="769DA09D"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r>
    </w:tbl>
    <w:p w14:paraId="4361AB41" w14:textId="77777777" w:rsidR="008D1262" w:rsidRPr="005270B8" w:rsidRDefault="008D1262"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5"/>
          <w:footerReference w:type="even" r:id="rId16"/>
          <w:footerReference w:type="default" r:id="rId17"/>
          <w:headerReference w:type="first" r:id="rId18"/>
          <w:footerReference w:type="first" r:id="rId19"/>
          <w:pgSz w:w="12240" w:h="15840"/>
          <w:pgMar w:top="1134" w:right="1080" w:bottom="1440" w:left="1080" w:header="709" w:footer="709" w:gutter="0"/>
          <w:cols w:space="708"/>
          <w:titlePg/>
          <w:docGrid w:linePitch="360"/>
        </w:sectPr>
      </w:pPr>
    </w:p>
    <w:p w14:paraId="7C26652E" w14:textId="389721C8" w:rsidR="00C07CF9" w:rsidRPr="005270B8" w:rsidRDefault="00746F95" w:rsidP="00993117">
      <w:pPr>
        <w:pStyle w:val="Heading2"/>
        <w:tabs>
          <w:tab w:val="left" w:pos="4536"/>
        </w:tabs>
        <w:spacing w:line="280" w:lineRule="atLeast"/>
        <w:rPr>
          <w:rFonts w:ascii="Verdana" w:hAnsi="Verdana" w:cstheme="minorHAnsi"/>
          <w:b w:val="0"/>
          <w:sz w:val="20"/>
          <w:szCs w:val="20"/>
        </w:rPr>
      </w:pPr>
      <w:bookmarkStart w:id="216" w:name="_Toc43598666"/>
      <w:r w:rsidRPr="005270B8">
        <w:rPr>
          <w:rFonts w:ascii="Verdana" w:hAnsi="Verdana" w:cstheme="minorHAnsi"/>
          <w:sz w:val="20"/>
          <w:szCs w:val="20"/>
        </w:rPr>
        <w:lastRenderedPageBreak/>
        <w:t>ANEXO I –</w:t>
      </w:r>
      <w:r w:rsidR="007D1FBD" w:rsidRPr="005270B8">
        <w:rPr>
          <w:rFonts w:ascii="Verdana" w:hAnsi="Verdana" w:cstheme="minorHAnsi"/>
          <w:sz w:val="20"/>
          <w:szCs w:val="20"/>
        </w:rPr>
        <w:t xml:space="preserve"> </w:t>
      </w:r>
      <w:r w:rsidR="00505D3E" w:rsidRPr="005270B8">
        <w:rPr>
          <w:rFonts w:ascii="Verdana" w:hAnsi="Verdana" w:cstheme="minorHAnsi"/>
          <w:sz w:val="20"/>
          <w:szCs w:val="20"/>
        </w:rPr>
        <w:t xml:space="preserve">CRONOGRAMA DE PAGAMENTO </w:t>
      </w:r>
      <w:r w:rsidR="00215C7B" w:rsidRPr="005270B8">
        <w:rPr>
          <w:rFonts w:ascii="Verdana" w:hAnsi="Verdana" w:cstheme="minorHAnsi"/>
          <w:sz w:val="20"/>
          <w:szCs w:val="20"/>
        </w:rPr>
        <w:t>DA AMORTIZAÇÃO</w:t>
      </w:r>
      <w:r w:rsidR="00505D3E" w:rsidRPr="005270B8">
        <w:rPr>
          <w:rFonts w:ascii="Verdana" w:hAnsi="Verdana" w:cstheme="minorHAnsi"/>
          <w:sz w:val="20"/>
          <w:szCs w:val="20"/>
        </w:rPr>
        <w:t xml:space="preserve"> E </w:t>
      </w:r>
      <w:r w:rsidR="003D1C3B" w:rsidRPr="005270B8">
        <w:rPr>
          <w:rFonts w:ascii="Verdana" w:hAnsi="Verdana" w:cstheme="minorHAnsi"/>
          <w:sz w:val="20"/>
          <w:szCs w:val="20"/>
        </w:rPr>
        <w:t>DA REMUNERAÇÃO</w:t>
      </w:r>
      <w:bookmarkEnd w:id="216"/>
      <w:r w:rsidR="00505D3E" w:rsidRPr="005270B8" w:rsidDel="00505D3E">
        <w:rPr>
          <w:rFonts w:ascii="Verdana" w:hAnsi="Verdana" w:cstheme="minorHAnsi"/>
          <w:sz w:val="20"/>
          <w:szCs w:val="20"/>
        </w:rPr>
        <w:t xml:space="preserve"> </w:t>
      </w:r>
    </w:p>
    <w:p w14:paraId="68048354" w14:textId="77777777" w:rsidR="0031389B" w:rsidRPr="005270B8" w:rsidRDefault="0031389B" w:rsidP="00993117">
      <w:pPr>
        <w:tabs>
          <w:tab w:val="left" w:pos="5760"/>
        </w:tabs>
        <w:spacing w:line="280" w:lineRule="atLeast"/>
        <w:jc w:val="center"/>
        <w:rPr>
          <w:rFonts w:ascii="Verdana" w:hAnsi="Verdana" w:cstheme="minorHAnsi"/>
          <w:b/>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1630"/>
        <w:gridCol w:w="1630"/>
        <w:gridCol w:w="2126"/>
        <w:gridCol w:w="1462"/>
        <w:gridCol w:w="1682"/>
      </w:tblGrid>
      <w:tr w:rsidR="00920AD8" w:rsidRPr="00673693" w14:paraId="58E8DF69" w14:textId="4F4510A7" w:rsidTr="00920AD8">
        <w:trPr>
          <w:trHeight w:val="600"/>
          <w:tblHeader/>
          <w:jc w:val="center"/>
        </w:trPr>
        <w:tc>
          <w:tcPr>
            <w:tcW w:w="765" w:type="pct"/>
            <w:shd w:val="clear" w:color="000000" w:fill="BFBFBF"/>
            <w:vAlign w:val="center"/>
            <w:hideMark/>
          </w:tcPr>
          <w:p w14:paraId="294C3674" w14:textId="77777777" w:rsidR="00652943" w:rsidRPr="00673693" w:rsidRDefault="00652943">
            <w:pPr>
              <w:spacing w:line="280" w:lineRule="exact"/>
              <w:jc w:val="center"/>
              <w:rPr>
                <w:rFonts w:ascii="Verdana" w:hAnsi="Verdana"/>
                <w:b/>
                <w:sz w:val="20"/>
                <w:szCs w:val="20"/>
              </w:rPr>
            </w:pPr>
            <w:r w:rsidRPr="00673693">
              <w:rPr>
                <w:rFonts w:ascii="Verdana" w:hAnsi="Verdana"/>
                <w:b/>
                <w:sz w:val="20"/>
                <w:szCs w:val="20"/>
              </w:rPr>
              <w:t>Período de Cálculo</w:t>
            </w:r>
          </w:p>
        </w:tc>
        <w:tc>
          <w:tcPr>
            <w:tcW w:w="809" w:type="pct"/>
            <w:shd w:val="clear" w:color="000000" w:fill="BFBFBF"/>
            <w:vAlign w:val="center"/>
          </w:tcPr>
          <w:p w14:paraId="6BD1CCF1" w14:textId="77777777" w:rsidR="00652943" w:rsidRPr="00673693" w:rsidRDefault="00652943">
            <w:pPr>
              <w:spacing w:line="280" w:lineRule="exact"/>
              <w:jc w:val="center"/>
              <w:rPr>
                <w:rFonts w:ascii="Verdana" w:hAnsi="Verdana"/>
                <w:b/>
                <w:sz w:val="20"/>
                <w:szCs w:val="20"/>
              </w:rPr>
            </w:pPr>
            <w:r w:rsidRPr="00673693">
              <w:rPr>
                <w:rFonts w:ascii="Verdana" w:hAnsi="Verdana" w:cstheme="minorHAnsi"/>
                <w:b/>
                <w:sz w:val="20"/>
                <w:szCs w:val="20"/>
              </w:rPr>
              <w:t>Data de Início de Período de Capitalização</w:t>
            </w:r>
          </w:p>
        </w:tc>
        <w:tc>
          <w:tcPr>
            <w:tcW w:w="809" w:type="pct"/>
            <w:shd w:val="clear" w:color="000000" w:fill="BFBFBF"/>
            <w:vAlign w:val="center"/>
          </w:tcPr>
          <w:p w14:paraId="6AB01A5B" w14:textId="77777777" w:rsidR="00652943" w:rsidRPr="00673693" w:rsidRDefault="00652943">
            <w:pPr>
              <w:spacing w:line="280" w:lineRule="exact"/>
              <w:jc w:val="center"/>
              <w:rPr>
                <w:rFonts w:ascii="Verdana" w:hAnsi="Verdana"/>
                <w:b/>
                <w:sz w:val="20"/>
                <w:szCs w:val="20"/>
              </w:rPr>
            </w:pPr>
            <w:r w:rsidRPr="00673693">
              <w:rPr>
                <w:rFonts w:ascii="Verdana" w:hAnsi="Verdana" w:cstheme="minorHAnsi"/>
                <w:b/>
                <w:sz w:val="20"/>
                <w:szCs w:val="20"/>
              </w:rPr>
              <w:t>Data de Término de Período de Capitalização</w:t>
            </w:r>
          </w:p>
        </w:tc>
        <w:tc>
          <w:tcPr>
            <w:tcW w:w="1056" w:type="pct"/>
            <w:shd w:val="clear" w:color="000000" w:fill="BFBFBF"/>
            <w:vAlign w:val="center"/>
            <w:hideMark/>
          </w:tcPr>
          <w:p w14:paraId="00F008FA" w14:textId="77777777" w:rsidR="00652943" w:rsidRPr="00673693" w:rsidRDefault="00652943">
            <w:pPr>
              <w:spacing w:line="280" w:lineRule="exact"/>
              <w:jc w:val="center"/>
              <w:rPr>
                <w:rFonts w:ascii="Verdana" w:hAnsi="Verdana"/>
                <w:b/>
                <w:sz w:val="20"/>
                <w:szCs w:val="20"/>
              </w:rPr>
            </w:pPr>
            <w:r w:rsidRPr="00673693">
              <w:rPr>
                <w:rFonts w:ascii="Verdana" w:hAnsi="Verdana"/>
                <w:b/>
                <w:sz w:val="20"/>
                <w:szCs w:val="20"/>
              </w:rPr>
              <w:t>Datas de Pagamento</w:t>
            </w:r>
          </w:p>
        </w:tc>
        <w:tc>
          <w:tcPr>
            <w:tcW w:w="726" w:type="pct"/>
            <w:shd w:val="clear" w:color="000000" w:fill="BFBFBF"/>
            <w:vAlign w:val="center"/>
          </w:tcPr>
          <w:p w14:paraId="13951239" w14:textId="6EEE71B0" w:rsidR="00652943" w:rsidRPr="00673693" w:rsidRDefault="00652943">
            <w:pPr>
              <w:spacing w:line="280" w:lineRule="exact"/>
              <w:jc w:val="center"/>
              <w:rPr>
                <w:rFonts w:ascii="Verdana" w:hAnsi="Verdana"/>
                <w:b/>
                <w:sz w:val="20"/>
                <w:szCs w:val="20"/>
              </w:rPr>
            </w:pPr>
            <w:r w:rsidRPr="00673693">
              <w:rPr>
                <w:rFonts w:ascii="Verdana" w:hAnsi="Verdana"/>
                <w:b/>
                <w:sz w:val="20"/>
                <w:szCs w:val="20"/>
              </w:rPr>
              <w:t xml:space="preserve">Percentual a ser amortizado do saldo devedor do Valor </w:t>
            </w:r>
            <w:r w:rsidR="00920AD8">
              <w:rPr>
                <w:rFonts w:ascii="Verdana" w:hAnsi="Verdana"/>
                <w:b/>
                <w:sz w:val="20"/>
                <w:szCs w:val="20"/>
              </w:rPr>
              <w:t>Nominal Unitário dos CRI</w:t>
            </w:r>
          </w:p>
        </w:tc>
        <w:tc>
          <w:tcPr>
            <w:tcW w:w="835" w:type="pct"/>
            <w:shd w:val="clear" w:color="000000" w:fill="BFBFBF"/>
            <w:vAlign w:val="center"/>
          </w:tcPr>
          <w:p w14:paraId="279CBD06" w14:textId="6F6310E2" w:rsidR="00652943" w:rsidRPr="00673693" w:rsidRDefault="00920AD8">
            <w:pPr>
              <w:spacing w:line="280" w:lineRule="exact"/>
              <w:jc w:val="center"/>
              <w:rPr>
                <w:rFonts w:ascii="Verdana" w:hAnsi="Verdana"/>
                <w:b/>
                <w:sz w:val="20"/>
                <w:szCs w:val="20"/>
              </w:rPr>
            </w:pPr>
            <w:proofErr w:type="spellStart"/>
            <w:r>
              <w:rPr>
                <w:rFonts w:ascii="Verdana" w:hAnsi="Verdana"/>
                <w:b/>
                <w:sz w:val="20"/>
                <w:szCs w:val="20"/>
              </w:rPr>
              <w:t>Pagameto</w:t>
            </w:r>
            <w:proofErr w:type="spellEnd"/>
            <w:r>
              <w:rPr>
                <w:rFonts w:ascii="Verdana" w:hAnsi="Verdana"/>
                <w:b/>
                <w:sz w:val="20"/>
                <w:szCs w:val="20"/>
              </w:rPr>
              <w:t xml:space="preserve"> de Remuneração</w:t>
            </w:r>
          </w:p>
        </w:tc>
      </w:tr>
      <w:tr w:rsidR="00920AD8" w:rsidRPr="00673693" w14:paraId="6959C7A6" w14:textId="430C474D" w:rsidTr="002041ED">
        <w:trPr>
          <w:trHeight w:val="560"/>
          <w:jc w:val="center"/>
        </w:trPr>
        <w:tc>
          <w:tcPr>
            <w:tcW w:w="765" w:type="pct"/>
            <w:shd w:val="clear" w:color="auto" w:fill="auto"/>
            <w:noWrap/>
            <w:vAlign w:val="center"/>
          </w:tcPr>
          <w:p w14:paraId="78CFA827" w14:textId="35EB6050" w:rsidR="00920AD8" w:rsidRPr="00920AD8" w:rsidRDefault="00920AD8">
            <w:pPr>
              <w:spacing w:line="280" w:lineRule="exact"/>
              <w:jc w:val="center"/>
              <w:rPr>
                <w:rFonts w:ascii="Verdana" w:hAnsi="Verdana" w:cstheme="minorHAnsi"/>
                <w:bCs/>
                <w:sz w:val="20"/>
                <w:szCs w:val="20"/>
              </w:rPr>
            </w:pPr>
            <w:r w:rsidRPr="002041ED">
              <w:rPr>
                <w:rFonts w:ascii="Verdana" w:hAnsi="Verdana" w:cs="Calibri"/>
                <w:sz w:val="20"/>
                <w:szCs w:val="20"/>
              </w:rPr>
              <w:t>1</w:t>
            </w:r>
          </w:p>
        </w:tc>
        <w:tc>
          <w:tcPr>
            <w:tcW w:w="809" w:type="pct"/>
            <w:vAlign w:val="center"/>
          </w:tcPr>
          <w:p w14:paraId="5172E2FE" w14:textId="5CDEB4C1"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Data de Integralização</w:t>
            </w:r>
          </w:p>
        </w:tc>
        <w:tc>
          <w:tcPr>
            <w:tcW w:w="809" w:type="pct"/>
            <w:vAlign w:val="center"/>
          </w:tcPr>
          <w:p w14:paraId="3F7B09CF" w14:textId="519FC1AE"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25/08/2020</w:t>
            </w:r>
          </w:p>
        </w:tc>
        <w:tc>
          <w:tcPr>
            <w:tcW w:w="1056" w:type="pct"/>
            <w:shd w:val="clear" w:color="auto" w:fill="auto"/>
            <w:noWrap/>
            <w:vAlign w:val="center"/>
          </w:tcPr>
          <w:p w14:paraId="6E341460" w14:textId="44BCD85F" w:rsidR="00920AD8" w:rsidRPr="00920AD8" w:rsidRDefault="00920AD8">
            <w:pPr>
              <w:spacing w:line="280" w:lineRule="exact"/>
              <w:jc w:val="center"/>
              <w:rPr>
                <w:rFonts w:ascii="Verdana" w:hAnsi="Verdana" w:cstheme="minorHAnsi"/>
                <w:bCs/>
                <w:sz w:val="20"/>
                <w:szCs w:val="20"/>
              </w:rPr>
            </w:pPr>
            <w:r w:rsidRPr="002041ED">
              <w:rPr>
                <w:rFonts w:ascii="Verdana" w:hAnsi="Verdana" w:cs="Calibri"/>
                <w:sz w:val="20"/>
                <w:szCs w:val="20"/>
              </w:rPr>
              <w:t>25/08/2020</w:t>
            </w:r>
          </w:p>
        </w:tc>
        <w:tc>
          <w:tcPr>
            <w:tcW w:w="726" w:type="pct"/>
            <w:vAlign w:val="center"/>
          </w:tcPr>
          <w:p w14:paraId="5EFEA055" w14:textId="047FE98B" w:rsidR="00920AD8" w:rsidRPr="00920AD8" w:rsidRDefault="00920AD8">
            <w:pPr>
              <w:spacing w:line="280" w:lineRule="exact"/>
              <w:jc w:val="center"/>
              <w:rPr>
                <w:rFonts w:ascii="Verdana" w:hAnsi="Verdana" w:cstheme="minorHAnsi"/>
                <w:bCs/>
                <w:sz w:val="20"/>
                <w:szCs w:val="20"/>
              </w:rPr>
            </w:pPr>
            <w:r w:rsidRPr="002041ED">
              <w:rPr>
                <w:rFonts w:ascii="Verdana" w:hAnsi="Verdana" w:cs="Calibri"/>
                <w:sz w:val="20"/>
                <w:szCs w:val="20"/>
              </w:rPr>
              <w:t>1,0090%</w:t>
            </w:r>
          </w:p>
        </w:tc>
        <w:tc>
          <w:tcPr>
            <w:tcW w:w="835" w:type="pct"/>
            <w:vAlign w:val="center"/>
          </w:tcPr>
          <w:p w14:paraId="491830AF" w14:textId="3A2F37E9"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0FF50320" w14:textId="40109000" w:rsidTr="002041ED">
        <w:trPr>
          <w:trHeight w:val="560"/>
          <w:jc w:val="center"/>
        </w:trPr>
        <w:tc>
          <w:tcPr>
            <w:tcW w:w="765" w:type="pct"/>
            <w:shd w:val="clear" w:color="auto" w:fill="auto"/>
            <w:noWrap/>
            <w:vAlign w:val="center"/>
          </w:tcPr>
          <w:p w14:paraId="344D254A" w14:textId="2802156B"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w:t>
            </w:r>
          </w:p>
        </w:tc>
        <w:tc>
          <w:tcPr>
            <w:tcW w:w="809" w:type="pct"/>
            <w:vAlign w:val="center"/>
          </w:tcPr>
          <w:p w14:paraId="0E9C56A3" w14:textId="574B08DB"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25/08/2020</w:t>
            </w:r>
          </w:p>
        </w:tc>
        <w:tc>
          <w:tcPr>
            <w:tcW w:w="809" w:type="pct"/>
            <w:vAlign w:val="center"/>
          </w:tcPr>
          <w:p w14:paraId="1EB45B05" w14:textId="2A2E32FC"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25/11/2020</w:t>
            </w:r>
          </w:p>
        </w:tc>
        <w:tc>
          <w:tcPr>
            <w:tcW w:w="1056" w:type="pct"/>
            <w:shd w:val="clear" w:color="auto" w:fill="auto"/>
            <w:noWrap/>
            <w:vAlign w:val="center"/>
          </w:tcPr>
          <w:p w14:paraId="0814A450" w14:textId="058083B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25/11/2020</w:t>
            </w:r>
          </w:p>
        </w:tc>
        <w:tc>
          <w:tcPr>
            <w:tcW w:w="726" w:type="pct"/>
            <w:shd w:val="clear" w:color="auto" w:fill="auto"/>
            <w:vAlign w:val="center"/>
          </w:tcPr>
          <w:p w14:paraId="1AF04E35" w14:textId="58341DC4"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1,7196%</w:t>
            </w:r>
          </w:p>
        </w:tc>
        <w:tc>
          <w:tcPr>
            <w:tcW w:w="835" w:type="pct"/>
            <w:vAlign w:val="center"/>
          </w:tcPr>
          <w:p w14:paraId="56713574" w14:textId="6266DED0"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66B285CE" w14:textId="501C7ABB" w:rsidTr="002041ED">
        <w:trPr>
          <w:trHeight w:val="560"/>
          <w:jc w:val="center"/>
        </w:trPr>
        <w:tc>
          <w:tcPr>
            <w:tcW w:w="765" w:type="pct"/>
            <w:shd w:val="clear" w:color="auto" w:fill="auto"/>
            <w:noWrap/>
            <w:vAlign w:val="center"/>
          </w:tcPr>
          <w:p w14:paraId="45859B1F" w14:textId="5C98DC8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3</w:t>
            </w:r>
          </w:p>
        </w:tc>
        <w:tc>
          <w:tcPr>
            <w:tcW w:w="809" w:type="pct"/>
            <w:vAlign w:val="center"/>
          </w:tcPr>
          <w:p w14:paraId="319CCC74" w14:textId="0E6E3460"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25/11/2020</w:t>
            </w:r>
          </w:p>
        </w:tc>
        <w:tc>
          <w:tcPr>
            <w:tcW w:w="809" w:type="pct"/>
            <w:vAlign w:val="center"/>
          </w:tcPr>
          <w:p w14:paraId="675C4FF6" w14:textId="785F0680"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24/02/2021</w:t>
            </w:r>
          </w:p>
        </w:tc>
        <w:tc>
          <w:tcPr>
            <w:tcW w:w="1056" w:type="pct"/>
            <w:shd w:val="clear" w:color="auto" w:fill="auto"/>
            <w:noWrap/>
            <w:vAlign w:val="center"/>
          </w:tcPr>
          <w:p w14:paraId="5B7477B1" w14:textId="5DDC17FC"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24/02/2021</w:t>
            </w:r>
          </w:p>
        </w:tc>
        <w:tc>
          <w:tcPr>
            <w:tcW w:w="726" w:type="pct"/>
            <w:shd w:val="clear" w:color="auto" w:fill="auto"/>
            <w:vAlign w:val="center"/>
          </w:tcPr>
          <w:p w14:paraId="1E20ADA6" w14:textId="5A366160"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19,5142%</w:t>
            </w:r>
          </w:p>
        </w:tc>
        <w:tc>
          <w:tcPr>
            <w:tcW w:w="835" w:type="pct"/>
            <w:vAlign w:val="center"/>
          </w:tcPr>
          <w:p w14:paraId="6F9D3EBC" w14:textId="73427404"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249CDB5E" w14:textId="7E7C943A" w:rsidTr="002041ED">
        <w:trPr>
          <w:trHeight w:val="560"/>
          <w:jc w:val="center"/>
        </w:trPr>
        <w:tc>
          <w:tcPr>
            <w:tcW w:w="765" w:type="pct"/>
            <w:shd w:val="clear" w:color="auto" w:fill="auto"/>
            <w:noWrap/>
            <w:vAlign w:val="center"/>
          </w:tcPr>
          <w:p w14:paraId="69C41B22" w14:textId="0E83C905"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4</w:t>
            </w:r>
          </w:p>
        </w:tc>
        <w:tc>
          <w:tcPr>
            <w:tcW w:w="809" w:type="pct"/>
            <w:vAlign w:val="center"/>
          </w:tcPr>
          <w:p w14:paraId="2351C563" w14:textId="17BF31D7"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24/02/2021</w:t>
            </w:r>
          </w:p>
        </w:tc>
        <w:tc>
          <w:tcPr>
            <w:tcW w:w="809" w:type="pct"/>
            <w:vAlign w:val="center"/>
          </w:tcPr>
          <w:p w14:paraId="130E3F3C" w14:textId="03641DFE"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25/05/2021</w:t>
            </w:r>
          </w:p>
        </w:tc>
        <w:tc>
          <w:tcPr>
            <w:tcW w:w="1056" w:type="pct"/>
            <w:shd w:val="clear" w:color="auto" w:fill="auto"/>
            <w:noWrap/>
            <w:vAlign w:val="center"/>
          </w:tcPr>
          <w:p w14:paraId="249C933A" w14:textId="390C5064"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25/05/2021</w:t>
            </w:r>
          </w:p>
        </w:tc>
        <w:tc>
          <w:tcPr>
            <w:tcW w:w="726" w:type="pct"/>
            <w:shd w:val="clear" w:color="auto" w:fill="auto"/>
            <w:vAlign w:val="center"/>
          </w:tcPr>
          <w:p w14:paraId="25C8D4EA" w14:textId="27F98DEF"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1,7001%</w:t>
            </w:r>
          </w:p>
        </w:tc>
        <w:tc>
          <w:tcPr>
            <w:tcW w:w="835" w:type="pct"/>
            <w:vAlign w:val="center"/>
          </w:tcPr>
          <w:p w14:paraId="0C4F5E7F" w14:textId="2BC6C4CB"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42E08347" w14:textId="5BE8F77D" w:rsidTr="002041ED">
        <w:trPr>
          <w:trHeight w:val="560"/>
          <w:jc w:val="center"/>
        </w:trPr>
        <w:tc>
          <w:tcPr>
            <w:tcW w:w="765" w:type="pct"/>
            <w:shd w:val="clear" w:color="auto" w:fill="auto"/>
            <w:noWrap/>
            <w:vAlign w:val="center"/>
          </w:tcPr>
          <w:p w14:paraId="30986E21" w14:textId="3F95646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5</w:t>
            </w:r>
          </w:p>
        </w:tc>
        <w:tc>
          <w:tcPr>
            <w:tcW w:w="809" w:type="pct"/>
            <w:vAlign w:val="center"/>
          </w:tcPr>
          <w:p w14:paraId="62C5BEAE" w14:textId="72B2F675"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25/05/2021</w:t>
            </w:r>
          </w:p>
        </w:tc>
        <w:tc>
          <w:tcPr>
            <w:tcW w:w="809" w:type="pct"/>
            <w:vAlign w:val="center"/>
          </w:tcPr>
          <w:p w14:paraId="5730F91E" w14:textId="3526245D"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25/08/2021</w:t>
            </w:r>
          </w:p>
        </w:tc>
        <w:tc>
          <w:tcPr>
            <w:tcW w:w="1056" w:type="pct"/>
            <w:shd w:val="clear" w:color="auto" w:fill="auto"/>
            <w:noWrap/>
            <w:vAlign w:val="center"/>
          </w:tcPr>
          <w:p w14:paraId="0CD1E0EC" w14:textId="295C616A"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25/08/2021</w:t>
            </w:r>
          </w:p>
        </w:tc>
        <w:tc>
          <w:tcPr>
            <w:tcW w:w="726" w:type="pct"/>
            <w:shd w:val="clear" w:color="auto" w:fill="auto"/>
            <w:vAlign w:val="center"/>
          </w:tcPr>
          <w:p w14:paraId="6AAE7C39" w14:textId="44DF79C5"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1,8236%</w:t>
            </w:r>
          </w:p>
        </w:tc>
        <w:tc>
          <w:tcPr>
            <w:tcW w:w="835" w:type="pct"/>
            <w:vAlign w:val="center"/>
          </w:tcPr>
          <w:p w14:paraId="136B6FF2" w14:textId="4C4F6005"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26BC4077" w14:textId="1BB26238" w:rsidTr="002041ED">
        <w:trPr>
          <w:trHeight w:val="560"/>
          <w:jc w:val="center"/>
        </w:trPr>
        <w:tc>
          <w:tcPr>
            <w:tcW w:w="765" w:type="pct"/>
            <w:shd w:val="clear" w:color="auto" w:fill="auto"/>
            <w:noWrap/>
            <w:vAlign w:val="center"/>
          </w:tcPr>
          <w:p w14:paraId="3A191C33" w14:textId="17A8B79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6</w:t>
            </w:r>
          </w:p>
        </w:tc>
        <w:tc>
          <w:tcPr>
            <w:tcW w:w="809" w:type="pct"/>
            <w:vAlign w:val="center"/>
          </w:tcPr>
          <w:p w14:paraId="705BAF75" w14:textId="5C7075CC"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25/08/2021</w:t>
            </w:r>
          </w:p>
        </w:tc>
        <w:tc>
          <w:tcPr>
            <w:tcW w:w="809" w:type="pct"/>
            <w:vAlign w:val="center"/>
          </w:tcPr>
          <w:p w14:paraId="08672108" w14:textId="53BF1E57"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24/11/2021</w:t>
            </w:r>
          </w:p>
        </w:tc>
        <w:tc>
          <w:tcPr>
            <w:tcW w:w="1056" w:type="pct"/>
            <w:shd w:val="clear" w:color="auto" w:fill="auto"/>
            <w:noWrap/>
            <w:vAlign w:val="center"/>
          </w:tcPr>
          <w:p w14:paraId="776AD764" w14:textId="0B8DBC7F"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24/11/2021</w:t>
            </w:r>
          </w:p>
        </w:tc>
        <w:tc>
          <w:tcPr>
            <w:tcW w:w="726" w:type="pct"/>
            <w:shd w:val="clear" w:color="auto" w:fill="auto"/>
            <w:vAlign w:val="center"/>
          </w:tcPr>
          <w:p w14:paraId="58D60CF7" w14:textId="28228572"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1,7642%</w:t>
            </w:r>
          </w:p>
        </w:tc>
        <w:tc>
          <w:tcPr>
            <w:tcW w:w="835" w:type="pct"/>
            <w:vAlign w:val="center"/>
          </w:tcPr>
          <w:p w14:paraId="256EC6E0" w14:textId="4F663A8F"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5F4A55B6" w14:textId="25D0529F" w:rsidTr="002041ED">
        <w:trPr>
          <w:trHeight w:val="560"/>
          <w:jc w:val="center"/>
        </w:trPr>
        <w:tc>
          <w:tcPr>
            <w:tcW w:w="765" w:type="pct"/>
            <w:shd w:val="clear" w:color="auto" w:fill="auto"/>
            <w:noWrap/>
            <w:vAlign w:val="center"/>
          </w:tcPr>
          <w:p w14:paraId="1F01DBD1" w14:textId="23248D38"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7</w:t>
            </w:r>
          </w:p>
        </w:tc>
        <w:tc>
          <w:tcPr>
            <w:tcW w:w="809" w:type="pct"/>
            <w:vAlign w:val="center"/>
          </w:tcPr>
          <w:p w14:paraId="255A9873" w14:textId="5F88FAB8"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24/11/2021</w:t>
            </w:r>
          </w:p>
        </w:tc>
        <w:tc>
          <w:tcPr>
            <w:tcW w:w="809" w:type="pct"/>
            <w:vAlign w:val="center"/>
          </w:tcPr>
          <w:p w14:paraId="1F973E1C" w14:textId="24A012DB"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23/02/2022</w:t>
            </w:r>
          </w:p>
        </w:tc>
        <w:tc>
          <w:tcPr>
            <w:tcW w:w="1056" w:type="pct"/>
            <w:shd w:val="clear" w:color="auto" w:fill="auto"/>
            <w:noWrap/>
            <w:vAlign w:val="center"/>
          </w:tcPr>
          <w:p w14:paraId="083672D8" w14:textId="1D94CCAC"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23/02/2022</w:t>
            </w:r>
          </w:p>
        </w:tc>
        <w:tc>
          <w:tcPr>
            <w:tcW w:w="726" w:type="pct"/>
            <w:shd w:val="clear" w:color="auto" w:fill="auto"/>
            <w:vAlign w:val="center"/>
          </w:tcPr>
          <w:p w14:paraId="2BE08490" w14:textId="76EAEC07"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36,9504%</w:t>
            </w:r>
          </w:p>
        </w:tc>
        <w:tc>
          <w:tcPr>
            <w:tcW w:w="835" w:type="pct"/>
            <w:vAlign w:val="center"/>
          </w:tcPr>
          <w:p w14:paraId="43FE7008" w14:textId="2D6DBBB6"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2CA4B46A" w14:textId="131CCDAF" w:rsidTr="002041ED">
        <w:trPr>
          <w:trHeight w:val="560"/>
          <w:jc w:val="center"/>
        </w:trPr>
        <w:tc>
          <w:tcPr>
            <w:tcW w:w="765" w:type="pct"/>
            <w:shd w:val="clear" w:color="auto" w:fill="auto"/>
            <w:noWrap/>
            <w:vAlign w:val="center"/>
          </w:tcPr>
          <w:p w14:paraId="41C7194F" w14:textId="1BE414BD"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8</w:t>
            </w:r>
          </w:p>
        </w:tc>
        <w:tc>
          <w:tcPr>
            <w:tcW w:w="809" w:type="pct"/>
            <w:vAlign w:val="center"/>
          </w:tcPr>
          <w:p w14:paraId="0E22BEA6" w14:textId="4413F9A1"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23/02/2022</w:t>
            </w:r>
          </w:p>
        </w:tc>
        <w:tc>
          <w:tcPr>
            <w:tcW w:w="809" w:type="pct"/>
            <w:vAlign w:val="center"/>
          </w:tcPr>
          <w:p w14:paraId="65F89CB3" w14:textId="6E2D7AED"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25/05/2022</w:t>
            </w:r>
          </w:p>
        </w:tc>
        <w:tc>
          <w:tcPr>
            <w:tcW w:w="1056" w:type="pct"/>
            <w:shd w:val="clear" w:color="auto" w:fill="auto"/>
            <w:noWrap/>
            <w:vAlign w:val="center"/>
          </w:tcPr>
          <w:p w14:paraId="0DA07A4A" w14:textId="48C9A8B9"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25/05/2022</w:t>
            </w:r>
          </w:p>
        </w:tc>
        <w:tc>
          <w:tcPr>
            <w:tcW w:w="726" w:type="pct"/>
            <w:shd w:val="clear" w:color="auto" w:fill="auto"/>
            <w:vAlign w:val="center"/>
          </w:tcPr>
          <w:p w14:paraId="608014A4" w14:textId="5BDBA579"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1,7801%</w:t>
            </w:r>
          </w:p>
        </w:tc>
        <w:tc>
          <w:tcPr>
            <w:tcW w:w="835" w:type="pct"/>
            <w:vAlign w:val="center"/>
          </w:tcPr>
          <w:p w14:paraId="530B5FD4" w14:textId="1467F80A"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03E451E1" w14:textId="76683D20" w:rsidTr="002041ED">
        <w:trPr>
          <w:trHeight w:val="560"/>
          <w:jc w:val="center"/>
        </w:trPr>
        <w:tc>
          <w:tcPr>
            <w:tcW w:w="765" w:type="pct"/>
            <w:shd w:val="clear" w:color="auto" w:fill="auto"/>
            <w:noWrap/>
            <w:vAlign w:val="center"/>
          </w:tcPr>
          <w:p w14:paraId="45AA225F" w14:textId="5AB620A5"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9</w:t>
            </w:r>
          </w:p>
        </w:tc>
        <w:tc>
          <w:tcPr>
            <w:tcW w:w="809" w:type="pct"/>
            <w:vAlign w:val="center"/>
          </w:tcPr>
          <w:p w14:paraId="2AF56484" w14:textId="1B33C678"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25/05/2022</w:t>
            </w:r>
          </w:p>
        </w:tc>
        <w:tc>
          <w:tcPr>
            <w:tcW w:w="809" w:type="pct"/>
            <w:vAlign w:val="center"/>
          </w:tcPr>
          <w:p w14:paraId="231DD2CD" w14:textId="51CFCF8A"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24/08/2022</w:t>
            </w:r>
          </w:p>
        </w:tc>
        <w:tc>
          <w:tcPr>
            <w:tcW w:w="1056" w:type="pct"/>
            <w:shd w:val="clear" w:color="auto" w:fill="auto"/>
            <w:noWrap/>
            <w:vAlign w:val="center"/>
          </w:tcPr>
          <w:p w14:paraId="4A2CDAD0" w14:textId="08F3B94E"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24/08/2022</w:t>
            </w:r>
          </w:p>
        </w:tc>
        <w:tc>
          <w:tcPr>
            <w:tcW w:w="726" w:type="pct"/>
            <w:shd w:val="clear" w:color="auto" w:fill="auto"/>
            <w:vAlign w:val="center"/>
          </w:tcPr>
          <w:p w14:paraId="35D33D52" w14:textId="114EE25B"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1,9362%</w:t>
            </w:r>
          </w:p>
        </w:tc>
        <w:tc>
          <w:tcPr>
            <w:tcW w:w="835" w:type="pct"/>
            <w:vAlign w:val="center"/>
          </w:tcPr>
          <w:p w14:paraId="17FDF129" w14:textId="1A4E7C3A"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4EB2DEC8" w14:textId="0419612E" w:rsidTr="002041ED">
        <w:trPr>
          <w:trHeight w:val="560"/>
          <w:jc w:val="center"/>
        </w:trPr>
        <w:tc>
          <w:tcPr>
            <w:tcW w:w="765" w:type="pct"/>
            <w:shd w:val="clear" w:color="auto" w:fill="auto"/>
            <w:noWrap/>
            <w:vAlign w:val="center"/>
          </w:tcPr>
          <w:p w14:paraId="6925C51B" w14:textId="3C9F9462"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10</w:t>
            </w:r>
          </w:p>
        </w:tc>
        <w:tc>
          <w:tcPr>
            <w:tcW w:w="809" w:type="pct"/>
            <w:vAlign w:val="center"/>
          </w:tcPr>
          <w:p w14:paraId="690788A1" w14:textId="61488B1B"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24/08/2022</w:t>
            </w:r>
          </w:p>
        </w:tc>
        <w:tc>
          <w:tcPr>
            <w:tcW w:w="809" w:type="pct"/>
            <w:vAlign w:val="center"/>
          </w:tcPr>
          <w:p w14:paraId="611170F0" w14:textId="1CBD6DB9"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23/11/2022</w:t>
            </w:r>
          </w:p>
        </w:tc>
        <w:tc>
          <w:tcPr>
            <w:tcW w:w="1056" w:type="pct"/>
            <w:shd w:val="clear" w:color="auto" w:fill="auto"/>
            <w:noWrap/>
            <w:vAlign w:val="center"/>
          </w:tcPr>
          <w:p w14:paraId="752688F7" w14:textId="37902B0C"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23/11/2022</w:t>
            </w:r>
          </w:p>
        </w:tc>
        <w:tc>
          <w:tcPr>
            <w:tcW w:w="726" w:type="pct"/>
            <w:shd w:val="clear" w:color="auto" w:fill="auto"/>
            <w:vAlign w:val="center"/>
          </w:tcPr>
          <w:p w14:paraId="62616D81" w14:textId="3F43BAFD"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1,9251%</w:t>
            </w:r>
          </w:p>
        </w:tc>
        <w:tc>
          <w:tcPr>
            <w:tcW w:w="835" w:type="pct"/>
            <w:vAlign w:val="center"/>
          </w:tcPr>
          <w:p w14:paraId="5CB1C66D" w14:textId="24693FA6"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6305F88B" w14:textId="2B161D97" w:rsidTr="002041ED">
        <w:trPr>
          <w:trHeight w:val="560"/>
          <w:jc w:val="center"/>
        </w:trPr>
        <w:tc>
          <w:tcPr>
            <w:tcW w:w="765" w:type="pct"/>
            <w:shd w:val="clear" w:color="auto" w:fill="D9D9D9" w:themeFill="background1" w:themeFillShade="D9"/>
            <w:noWrap/>
            <w:vAlign w:val="center"/>
          </w:tcPr>
          <w:p w14:paraId="3F196E3B" w14:textId="57F39AE1" w:rsidR="00920AD8" w:rsidRPr="00920AD8" w:rsidRDefault="00920AD8">
            <w:pPr>
              <w:spacing w:line="280" w:lineRule="exact"/>
              <w:jc w:val="center"/>
              <w:rPr>
                <w:rFonts w:ascii="Verdana" w:hAnsi="Verdana"/>
                <w:sz w:val="20"/>
                <w:szCs w:val="20"/>
              </w:rPr>
            </w:pPr>
            <w:r w:rsidRPr="002041ED">
              <w:rPr>
                <w:rFonts w:ascii="Verdana" w:hAnsi="Verdana" w:cs="Calibri"/>
                <w:b/>
                <w:bCs/>
                <w:sz w:val="20"/>
                <w:szCs w:val="20"/>
              </w:rPr>
              <w:t>11</w:t>
            </w:r>
          </w:p>
        </w:tc>
        <w:tc>
          <w:tcPr>
            <w:tcW w:w="809" w:type="pct"/>
            <w:shd w:val="clear" w:color="auto" w:fill="D9D9D9" w:themeFill="background1" w:themeFillShade="D9"/>
            <w:vAlign w:val="center"/>
          </w:tcPr>
          <w:p w14:paraId="4DA6A387" w14:textId="30812256" w:rsidR="00920AD8" w:rsidRPr="002041ED" w:rsidRDefault="00920AD8">
            <w:pPr>
              <w:spacing w:line="280" w:lineRule="exact"/>
              <w:jc w:val="center"/>
              <w:rPr>
                <w:rFonts w:ascii="Verdana" w:hAnsi="Verdana"/>
                <w:bCs/>
                <w:sz w:val="20"/>
                <w:szCs w:val="20"/>
              </w:rPr>
            </w:pPr>
            <w:r w:rsidRPr="002041ED">
              <w:rPr>
                <w:rFonts w:ascii="Verdana" w:hAnsi="Verdana" w:cs="Calibri"/>
                <w:b/>
                <w:bCs/>
                <w:sz w:val="20"/>
                <w:szCs w:val="20"/>
              </w:rPr>
              <w:t>23/11/2020</w:t>
            </w:r>
          </w:p>
        </w:tc>
        <w:tc>
          <w:tcPr>
            <w:tcW w:w="809" w:type="pct"/>
            <w:shd w:val="clear" w:color="auto" w:fill="D9D9D9" w:themeFill="background1" w:themeFillShade="D9"/>
            <w:vAlign w:val="center"/>
          </w:tcPr>
          <w:p w14:paraId="0CDC4092" w14:textId="0E379AD7" w:rsidR="00920AD8" w:rsidRPr="002041ED" w:rsidRDefault="00920AD8">
            <w:pPr>
              <w:spacing w:line="280" w:lineRule="exact"/>
              <w:jc w:val="center"/>
              <w:rPr>
                <w:rFonts w:ascii="Verdana" w:hAnsi="Verdana"/>
                <w:bCs/>
                <w:sz w:val="20"/>
                <w:szCs w:val="20"/>
              </w:rPr>
            </w:pPr>
            <w:r w:rsidRPr="002041ED">
              <w:rPr>
                <w:rFonts w:ascii="Verdana" w:hAnsi="Verdana" w:cs="Calibri"/>
                <w:b/>
                <w:bCs/>
                <w:sz w:val="20"/>
                <w:szCs w:val="20"/>
              </w:rPr>
              <w:t>24/02/2023</w:t>
            </w:r>
          </w:p>
        </w:tc>
        <w:tc>
          <w:tcPr>
            <w:tcW w:w="1056" w:type="pct"/>
            <w:shd w:val="clear" w:color="auto" w:fill="D9D9D9" w:themeFill="background1" w:themeFillShade="D9"/>
            <w:noWrap/>
            <w:vAlign w:val="center"/>
          </w:tcPr>
          <w:p w14:paraId="78A5E24C" w14:textId="422369A1" w:rsidR="00920AD8" w:rsidRPr="00920AD8" w:rsidRDefault="00920AD8">
            <w:pPr>
              <w:spacing w:line="280" w:lineRule="exact"/>
              <w:jc w:val="center"/>
              <w:rPr>
                <w:rFonts w:ascii="Verdana" w:hAnsi="Verdana"/>
                <w:sz w:val="20"/>
                <w:szCs w:val="20"/>
              </w:rPr>
            </w:pPr>
            <w:r w:rsidRPr="002041ED">
              <w:rPr>
                <w:rFonts w:ascii="Verdana" w:hAnsi="Verdana" w:cs="Calibri"/>
                <w:b/>
                <w:bCs/>
                <w:sz w:val="20"/>
                <w:szCs w:val="20"/>
              </w:rPr>
              <w:t>24/02/2023</w:t>
            </w:r>
          </w:p>
        </w:tc>
        <w:tc>
          <w:tcPr>
            <w:tcW w:w="726" w:type="pct"/>
            <w:shd w:val="clear" w:color="auto" w:fill="D9D9D9" w:themeFill="background1" w:themeFillShade="D9"/>
            <w:vAlign w:val="center"/>
          </w:tcPr>
          <w:p w14:paraId="0EE785D5" w14:textId="5C307F9F" w:rsidR="00920AD8" w:rsidRPr="00920AD8" w:rsidRDefault="00920AD8">
            <w:pPr>
              <w:spacing w:line="280" w:lineRule="exact"/>
              <w:jc w:val="center"/>
              <w:rPr>
                <w:rFonts w:ascii="Verdana" w:hAnsi="Verdana"/>
                <w:sz w:val="20"/>
                <w:szCs w:val="20"/>
              </w:rPr>
            </w:pPr>
            <w:r w:rsidRPr="002041ED">
              <w:rPr>
                <w:rFonts w:ascii="Verdana" w:hAnsi="Verdana" w:cs="Calibri"/>
                <w:b/>
                <w:bCs/>
                <w:sz w:val="20"/>
                <w:szCs w:val="20"/>
              </w:rPr>
              <w:t>100.0000%</w:t>
            </w:r>
          </w:p>
        </w:tc>
        <w:tc>
          <w:tcPr>
            <w:tcW w:w="835" w:type="pct"/>
            <w:shd w:val="clear" w:color="auto" w:fill="D9D9D9" w:themeFill="background1" w:themeFillShade="D9"/>
            <w:vAlign w:val="center"/>
          </w:tcPr>
          <w:p w14:paraId="0A79E31B" w14:textId="4B9CCF1A" w:rsidR="00920AD8" w:rsidRPr="002041ED" w:rsidRDefault="00920AD8">
            <w:pPr>
              <w:spacing w:line="280" w:lineRule="exact"/>
              <w:jc w:val="center"/>
              <w:rPr>
                <w:rFonts w:ascii="Verdana" w:hAnsi="Verdana" w:cs="Calibri"/>
                <w:b/>
                <w:bCs/>
                <w:sz w:val="20"/>
                <w:szCs w:val="20"/>
              </w:rPr>
            </w:pPr>
            <w:r w:rsidRPr="002041ED">
              <w:rPr>
                <w:rFonts w:ascii="Verdana" w:hAnsi="Verdana" w:cs="Calibri"/>
                <w:sz w:val="20"/>
                <w:szCs w:val="20"/>
              </w:rPr>
              <w:t>Sim</w:t>
            </w:r>
          </w:p>
        </w:tc>
      </w:tr>
    </w:tbl>
    <w:p w14:paraId="07FA923F" w14:textId="3988172D" w:rsidR="00A4367F" w:rsidRDefault="00A4367F" w:rsidP="00993117">
      <w:pPr>
        <w:tabs>
          <w:tab w:val="left" w:pos="5760"/>
        </w:tabs>
        <w:spacing w:line="280" w:lineRule="atLeast"/>
        <w:jc w:val="center"/>
        <w:rPr>
          <w:rFonts w:ascii="Verdana" w:hAnsi="Verdana" w:cstheme="minorHAnsi"/>
          <w:b/>
          <w:color w:val="000000"/>
          <w:sz w:val="20"/>
          <w:szCs w:val="20"/>
        </w:rPr>
      </w:pPr>
    </w:p>
    <w:p w14:paraId="7C9AC61B" w14:textId="77777777" w:rsidR="00370D16" w:rsidRPr="005270B8" w:rsidRDefault="00370D16" w:rsidP="00993117">
      <w:pPr>
        <w:tabs>
          <w:tab w:val="left" w:pos="5760"/>
        </w:tabs>
        <w:spacing w:line="280" w:lineRule="atLeast"/>
        <w:jc w:val="center"/>
        <w:rPr>
          <w:rFonts w:ascii="Verdana" w:hAnsi="Verdana" w:cstheme="minorHAnsi"/>
          <w:b/>
          <w:color w:val="000000"/>
          <w:sz w:val="20"/>
          <w:szCs w:val="20"/>
        </w:rPr>
        <w:sectPr w:rsidR="00370D16" w:rsidRPr="005270B8" w:rsidSect="00862CE9">
          <w:headerReference w:type="default" r:id="rId20"/>
          <w:pgSz w:w="12240" w:h="15840"/>
          <w:pgMar w:top="1134" w:right="1080" w:bottom="1440" w:left="1080" w:header="709" w:footer="709" w:gutter="0"/>
          <w:cols w:space="708"/>
          <w:docGrid w:linePitch="360"/>
        </w:sectPr>
      </w:pPr>
    </w:p>
    <w:p w14:paraId="58AEF1FE" w14:textId="3D14F25A" w:rsidR="007D1FBD" w:rsidRPr="005270B8" w:rsidRDefault="007D1FBD" w:rsidP="00993117">
      <w:pPr>
        <w:pStyle w:val="Heading2"/>
        <w:tabs>
          <w:tab w:val="left" w:pos="4536"/>
        </w:tabs>
        <w:spacing w:line="280" w:lineRule="atLeast"/>
        <w:rPr>
          <w:rFonts w:ascii="Verdana" w:hAnsi="Verdana" w:cstheme="minorHAnsi"/>
          <w:b w:val="0"/>
          <w:sz w:val="20"/>
          <w:szCs w:val="20"/>
        </w:rPr>
      </w:pPr>
      <w:bookmarkStart w:id="217" w:name="_DV_M208"/>
      <w:bookmarkStart w:id="218" w:name="_DV_M209"/>
      <w:bookmarkStart w:id="219" w:name="_DV_M212"/>
      <w:bookmarkStart w:id="220" w:name="_DV_M221"/>
      <w:bookmarkStart w:id="221" w:name="_DV_M222"/>
      <w:bookmarkStart w:id="222" w:name="_DV_M223"/>
      <w:bookmarkStart w:id="223" w:name="_DV_M224"/>
      <w:bookmarkStart w:id="224" w:name="_DV_M225"/>
      <w:bookmarkStart w:id="225" w:name="_DV_M226"/>
      <w:bookmarkStart w:id="226" w:name="_DV_M227"/>
      <w:bookmarkStart w:id="227" w:name="_DV_M228"/>
      <w:bookmarkStart w:id="228" w:name="_DV_M230"/>
      <w:bookmarkStart w:id="229" w:name="_DV_M231"/>
      <w:bookmarkStart w:id="230" w:name="_DV_M232"/>
      <w:bookmarkStart w:id="231" w:name="_DV_M235"/>
      <w:bookmarkStart w:id="232" w:name="_DV_M236"/>
      <w:bookmarkStart w:id="233" w:name="_DV_M238"/>
      <w:bookmarkStart w:id="234" w:name="_DV_M240"/>
      <w:bookmarkStart w:id="235" w:name="_DV_M241"/>
      <w:bookmarkStart w:id="236" w:name="_DV_M244"/>
      <w:bookmarkStart w:id="237" w:name="_DV_M245"/>
      <w:bookmarkStart w:id="238" w:name="_DV_M246"/>
      <w:bookmarkStart w:id="239" w:name="_Toc4359866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5270B8">
        <w:rPr>
          <w:rFonts w:ascii="Verdana" w:hAnsi="Verdana" w:cstheme="minorHAnsi"/>
          <w:sz w:val="20"/>
          <w:szCs w:val="20"/>
        </w:rPr>
        <w:lastRenderedPageBreak/>
        <w:t xml:space="preserve">ANEXO II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240" w:name="_DV_M138"/>
      <w:bookmarkStart w:id="241" w:name="_DV_M144"/>
      <w:bookmarkStart w:id="242" w:name="_DV_M239"/>
      <w:bookmarkStart w:id="243" w:name="_DV_M242"/>
      <w:bookmarkStart w:id="244" w:name="_DV_M243"/>
      <w:bookmarkStart w:id="245" w:name="_DV_M247"/>
      <w:bookmarkStart w:id="246" w:name="_DV_M249"/>
      <w:bookmarkStart w:id="247" w:name="_DV_M252"/>
      <w:bookmarkStart w:id="248" w:name="_DV_M254"/>
      <w:bookmarkStart w:id="249" w:name="_DV_M262"/>
      <w:bookmarkStart w:id="250" w:name="_DV_M263"/>
      <w:bookmarkStart w:id="251" w:name="_DV_M265"/>
      <w:bookmarkStart w:id="252" w:name="_DV_M266"/>
      <w:bookmarkStart w:id="253" w:name="_DV_M267"/>
      <w:bookmarkStart w:id="254" w:name="_DV_M268"/>
      <w:bookmarkStart w:id="255" w:name="_DV_M272"/>
      <w:bookmarkStart w:id="256" w:name="_DV_M27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239"/>
    </w:p>
    <w:p w14:paraId="4A868499" w14:textId="77777777" w:rsidR="007D1FBD" w:rsidRPr="005270B8" w:rsidRDefault="007D1FBD" w:rsidP="00993117">
      <w:pPr>
        <w:tabs>
          <w:tab w:val="left" w:pos="9356"/>
        </w:tabs>
        <w:spacing w:line="280" w:lineRule="atLeast"/>
        <w:jc w:val="center"/>
        <w:rPr>
          <w:rFonts w:ascii="Verdana" w:hAnsi="Verdana"/>
          <w:b/>
          <w:bCs/>
          <w:sz w:val="20"/>
          <w:szCs w:val="20"/>
        </w:rPr>
      </w:pPr>
    </w:p>
    <w:p w14:paraId="7F70300B" w14:textId="77777777" w:rsidR="00326998" w:rsidRPr="00C161B0" w:rsidRDefault="00326998" w:rsidP="00326998">
      <w:pPr>
        <w:tabs>
          <w:tab w:val="left" w:pos="9356"/>
        </w:tabs>
        <w:spacing w:line="280" w:lineRule="exact"/>
        <w:jc w:val="center"/>
        <w:rPr>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26998" w:rsidRPr="00C161B0" w14:paraId="3A7AE838" w14:textId="77777777" w:rsidTr="00326998">
        <w:tc>
          <w:tcPr>
            <w:tcW w:w="4624" w:type="dxa"/>
          </w:tcPr>
          <w:p w14:paraId="0DF00C50"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 xml:space="preserve">CÉDULA DE CRÉDITO IMOBILIÁRIO – CCI </w:t>
            </w:r>
          </w:p>
        </w:tc>
        <w:tc>
          <w:tcPr>
            <w:tcW w:w="5299" w:type="dxa"/>
          </w:tcPr>
          <w:p w14:paraId="4D150558"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
                <w:bCs/>
                <w:sz w:val="20"/>
                <w:szCs w:val="20"/>
              </w:rPr>
              <w:t>LOCAL E DATA DE EMISSÃO:</w:t>
            </w:r>
            <w:r w:rsidRPr="00C161B0">
              <w:rPr>
                <w:rFonts w:ascii="Verdana" w:hAnsi="Verdana" w:cs="Tahoma"/>
                <w:bCs/>
                <w:sz w:val="20"/>
                <w:szCs w:val="20"/>
              </w:rPr>
              <w:t xml:space="preserve"> São Paulo, </w:t>
            </w:r>
            <w:r>
              <w:rPr>
                <w:rFonts w:ascii="Verdana" w:hAnsi="Verdana" w:cs="Tahoma"/>
                <w:bCs/>
                <w:sz w:val="20"/>
                <w:szCs w:val="20"/>
              </w:rPr>
              <w:t>25 de junho</w:t>
            </w:r>
            <w:r w:rsidRPr="00C161B0">
              <w:rPr>
                <w:rFonts w:ascii="Verdana" w:hAnsi="Verdana" w:cs="Tahoma"/>
                <w:bCs/>
                <w:sz w:val="20"/>
                <w:szCs w:val="20"/>
              </w:rPr>
              <w:t xml:space="preserve"> de 2020.</w:t>
            </w:r>
          </w:p>
        </w:tc>
      </w:tr>
    </w:tbl>
    <w:p w14:paraId="182B91B9"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326998" w:rsidRPr="00C161B0" w14:paraId="09D8B66C" w14:textId="77777777" w:rsidTr="00326998">
        <w:tc>
          <w:tcPr>
            <w:tcW w:w="1293" w:type="dxa"/>
          </w:tcPr>
          <w:p w14:paraId="5A8236D4"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SÉRIE</w:t>
            </w:r>
          </w:p>
        </w:tc>
        <w:tc>
          <w:tcPr>
            <w:tcW w:w="1549" w:type="dxa"/>
          </w:tcPr>
          <w:p w14:paraId="507E4DF0" w14:textId="77777777" w:rsidR="00326998" w:rsidRPr="00B619E9" w:rsidRDefault="00326998" w:rsidP="00326998">
            <w:pPr>
              <w:spacing w:line="280" w:lineRule="exact"/>
              <w:rPr>
                <w:rFonts w:ascii="Verdana" w:hAnsi="Verdana" w:cs="Tahoma"/>
                <w:bCs/>
                <w:sz w:val="20"/>
                <w:szCs w:val="20"/>
              </w:rPr>
            </w:pPr>
            <w:r w:rsidRPr="00965AE5">
              <w:rPr>
                <w:rFonts w:ascii="Verdana" w:hAnsi="Verdana" w:cs="Arial"/>
                <w:smallCaps/>
                <w:color w:val="000000"/>
                <w:sz w:val="20"/>
                <w:szCs w:val="20"/>
              </w:rPr>
              <w:t>FSBIO</w:t>
            </w:r>
          </w:p>
        </w:tc>
        <w:tc>
          <w:tcPr>
            <w:tcW w:w="1582" w:type="dxa"/>
          </w:tcPr>
          <w:p w14:paraId="1880D1BF" w14:textId="77777777" w:rsidR="00326998" w:rsidRPr="00B619E9" w:rsidRDefault="00326998" w:rsidP="00326998">
            <w:pPr>
              <w:spacing w:line="280" w:lineRule="exact"/>
              <w:rPr>
                <w:rFonts w:ascii="Verdana" w:hAnsi="Verdana" w:cs="Tahoma"/>
                <w:b/>
                <w:bCs/>
                <w:sz w:val="20"/>
                <w:szCs w:val="20"/>
              </w:rPr>
            </w:pPr>
            <w:r w:rsidRPr="00B619E9">
              <w:rPr>
                <w:rFonts w:ascii="Verdana" w:hAnsi="Verdana" w:cs="Tahoma"/>
                <w:b/>
                <w:bCs/>
                <w:sz w:val="20"/>
                <w:szCs w:val="20"/>
              </w:rPr>
              <w:t>NÚMERO</w:t>
            </w:r>
          </w:p>
        </w:tc>
        <w:tc>
          <w:tcPr>
            <w:tcW w:w="1285" w:type="dxa"/>
          </w:tcPr>
          <w:p w14:paraId="20FB52E5" w14:textId="77777777" w:rsidR="00326998" w:rsidRPr="00B619E9" w:rsidRDefault="00326998" w:rsidP="00326998">
            <w:pPr>
              <w:spacing w:line="280" w:lineRule="exact"/>
              <w:rPr>
                <w:rFonts w:ascii="Verdana" w:hAnsi="Verdana" w:cs="Tahoma"/>
                <w:bCs/>
                <w:sz w:val="20"/>
                <w:szCs w:val="20"/>
              </w:rPr>
            </w:pPr>
            <w:r w:rsidRPr="00965AE5">
              <w:rPr>
                <w:rFonts w:ascii="Verdana" w:hAnsi="Verdana" w:cs="Arial"/>
                <w:smallCaps/>
                <w:color w:val="000000"/>
                <w:sz w:val="20"/>
                <w:szCs w:val="20"/>
              </w:rPr>
              <w:t>001</w:t>
            </w:r>
          </w:p>
        </w:tc>
        <w:tc>
          <w:tcPr>
            <w:tcW w:w="1701" w:type="dxa"/>
          </w:tcPr>
          <w:p w14:paraId="64A7F21B"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TIPO DE CCI</w:t>
            </w:r>
          </w:p>
        </w:tc>
        <w:tc>
          <w:tcPr>
            <w:tcW w:w="2513" w:type="dxa"/>
          </w:tcPr>
          <w:p w14:paraId="19FFEAA0"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Integral</w:t>
            </w:r>
          </w:p>
        </w:tc>
      </w:tr>
    </w:tbl>
    <w:p w14:paraId="59DB0CD9" w14:textId="77777777" w:rsidR="00326998" w:rsidRPr="00C161B0" w:rsidRDefault="00326998" w:rsidP="00326998">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326998" w:rsidRPr="00C161B0" w14:paraId="70A77C0F" w14:textId="77777777" w:rsidTr="00326998">
        <w:tc>
          <w:tcPr>
            <w:tcW w:w="9923" w:type="dxa"/>
            <w:gridSpan w:val="6"/>
          </w:tcPr>
          <w:p w14:paraId="4388C2D7"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1. EMISSORA</w:t>
            </w:r>
          </w:p>
        </w:tc>
      </w:tr>
      <w:tr w:rsidR="00326998" w:rsidRPr="00C161B0" w14:paraId="64115C14" w14:textId="77777777" w:rsidTr="00326998">
        <w:tc>
          <w:tcPr>
            <w:tcW w:w="9923" w:type="dxa"/>
            <w:gridSpan w:val="6"/>
          </w:tcPr>
          <w:p w14:paraId="644F3000" w14:textId="77777777" w:rsidR="00326998" w:rsidRPr="00C161B0" w:rsidRDefault="00326998" w:rsidP="00326998">
            <w:pPr>
              <w:widowControl w:val="0"/>
              <w:tabs>
                <w:tab w:val="left" w:pos="720"/>
              </w:tabs>
              <w:spacing w:line="280" w:lineRule="exact"/>
              <w:rPr>
                <w:rFonts w:ascii="Verdana" w:hAnsi="Verdana"/>
                <w:sz w:val="20"/>
                <w:szCs w:val="20"/>
              </w:rPr>
            </w:pPr>
            <w:r w:rsidRPr="00C161B0">
              <w:rPr>
                <w:rFonts w:ascii="Verdana" w:hAnsi="Verdana" w:cs="Tahoma"/>
                <w:bCs/>
                <w:sz w:val="20"/>
                <w:szCs w:val="20"/>
                <w:lang w:eastAsia="en-US"/>
              </w:rPr>
              <w:t xml:space="preserve">RAZÃO SOCIAL: </w:t>
            </w:r>
            <w:r w:rsidRPr="00C161B0">
              <w:rPr>
                <w:rFonts w:ascii="Verdana" w:hAnsi="Verdana"/>
                <w:b/>
                <w:sz w:val="20"/>
                <w:szCs w:val="20"/>
              </w:rPr>
              <w:t>BANCO DE INVESTIMENTOS CREDIT SUISSE (BRASIL) S.A.</w:t>
            </w:r>
          </w:p>
          <w:p w14:paraId="4CF16736" w14:textId="77777777" w:rsidR="00326998" w:rsidRPr="00C161B0" w:rsidRDefault="00326998" w:rsidP="00326998">
            <w:pPr>
              <w:spacing w:line="280" w:lineRule="exact"/>
              <w:rPr>
                <w:rFonts w:ascii="Verdana" w:hAnsi="Verdana"/>
                <w:b/>
                <w:bCs/>
                <w:sz w:val="20"/>
                <w:szCs w:val="20"/>
                <w:lang w:eastAsia="en-US"/>
              </w:rPr>
            </w:pPr>
            <w:r w:rsidRPr="00C161B0">
              <w:rPr>
                <w:rFonts w:ascii="Verdana" w:hAnsi="Verdana" w:cs="Tahoma"/>
                <w:bCs/>
                <w:sz w:val="20"/>
                <w:szCs w:val="20"/>
                <w:lang w:eastAsia="en-US"/>
              </w:rPr>
              <w:t xml:space="preserve"> </w:t>
            </w:r>
          </w:p>
        </w:tc>
      </w:tr>
      <w:tr w:rsidR="00326998" w:rsidRPr="00C161B0" w14:paraId="55A37448" w14:textId="77777777" w:rsidTr="00326998">
        <w:tc>
          <w:tcPr>
            <w:tcW w:w="9923" w:type="dxa"/>
            <w:gridSpan w:val="6"/>
          </w:tcPr>
          <w:p w14:paraId="090666D3" w14:textId="77777777" w:rsidR="00326998" w:rsidRPr="00C161B0" w:rsidRDefault="00326998" w:rsidP="00326998">
            <w:pPr>
              <w:spacing w:line="280" w:lineRule="exact"/>
              <w:rPr>
                <w:rFonts w:ascii="Verdana" w:hAnsi="Verdana" w:cs="Tahoma"/>
                <w:bCs/>
                <w:sz w:val="20"/>
                <w:szCs w:val="20"/>
                <w:lang w:eastAsia="en-US"/>
              </w:rPr>
            </w:pPr>
            <w:r w:rsidRPr="00C161B0">
              <w:rPr>
                <w:rFonts w:ascii="Verdana" w:hAnsi="Verdana" w:cs="Tahoma"/>
                <w:bCs/>
                <w:sz w:val="20"/>
                <w:szCs w:val="20"/>
                <w:lang w:eastAsia="en-US"/>
              </w:rPr>
              <w:t xml:space="preserve">CNPJ/ME: </w:t>
            </w:r>
            <w:r w:rsidRPr="00C161B0">
              <w:rPr>
                <w:rFonts w:ascii="Verdana" w:hAnsi="Verdana"/>
                <w:spacing w:val="2"/>
                <w:sz w:val="20"/>
                <w:szCs w:val="20"/>
              </w:rPr>
              <w:t>33.987.793/0001-33</w:t>
            </w:r>
          </w:p>
        </w:tc>
      </w:tr>
      <w:tr w:rsidR="00326998" w:rsidRPr="00C161B0" w14:paraId="63DB2AF0" w14:textId="77777777" w:rsidTr="00326998">
        <w:tc>
          <w:tcPr>
            <w:tcW w:w="9923" w:type="dxa"/>
            <w:gridSpan w:val="6"/>
          </w:tcPr>
          <w:p w14:paraId="7AB0E0DE" w14:textId="77777777" w:rsidR="00326998" w:rsidRPr="00C161B0" w:rsidRDefault="00326998" w:rsidP="00326998">
            <w:pPr>
              <w:widowControl w:val="0"/>
              <w:tabs>
                <w:tab w:val="left" w:pos="720"/>
              </w:tabs>
              <w:spacing w:line="280" w:lineRule="exact"/>
              <w:rPr>
                <w:rFonts w:ascii="Verdana" w:hAnsi="Verdana"/>
                <w:sz w:val="20"/>
                <w:szCs w:val="20"/>
              </w:rPr>
            </w:pPr>
            <w:r w:rsidRPr="00C161B0">
              <w:rPr>
                <w:rFonts w:ascii="Verdana" w:hAnsi="Verdana" w:cs="Trebuchet MS"/>
                <w:bCs/>
                <w:caps/>
                <w:color w:val="000000"/>
                <w:sz w:val="20"/>
                <w:szCs w:val="20"/>
              </w:rPr>
              <w:t xml:space="preserve">ENDEREÇO: </w:t>
            </w:r>
            <w:r w:rsidRPr="00C161B0">
              <w:rPr>
                <w:rFonts w:ascii="Verdana" w:hAnsi="Verdana"/>
                <w:sz w:val="20"/>
                <w:szCs w:val="20"/>
              </w:rPr>
              <w:t>Rua Leopoldo Couto de Magalhães Jr., 700, 10º andar, Itaim Bibi</w:t>
            </w:r>
          </w:p>
          <w:p w14:paraId="6EAFA85F" w14:textId="77777777" w:rsidR="00326998" w:rsidRPr="00C161B0" w:rsidRDefault="00326998" w:rsidP="00326998">
            <w:pPr>
              <w:spacing w:line="280" w:lineRule="exact"/>
              <w:rPr>
                <w:rFonts w:ascii="Verdana" w:hAnsi="Verdana" w:cs="Arial"/>
                <w:sz w:val="20"/>
                <w:szCs w:val="20"/>
                <w:lang w:eastAsia="en-US"/>
              </w:rPr>
            </w:pPr>
          </w:p>
        </w:tc>
      </w:tr>
      <w:tr w:rsidR="00326998" w:rsidRPr="00C161B0" w14:paraId="7DA5AC05" w14:textId="77777777" w:rsidTr="00326998">
        <w:tc>
          <w:tcPr>
            <w:tcW w:w="851" w:type="dxa"/>
          </w:tcPr>
          <w:p w14:paraId="6A0B1EB7"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47A6310A" w14:textId="77777777" w:rsidR="00326998" w:rsidRPr="00C161B0" w:rsidRDefault="00326998" w:rsidP="00326998">
            <w:pPr>
              <w:spacing w:line="280" w:lineRule="exact"/>
              <w:ind w:left="708" w:hanging="708"/>
              <w:rPr>
                <w:rFonts w:ascii="Verdana" w:hAnsi="Verdana" w:cs="Tahoma"/>
                <w:bCs/>
                <w:sz w:val="20"/>
                <w:szCs w:val="20"/>
              </w:rPr>
            </w:pPr>
            <w:r w:rsidRPr="00C161B0">
              <w:rPr>
                <w:rFonts w:ascii="Verdana" w:hAnsi="Verdana"/>
                <w:spacing w:val="2"/>
                <w:sz w:val="20"/>
                <w:szCs w:val="20"/>
              </w:rPr>
              <w:t>04.542-000</w:t>
            </w:r>
          </w:p>
        </w:tc>
        <w:tc>
          <w:tcPr>
            <w:tcW w:w="1162" w:type="dxa"/>
          </w:tcPr>
          <w:p w14:paraId="4DB42F50"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w:t>
            </w:r>
          </w:p>
        </w:tc>
        <w:tc>
          <w:tcPr>
            <w:tcW w:w="3220" w:type="dxa"/>
          </w:tcPr>
          <w:p w14:paraId="1487F25F"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São Paulo</w:t>
            </w:r>
          </w:p>
        </w:tc>
        <w:tc>
          <w:tcPr>
            <w:tcW w:w="637" w:type="dxa"/>
          </w:tcPr>
          <w:p w14:paraId="3E69E5FA"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7FA87BE3"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SP</w:t>
            </w:r>
          </w:p>
        </w:tc>
      </w:tr>
    </w:tbl>
    <w:p w14:paraId="57C5460F"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326998" w:rsidRPr="00C161B0" w14:paraId="7699AB04" w14:textId="77777777" w:rsidTr="00326998">
        <w:tc>
          <w:tcPr>
            <w:tcW w:w="9923" w:type="dxa"/>
            <w:gridSpan w:val="6"/>
          </w:tcPr>
          <w:p w14:paraId="461D8C3C"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2. INSTITUIÇÃO CUSTODIANTE</w:t>
            </w:r>
          </w:p>
        </w:tc>
      </w:tr>
      <w:tr w:rsidR="00326998" w:rsidRPr="00C161B0" w14:paraId="1A1D5D81"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0042B4C3" w14:textId="77777777" w:rsidR="00326998" w:rsidRPr="00C161B0" w:rsidRDefault="00326998" w:rsidP="00326998">
            <w:pPr>
              <w:spacing w:line="280" w:lineRule="exact"/>
              <w:ind w:right="50"/>
              <w:rPr>
                <w:rFonts w:ascii="Verdana" w:hAnsi="Verdana" w:cs="Arial"/>
                <w:sz w:val="20"/>
                <w:szCs w:val="20"/>
              </w:rPr>
            </w:pPr>
            <w:r w:rsidRPr="00C161B0">
              <w:rPr>
                <w:rFonts w:ascii="Verdana" w:hAnsi="Verdana" w:cs="Trebuchet MS"/>
                <w:sz w:val="20"/>
                <w:szCs w:val="20"/>
              </w:rPr>
              <w:t xml:space="preserve">RAZÃO SOCIAL: </w:t>
            </w:r>
            <w:r w:rsidRPr="00C161B0">
              <w:rPr>
                <w:rFonts w:ascii="Verdana" w:hAnsi="Verdana"/>
                <w:b/>
                <w:color w:val="000000"/>
                <w:sz w:val="20"/>
                <w:szCs w:val="20"/>
              </w:rPr>
              <w:t>SIMPLIFIC PAVARINI DISTRIBUIDORA DE TÍTULOS E VALORES MOBILIÁRIOS LTDA.</w:t>
            </w:r>
          </w:p>
        </w:tc>
      </w:tr>
      <w:tr w:rsidR="00326998" w:rsidRPr="00C161B0" w14:paraId="4CFC4498"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7398EE56" w14:textId="77777777" w:rsidR="00326998" w:rsidRPr="00C161B0" w:rsidRDefault="00326998" w:rsidP="00326998">
            <w:pPr>
              <w:spacing w:line="280" w:lineRule="exact"/>
              <w:rPr>
                <w:rFonts w:ascii="Verdana" w:hAnsi="Verdana" w:cs="Trebuchet MS"/>
                <w:sz w:val="20"/>
                <w:szCs w:val="20"/>
              </w:rPr>
            </w:pPr>
            <w:r w:rsidRPr="00C161B0">
              <w:rPr>
                <w:rFonts w:ascii="Verdana" w:hAnsi="Verdana" w:cs="Trebuchet MS"/>
                <w:sz w:val="20"/>
                <w:szCs w:val="20"/>
              </w:rPr>
              <w:t xml:space="preserve">CNPJ/ME: </w:t>
            </w:r>
            <w:r w:rsidRPr="00C161B0">
              <w:rPr>
                <w:rFonts w:ascii="Verdana" w:hAnsi="Verdana"/>
                <w:color w:val="000000"/>
                <w:sz w:val="20"/>
                <w:szCs w:val="20"/>
              </w:rPr>
              <w:t>15.227.994/0004-01</w:t>
            </w:r>
          </w:p>
        </w:tc>
      </w:tr>
      <w:tr w:rsidR="00326998" w:rsidRPr="00C161B0" w14:paraId="30061146"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04E06818" w14:textId="77777777" w:rsidR="00326998" w:rsidRPr="00C161B0" w:rsidRDefault="00326998" w:rsidP="00326998">
            <w:pPr>
              <w:tabs>
                <w:tab w:val="left" w:pos="2182"/>
              </w:tabs>
              <w:spacing w:line="280" w:lineRule="exact"/>
              <w:rPr>
                <w:rFonts w:ascii="Verdana" w:hAnsi="Verdana"/>
                <w:color w:val="000000"/>
                <w:sz w:val="20"/>
                <w:szCs w:val="20"/>
              </w:rPr>
            </w:pPr>
            <w:r w:rsidRPr="00C161B0">
              <w:rPr>
                <w:rFonts w:ascii="Verdana" w:hAnsi="Verdana" w:cs="Trebuchet MS"/>
                <w:sz w:val="20"/>
                <w:szCs w:val="20"/>
              </w:rPr>
              <w:t xml:space="preserve">ENDEREÇO: </w:t>
            </w:r>
            <w:r w:rsidRPr="00C161B0">
              <w:rPr>
                <w:rFonts w:ascii="Verdana" w:hAnsi="Verdana"/>
                <w:color w:val="000000"/>
                <w:sz w:val="20"/>
                <w:szCs w:val="20"/>
              </w:rPr>
              <w:t>Rua Joaquim Floriano, nº 466, Bloco B, Sala 1.401</w:t>
            </w:r>
          </w:p>
        </w:tc>
      </w:tr>
      <w:tr w:rsidR="00326998" w:rsidRPr="00C161B0" w14:paraId="66FC128A" w14:textId="77777777" w:rsidTr="00326998">
        <w:tc>
          <w:tcPr>
            <w:tcW w:w="851" w:type="dxa"/>
          </w:tcPr>
          <w:p w14:paraId="73D178E0"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46173065" w14:textId="77777777" w:rsidR="00326998" w:rsidRPr="00C161B0" w:rsidRDefault="00326998" w:rsidP="00326998">
            <w:pPr>
              <w:spacing w:line="280" w:lineRule="exact"/>
              <w:rPr>
                <w:rFonts w:ascii="Verdana" w:hAnsi="Verdana" w:cs="Tahoma"/>
                <w:bCs/>
                <w:sz w:val="20"/>
                <w:szCs w:val="20"/>
              </w:rPr>
            </w:pPr>
            <w:r w:rsidRPr="00C161B0">
              <w:rPr>
                <w:rFonts w:ascii="Verdana" w:hAnsi="Verdana"/>
                <w:color w:val="000000"/>
                <w:sz w:val="20"/>
                <w:szCs w:val="20"/>
              </w:rPr>
              <w:t>04534-002</w:t>
            </w:r>
          </w:p>
        </w:tc>
        <w:tc>
          <w:tcPr>
            <w:tcW w:w="1162" w:type="dxa"/>
          </w:tcPr>
          <w:p w14:paraId="02A878D3"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w:t>
            </w:r>
          </w:p>
        </w:tc>
        <w:tc>
          <w:tcPr>
            <w:tcW w:w="3220" w:type="dxa"/>
          </w:tcPr>
          <w:p w14:paraId="142FD9DF"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São Paulo</w:t>
            </w:r>
          </w:p>
        </w:tc>
        <w:tc>
          <w:tcPr>
            <w:tcW w:w="637" w:type="dxa"/>
          </w:tcPr>
          <w:p w14:paraId="0AC601BB"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693D1283"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SP</w:t>
            </w:r>
          </w:p>
        </w:tc>
      </w:tr>
    </w:tbl>
    <w:p w14:paraId="6F602800"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326998" w:rsidRPr="00C161B0" w14:paraId="202C1A3C" w14:textId="77777777" w:rsidTr="00326998">
        <w:tc>
          <w:tcPr>
            <w:tcW w:w="9923" w:type="dxa"/>
            <w:gridSpan w:val="6"/>
          </w:tcPr>
          <w:p w14:paraId="56EB691B"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3. DEVEDORA</w:t>
            </w:r>
          </w:p>
        </w:tc>
      </w:tr>
      <w:tr w:rsidR="00326998" w:rsidRPr="00C161B0" w14:paraId="65558077"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56F73913" w14:textId="77777777" w:rsidR="00326998" w:rsidRPr="00C161B0" w:rsidRDefault="00326998" w:rsidP="00326998">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RAZÃO SOCIAL: </w:t>
            </w:r>
            <w:r w:rsidRPr="00C161B0">
              <w:rPr>
                <w:rFonts w:ascii="Verdana" w:hAnsi="Verdana"/>
                <w:b/>
                <w:sz w:val="20"/>
                <w:szCs w:val="20"/>
              </w:rPr>
              <w:t>FS AGRISOLUTIONS INDÚSTRIA DE BIOCOMBUSTÍVEIS LTDA.</w:t>
            </w:r>
          </w:p>
        </w:tc>
      </w:tr>
      <w:tr w:rsidR="00326998" w:rsidRPr="00C161B0" w14:paraId="3700C6F9"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1C2E4B05" w14:textId="77777777" w:rsidR="00326998" w:rsidRPr="00C161B0" w:rsidRDefault="00326998" w:rsidP="00326998">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CNPJ/ME: </w:t>
            </w:r>
            <w:r w:rsidRPr="00C161B0">
              <w:rPr>
                <w:rFonts w:ascii="Verdana" w:hAnsi="Verdana"/>
                <w:sz w:val="20"/>
                <w:szCs w:val="20"/>
              </w:rPr>
              <w:t>20.003.699/0001-50</w:t>
            </w:r>
          </w:p>
        </w:tc>
      </w:tr>
      <w:tr w:rsidR="00326998" w:rsidRPr="00C161B0" w14:paraId="69E11295"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33DE153A" w14:textId="77777777" w:rsidR="00326998" w:rsidRPr="00C161B0" w:rsidRDefault="00326998" w:rsidP="00326998">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ENDEREÇO: </w:t>
            </w:r>
            <w:r w:rsidRPr="00C161B0">
              <w:rPr>
                <w:rFonts w:ascii="Verdana" w:hAnsi="Verdana"/>
                <w:sz w:val="20"/>
                <w:szCs w:val="20"/>
              </w:rPr>
              <w:t>Estrada Linha 1A, a 900m do Km 7 da Avenida das Indústrias, s/n, Distrito Industrial, Senador Atílio Fontana</w:t>
            </w:r>
          </w:p>
        </w:tc>
      </w:tr>
      <w:tr w:rsidR="00326998" w:rsidRPr="00C161B0" w14:paraId="3AB08615" w14:textId="77777777" w:rsidTr="00326998">
        <w:tc>
          <w:tcPr>
            <w:tcW w:w="851" w:type="dxa"/>
          </w:tcPr>
          <w:p w14:paraId="7A92C706"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6BEA3CC5"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78455-000</w:t>
            </w:r>
          </w:p>
        </w:tc>
        <w:tc>
          <w:tcPr>
            <w:tcW w:w="1216" w:type="dxa"/>
          </w:tcPr>
          <w:p w14:paraId="142A3AB2"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w:t>
            </w:r>
          </w:p>
        </w:tc>
        <w:tc>
          <w:tcPr>
            <w:tcW w:w="3166" w:type="dxa"/>
          </w:tcPr>
          <w:p w14:paraId="331A6C26"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Lucas do Rio Verde</w:t>
            </w:r>
          </w:p>
        </w:tc>
        <w:tc>
          <w:tcPr>
            <w:tcW w:w="637" w:type="dxa"/>
          </w:tcPr>
          <w:p w14:paraId="17B3AB19"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62B7A7E2"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MT</w:t>
            </w:r>
          </w:p>
        </w:tc>
      </w:tr>
    </w:tbl>
    <w:p w14:paraId="2114AC92"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26998" w:rsidRPr="00C161B0" w14:paraId="2C5D6168" w14:textId="77777777" w:rsidTr="00326998">
        <w:tc>
          <w:tcPr>
            <w:tcW w:w="9923" w:type="dxa"/>
            <w:tcBorders>
              <w:bottom w:val="single" w:sz="4" w:space="0" w:color="auto"/>
            </w:tcBorders>
          </w:tcPr>
          <w:p w14:paraId="312D27D2"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 xml:space="preserve">4. TÍTULO </w:t>
            </w:r>
          </w:p>
        </w:tc>
      </w:tr>
      <w:tr w:rsidR="00326998" w:rsidRPr="00C161B0" w14:paraId="4F771D3D" w14:textId="77777777" w:rsidTr="00326998">
        <w:tc>
          <w:tcPr>
            <w:tcW w:w="9923" w:type="dxa"/>
            <w:tcBorders>
              <w:bottom w:val="single" w:sz="4" w:space="0" w:color="auto"/>
            </w:tcBorders>
          </w:tcPr>
          <w:p w14:paraId="156E9C83" w14:textId="77777777" w:rsidR="00326998" w:rsidRPr="00C161B0" w:rsidRDefault="00326998" w:rsidP="00326998">
            <w:pPr>
              <w:pStyle w:val="Header"/>
              <w:spacing w:line="280" w:lineRule="exact"/>
              <w:ind w:right="228"/>
              <w:rPr>
                <w:rFonts w:ascii="Verdana" w:hAnsi="Verdana"/>
                <w:b/>
                <w:sz w:val="20"/>
                <w:szCs w:val="20"/>
                <w:u w:val="single"/>
                <w:lang w:val="pt-BR"/>
              </w:rPr>
            </w:pPr>
            <w:r w:rsidRPr="00C161B0">
              <w:rPr>
                <w:rFonts w:ascii="Verdana" w:hAnsi="Verdana"/>
                <w:spacing w:val="2"/>
                <w:sz w:val="20"/>
                <w:szCs w:val="20"/>
                <w:lang w:val="pt-BR"/>
              </w:rPr>
              <w:t xml:space="preserve">Cédula de Crédito Bancário </w:t>
            </w:r>
            <w:r w:rsidRPr="00C161B0">
              <w:rPr>
                <w:rFonts w:ascii="Verdana" w:hAnsi="Verdana"/>
                <w:sz w:val="20"/>
                <w:szCs w:val="20"/>
                <w:lang w:val="pt-BR"/>
              </w:rPr>
              <w:t xml:space="preserve">CSBRA </w:t>
            </w:r>
            <w:r>
              <w:rPr>
                <w:rFonts w:ascii="Verdana" w:hAnsi="Verdana"/>
                <w:sz w:val="20"/>
                <w:szCs w:val="20"/>
                <w:lang w:val="pt-BR"/>
              </w:rPr>
              <w:t xml:space="preserve">nº </w:t>
            </w:r>
            <w:bookmarkStart w:id="257" w:name="_Hlk43922446"/>
            <w:r w:rsidRPr="00965AE5">
              <w:rPr>
                <w:rFonts w:ascii="Verdana" w:hAnsi="Verdana"/>
                <w:bCs/>
                <w:sz w:val="20"/>
                <w:szCs w:val="20"/>
              </w:rPr>
              <w:t>20200600402</w:t>
            </w:r>
            <w:bookmarkEnd w:id="257"/>
            <w:r w:rsidRPr="00C161B0">
              <w:rPr>
                <w:rFonts w:ascii="Verdana" w:hAnsi="Verdana"/>
                <w:sz w:val="20"/>
                <w:szCs w:val="20"/>
                <w:lang w:val="pt-BR"/>
              </w:rPr>
              <w:t xml:space="preserve"> </w:t>
            </w:r>
            <w:r w:rsidRPr="00C161B0">
              <w:rPr>
                <w:rFonts w:ascii="Verdana" w:hAnsi="Verdana"/>
                <w:spacing w:val="2"/>
                <w:sz w:val="20"/>
                <w:szCs w:val="20"/>
                <w:lang w:val="pt-BR"/>
              </w:rPr>
              <w:t>emitida pela Devedora em favor da Emissora nesta data (“</w:t>
            </w:r>
            <w:r w:rsidRPr="00C161B0">
              <w:rPr>
                <w:rFonts w:ascii="Verdana" w:hAnsi="Verdana"/>
                <w:spacing w:val="2"/>
                <w:sz w:val="20"/>
                <w:szCs w:val="20"/>
                <w:u w:val="single"/>
                <w:lang w:val="pt-BR"/>
              </w:rPr>
              <w:t>CCB</w:t>
            </w:r>
            <w:r w:rsidRPr="00C161B0">
              <w:rPr>
                <w:rFonts w:ascii="Verdana" w:hAnsi="Verdana"/>
                <w:spacing w:val="2"/>
                <w:sz w:val="20"/>
                <w:szCs w:val="20"/>
                <w:lang w:val="pt-BR"/>
              </w:rPr>
              <w:t>”)</w:t>
            </w:r>
            <w:r w:rsidRPr="00C161B0">
              <w:rPr>
                <w:rFonts w:ascii="Verdana" w:hAnsi="Verdana" w:cs="Arial"/>
                <w:spacing w:val="-4"/>
                <w:sz w:val="20"/>
                <w:szCs w:val="20"/>
                <w:lang w:val="pt-BR"/>
              </w:rPr>
              <w:t>.</w:t>
            </w:r>
          </w:p>
        </w:tc>
      </w:tr>
    </w:tbl>
    <w:p w14:paraId="27A98A39"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26998" w:rsidRPr="00C161B0" w14:paraId="616E552C" w14:textId="77777777" w:rsidTr="00326998">
        <w:tc>
          <w:tcPr>
            <w:tcW w:w="9923" w:type="dxa"/>
          </w:tcPr>
          <w:p w14:paraId="2E28771D" w14:textId="77777777" w:rsidR="00326998" w:rsidRPr="00C161B0" w:rsidRDefault="00326998" w:rsidP="00326998">
            <w:pPr>
              <w:autoSpaceDE w:val="0"/>
              <w:autoSpaceDN w:val="0"/>
              <w:spacing w:line="280" w:lineRule="exact"/>
              <w:rPr>
                <w:rFonts w:ascii="Verdana" w:hAnsi="Verdana"/>
                <w:sz w:val="20"/>
                <w:szCs w:val="20"/>
                <w:lang w:eastAsia="en-US"/>
              </w:rPr>
            </w:pPr>
            <w:r w:rsidRPr="00C161B0">
              <w:rPr>
                <w:rFonts w:ascii="Verdana" w:hAnsi="Verdana" w:cs="Tahoma"/>
                <w:b/>
                <w:bCs/>
                <w:sz w:val="20"/>
                <w:szCs w:val="20"/>
              </w:rPr>
              <w:t>5. VALOR DOS CRÉDITOS IMOBILIÁRIOS:</w:t>
            </w:r>
            <w:r w:rsidRPr="00C161B0">
              <w:rPr>
                <w:rFonts w:ascii="Verdana" w:hAnsi="Verdana" w:cs="Tahoma"/>
                <w:bCs/>
                <w:sz w:val="20"/>
                <w:szCs w:val="20"/>
              </w:rPr>
              <w:t xml:space="preserve"> </w:t>
            </w:r>
            <w:r w:rsidRPr="00C161B0">
              <w:rPr>
                <w:rFonts w:ascii="Verdana" w:hAnsi="Verdana"/>
                <w:sz w:val="20"/>
                <w:szCs w:val="20"/>
              </w:rPr>
              <w:t>R$</w:t>
            </w:r>
            <w:r>
              <w:rPr>
                <w:rFonts w:ascii="Verdana" w:hAnsi="Verdana"/>
                <w:sz w:val="20"/>
                <w:szCs w:val="20"/>
              </w:rPr>
              <w:t>120.000.000,00 (cento e vinte</w:t>
            </w:r>
            <w:r w:rsidRPr="00C161B0">
              <w:rPr>
                <w:rFonts w:ascii="Verdana" w:hAnsi="Verdana"/>
                <w:sz w:val="20"/>
                <w:szCs w:val="20"/>
              </w:rPr>
              <w:t xml:space="preserve"> milhões de reais)</w:t>
            </w:r>
            <w:r>
              <w:rPr>
                <w:rFonts w:ascii="Verdana" w:hAnsi="Verdana"/>
                <w:sz w:val="20"/>
                <w:szCs w:val="20"/>
              </w:rPr>
              <w:t>, em 25 de junho de 2020</w:t>
            </w:r>
            <w:r w:rsidRPr="00C161B0">
              <w:rPr>
                <w:rFonts w:ascii="Verdana" w:hAnsi="Verdana"/>
                <w:spacing w:val="2"/>
                <w:sz w:val="20"/>
                <w:szCs w:val="20"/>
              </w:rPr>
              <w:t>.</w:t>
            </w:r>
          </w:p>
        </w:tc>
      </w:tr>
    </w:tbl>
    <w:p w14:paraId="60C65751" w14:textId="77777777" w:rsidR="00326998" w:rsidRPr="00C161B0" w:rsidRDefault="00326998" w:rsidP="00326998">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26998" w:rsidRPr="00C161B0" w14:paraId="2E3D641F" w14:textId="77777777" w:rsidTr="00326998">
        <w:trPr>
          <w:trHeight w:val="442"/>
        </w:trPr>
        <w:tc>
          <w:tcPr>
            <w:tcW w:w="9923" w:type="dxa"/>
          </w:tcPr>
          <w:p w14:paraId="3410B291"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6. IDENTIFICAÇÃO DOS IMÓVEIS:</w:t>
            </w:r>
          </w:p>
          <w:p w14:paraId="7F9F2CFA" w14:textId="77777777" w:rsidR="00326998" w:rsidRPr="00732293" w:rsidRDefault="00326998" w:rsidP="00326998">
            <w:pPr>
              <w:spacing w:line="280" w:lineRule="exact"/>
              <w:rPr>
                <w:rFonts w:ascii="Verdana" w:hAnsi="Verdana" w:cs="Tahoma"/>
                <w:b/>
                <w:bCs/>
                <w:sz w:val="20"/>
                <w:szCs w:val="20"/>
              </w:rPr>
            </w:pPr>
            <w:bookmarkStart w:id="258" w:name="_Hlk43921885"/>
          </w:p>
          <w:p w14:paraId="188D7DE4" w14:textId="4CA6AEF7" w:rsidR="00326998" w:rsidRPr="00732293" w:rsidRDefault="00326998" w:rsidP="00326998">
            <w:pPr>
              <w:pStyle w:val="ListParagraph"/>
              <w:spacing w:line="280" w:lineRule="exact"/>
              <w:ind w:left="0"/>
              <w:rPr>
                <w:rFonts w:ascii="Verdana" w:hAnsi="Verdana"/>
                <w:sz w:val="20"/>
                <w:szCs w:val="20"/>
              </w:rPr>
            </w:pPr>
            <w:r w:rsidRPr="00965AE5">
              <w:rPr>
                <w:rFonts w:ascii="Verdana" w:hAnsi="Verdana"/>
                <w:b/>
                <w:bCs/>
                <w:sz w:val="20"/>
                <w:szCs w:val="20"/>
              </w:rPr>
              <w:t>(i)</w:t>
            </w:r>
            <w:r w:rsidRPr="00965AE5">
              <w:rPr>
                <w:rFonts w:ascii="Verdana" w:hAnsi="Verdana"/>
                <w:sz w:val="20"/>
                <w:szCs w:val="20"/>
              </w:rPr>
              <w:t xml:space="preserve"> Terreno situado na Rodovia BR 163 S/N KM 768, Zona Rural, na cidade de Sorriso, Estado do Mato Grosso, CEP 78.890-000, e registrado sob a matrícula de nº 63.8</w:t>
            </w:r>
            <w:r w:rsidR="00553504">
              <w:rPr>
                <w:rFonts w:ascii="Verdana" w:hAnsi="Verdana"/>
                <w:sz w:val="20"/>
                <w:szCs w:val="20"/>
              </w:rPr>
              <w:t>3</w:t>
            </w:r>
            <w:r w:rsidRPr="00965AE5">
              <w:rPr>
                <w:rFonts w:ascii="Verdana" w:hAnsi="Verdana"/>
                <w:sz w:val="20"/>
                <w:szCs w:val="20"/>
              </w:rPr>
              <w:t>7 no Cartório de Registro de Imóveis de Sorriso, MT;</w:t>
            </w:r>
          </w:p>
          <w:p w14:paraId="07234C1A" w14:textId="77777777" w:rsidR="00326998" w:rsidRPr="00965AE5" w:rsidRDefault="00326998" w:rsidP="00326998">
            <w:pPr>
              <w:pStyle w:val="ListParagraph"/>
              <w:spacing w:line="280" w:lineRule="exact"/>
              <w:ind w:left="0"/>
              <w:rPr>
                <w:rFonts w:ascii="Verdana" w:hAnsi="Verdana"/>
                <w:sz w:val="20"/>
                <w:szCs w:val="20"/>
              </w:rPr>
            </w:pPr>
          </w:p>
          <w:p w14:paraId="702B44BA" w14:textId="77777777" w:rsidR="00326998" w:rsidRPr="00965AE5" w:rsidRDefault="00326998" w:rsidP="00326998">
            <w:pPr>
              <w:pStyle w:val="ListParagraph"/>
              <w:spacing w:line="280" w:lineRule="exact"/>
              <w:ind w:left="0"/>
              <w:rPr>
                <w:rFonts w:ascii="Verdana" w:hAnsi="Verdana"/>
                <w:sz w:val="20"/>
                <w:szCs w:val="20"/>
              </w:rPr>
            </w:pPr>
            <w:r w:rsidRPr="00965AE5">
              <w:rPr>
                <w:rFonts w:ascii="Verdana" w:hAnsi="Verdana"/>
                <w:b/>
                <w:bCs/>
                <w:sz w:val="20"/>
                <w:szCs w:val="20"/>
              </w:rPr>
              <w:lastRenderedPageBreak/>
              <w:t>(</w:t>
            </w:r>
            <w:proofErr w:type="spellStart"/>
            <w:r w:rsidRPr="00965AE5">
              <w:rPr>
                <w:rFonts w:ascii="Verdana" w:hAnsi="Verdana"/>
                <w:b/>
                <w:bCs/>
                <w:sz w:val="20"/>
                <w:szCs w:val="20"/>
              </w:rPr>
              <w:t>ii</w:t>
            </w:r>
            <w:proofErr w:type="spellEnd"/>
            <w:r w:rsidRPr="00965AE5">
              <w:rPr>
                <w:rFonts w:ascii="Verdana" w:hAnsi="Verdana"/>
                <w:b/>
                <w:bCs/>
                <w:sz w:val="20"/>
                <w:szCs w:val="20"/>
              </w:rPr>
              <w:t xml:space="preserve">) </w:t>
            </w:r>
            <w:r w:rsidRPr="00965AE5">
              <w:rPr>
                <w:rFonts w:ascii="Verdana" w:hAnsi="Verdana"/>
                <w:sz w:val="20"/>
                <w:szCs w:val="20"/>
              </w:rPr>
              <w:t>Terreno situado na Rodovia MT 235 S/N KM 12 à Direita, Polo Industrial, na cidade de Nova Mutum, Estado do Mato Grosso, CEP 78.450-000, e registrado sob a matrícula de nº 22.027 do Oficial de Registro de Imóveis de Nova Mutum, MT; e</w:t>
            </w:r>
          </w:p>
          <w:p w14:paraId="46F8981E" w14:textId="77777777" w:rsidR="00326998" w:rsidRPr="00965AE5" w:rsidRDefault="00326998" w:rsidP="00326998">
            <w:pPr>
              <w:pStyle w:val="ListParagraph"/>
              <w:spacing w:line="280" w:lineRule="exact"/>
              <w:ind w:left="0"/>
              <w:rPr>
                <w:rFonts w:ascii="Verdana" w:hAnsi="Verdana"/>
                <w:sz w:val="20"/>
                <w:szCs w:val="20"/>
              </w:rPr>
            </w:pPr>
          </w:p>
          <w:p w14:paraId="49F09D2D" w14:textId="77777777" w:rsidR="00326998" w:rsidRPr="00965AE5" w:rsidRDefault="00326998" w:rsidP="00326998">
            <w:pPr>
              <w:pStyle w:val="ListParagraph"/>
              <w:spacing w:line="280" w:lineRule="exact"/>
              <w:ind w:left="0"/>
              <w:rPr>
                <w:rFonts w:ascii="Verdana" w:hAnsi="Verdana"/>
                <w:sz w:val="20"/>
                <w:szCs w:val="20"/>
              </w:rPr>
            </w:pPr>
            <w:r w:rsidRPr="00965AE5">
              <w:rPr>
                <w:rFonts w:ascii="Verdana" w:hAnsi="Verdana"/>
                <w:b/>
                <w:bCs/>
                <w:sz w:val="20"/>
                <w:szCs w:val="20"/>
              </w:rPr>
              <w:t>(</w:t>
            </w:r>
            <w:proofErr w:type="spellStart"/>
            <w:r w:rsidRPr="00965AE5">
              <w:rPr>
                <w:rFonts w:ascii="Verdana" w:hAnsi="Verdana"/>
                <w:b/>
                <w:bCs/>
                <w:sz w:val="20"/>
                <w:szCs w:val="20"/>
              </w:rPr>
              <w:t>iii</w:t>
            </w:r>
            <w:proofErr w:type="spellEnd"/>
            <w:r w:rsidRPr="00965AE5">
              <w:rPr>
                <w:rFonts w:ascii="Verdana" w:hAnsi="Verdana"/>
                <w:b/>
                <w:bCs/>
                <w:sz w:val="20"/>
                <w:szCs w:val="20"/>
              </w:rPr>
              <w:t>)</w:t>
            </w:r>
            <w:r w:rsidRPr="00965AE5">
              <w:rPr>
                <w:rFonts w:ascii="Verdana" w:hAnsi="Verdana"/>
                <w:sz w:val="20"/>
                <w:szCs w:val="20"/>
              </w:rPr>
              <w:t xml:space="preserve"> Terreno situado na Estrada Linha 1A a 900 metros do KM 07 da Avenida das Industrias S/N, Distrito Industrial Senador </w:t>
            </w:r>
            <w:proofErr w:type="spellStart"/>
            <w:r w:rsidRPr="00965AE5">
              <w:rPr>
                <w:rFonts w:ascii="Verdana" w:hAnsi="Verdana"/>
                <w:sz w:val="20"/>
                <w:szCs w:val="20"/>
              </w:rPr>
              <w:t>Atilio</w:t>
            </w:r>
            <w:proofErr w:type="spellEnd"/>
            <w:r w:rsidRPr="00965AE5">
              <w:rPr>
                <w:rFonts w:ascii="Verdana" w:hAnsi="Verdana"/>
                <w:sz w:val="20"/>
                <w:szCs w:val="20"/>
              </w:rPr>
              <w:t xml:space="preserve"> Fontana, na Cidade de Lucas do Rio Verde, Estado do Mato Grosso, CEP 78.455-000, e registrado sobre a matrícula de nº </w:t>
            </w:r>
            <w:r w:rsidRPr="00965AE5">
              <w:rPr>
                <w:rFonts w:ascii="Verdana" w:hAnsi="Verdana"/>
                <w:spacing w:val="-3"/>
                <w:sz w:val="20"/>
                <w:szCs w:val="20"/>
              </w:rPr>
              <w:t>34.702 do Oficial Registro de Imóveis de Lucas do Rio Verde, MT</w:t>
            </w:r>
            <w:r w:rsidRPr="00965AE5">
              <w:rPr>
                <w:rFonts w:ascii="Verdana" w:hAnsi="Verdana"/>
                <w:sz w:val="20"/>
                <w:szCs w:val="20"/>
              </w:rPr>
              <w:t>.</w:t>
            </w:r>
          </w:p>
          <w:bookmarkEnd w:id="258"/>
          <w:p w14:paraId="2ECA9EDE" w14:textId="77777777" w:rsidR="00326998" w:rsidRPr="00C161B0" w:rsidRDefault="00326998" w:rsidP="00326998">
            <w:pPr>
              <w:pStyle w:val="ListParagraph"/>
              <w:spacing w:line="280" w:lineRule="exact"/>
              <w:ind w:left="0"/>
              <w:rPr>
                <w:rFonts w:ascii="Verdana" w:hAnsi="Verdana" w:cstheme="minorHAnsi"/>
                <w:bCs/>
                <w:sz w:val="20"/>
                <w:szCs w:val="20"/>
              </w:rPr>
            </w:pPr>
          </w:p>
        </w:tc>
      </w:tr>
    </w:tbl>
    <w:p w14:paraId="0436B8F4"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26998" w:rsidRPr="00C161B0" w14:paraId="4B222272" w14:textId="77777777" w:rsidTr="00326998">
        <w:tc>
          <w:tcPr>
            <w:tcW w:w="9923" w:type="dxa"/>
            <w:gridSpan w:val="2"/>
          </w:tcPr>
          <w:p w14:paraId="42622B41"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7.CONDIÇÕES DE EMISSÃO</w:t>
            </w:r>
          </w:p>
        </w:tc>
      </w:tr>
      <w:tr w:rsidR="00326998" w:rsidRPr="00C161B0" w14:paraId="39F08FB2" w14:textId="77777777" w:rsidTr="00326998">
        <w:tc>
          <w:tcPr>
            <w:tcW w:w="3828" w:type="dxa"/>
          </w:tcPr>
          <w:p w14:paraId="77905457" w14:textId="77777777" w:rsidR="00326998" w:rsidRPr="00C161B0" w:rsidRDefault="00326998" w:rsidP="00326998">
            <w:pPr>
              <w:spacing w:line="280" w:lineRule="exact"/>
              <w:rPr>
                <w:rFonts w:ascii="Verdana" w:hAnsi="Verdana" w:cs="Tahoma"/>
                <w:sz w:val="20"/>
                <w:szCs w:val="20"/>
              </w:rPr>
            </w:pPr>
            <w:r w:rsidRPr="00C161B0">
              <w:rPr>
                <w:rFonts w:ascii="Verdana" w:hAnsi="Verdana" w:cs="Tahoma"/>
                <w:sz w:val="20"/>
                <w:szCs w:val="20"/>
              </w:rPr>
              <w:t>Data e Local de Emissão:</w:t>
            </w:r>
          </w:p>
        </w:tc>
        <w:tc>
          <w:tcPr>
            <w:tcW w:w="6095" w:type="dxa"/>
          </w:tcPr>
          <w:p w14:paraId="77008124" w14:textId="77777777" w:rsidR="00326998" w:rsidRPr="00C161B0" w:rsidRDefault="00326998" w:rsidP="00326998">
            <w:pPr>
              <w:spacing w:line="280" w:lineRule="exact"/>
              <w:rPr>
                <w:rFonts w:ascii="Verdana" w:hAnsi="Verdana" w:cs="Tahoma"/>
                <w:bCs/>
                <w:sz w:val="20"/>
                <w:szCs w:val="20"/>
              </w:rPr>
            </w:pPr>
            <w:r w:rsidRPr="00965AE5">
              <w:rPr>
                <w:rFonts w:ascii="Verdana" w:hAnsi="Verdana"/>
                <w:sz w:val="20"/>
                <w:szCs w:val="20"/>
              </w:rPr>
              <w:t xml:space="preserve">25 </w:t>
            </w:r>
            <w:r w:rsidRPr="00B619E9">
              <w:rPr>
                <w:rFonts w:ascii="Verdana" w:hAnsi="Verdana" w:cstheme="minorHAnsi"/>
                <w:bCs/>
                <w:spacing w:val="2"/>
                <w:sz w:val="20"/>
                <w:szCs w:val="20"/>
              </w:rPr>
              <w:t>de junho</w:t>
            </w:r>
            <w:r w:rsidRPr="00C161B0">
              <w:rPr>
                <w:rFonts w:ascii="Verdana" w:hAnsi="Verdana"/>
                <w:sz w:val="20"/>
                <w:szCs w:val="20"/>
              </w:rPr>
              <w:t xml:space="preserve"> </w:t>
            </w:r>
            <w:r w:rsidRPr="00C161B0">
              <w:rPr>
                <w:rFonts w:ascii="Verdana" w:hAnsi="Verdana" w:cstheme="minorHAnsi"/>
                <w:bCs/>
                <w:spacing w:val="2"/>
                <w:sz w:val="20"/>
                <w:szCs w:val="20"/>
              </w:rPr>
              <w:t>de 2020, na</w:t>
            </w:r>
            <w:r w:rsidRPr="00C161B0">
              <w:rPr>
                <w:rFonts w:ascii="Verdana" w:hAnsi="Verdana" w:cs="Tahoma"/>
                <w:bCs/>
                <w:sz w:val="20"/>
                <w:szCs w:val="20"/>
              </w:rPr>
              <w:t xml:space="preserve"> Cidade de São Paulo, Estado de São Paulo.</w:t>
            </w:r>
          </w:p>
          <w:p w14:paraId="696745E0" w14:textId="77777777" w:rsidR="00326998" w:rsidRPr="00C161B0" w:rsidRDefault="00326998" w:rsidP="00326998">
            <w:pPr>
              <w:spacing w:line="280" w:lineRule="exact"/>
              <w:rPr>
                <w:rFonts w:ascii="Verdana" w:hAnsi="Verdana" w:cs="Tahoma"/>
                <w:b/>
                <w:bCs/>
                <w:sz w:val="20"/>
                <w:szCs w:val="20"/>
              </w:rPr>
            </w:pPr>
          </w:p>
        </w:tc>
      </w:tr>
      <w:tr w:rsidR="00326998" w:rsidRPr="00C161B0" w14:paraId="355E948A" w14:textId="77777777" w:rsidTr="00326998">
        <w:trPr>
          <w:trHeight w:val="199"/>
        </w:trPr>
        <w:tc>
          <w:tcPr>
            <w:tcW w:w="3828" w:type="dxa"/>
          </w:tcPr>
          <w:p w14:paraId="5CC57A07" w14:textId="77777777" w:rsidR="00326998" w:rsidRPr="00B619E9" w:rsidRDefault="00326998" w:rsidP="00326998">
            <w:pPr>
              <w:tabs>
                <w:tab w:val="left" w:pos="540"/>
              </w:tabs>
              <w:spacing w:line="280" w:lineRule="exact"/>
              <w:rPr>
                <w:rFonts w:ascii="Verdana" w:hAnsi="Verdana" w:cs="Tahoma"/>
                <w:bCs/>
                <w:sz w:val="20"/>
                <w:szCs w:val="20"/>
              </w:rPr>
            </w:pPr>
            <w:r w:rsidRPr="00B619E9">
              <w:rPr>
                <w:rFonts w:ascii="Verdana" w:hAnsi="Verdana" w:cs="Tahoma"/>
                <w:bCs/>
                <w:sz w:val="20"/>
                <w:szCs w:val="20"/>
              </w:rPr>
              <w:t>Data de Vencimento da CCI:</w:t>
            </w:r>
          </w:p>
        </w:tc>
        <w:tc>
          <w:tcPr>
            <w:tcW w:w="6095" w:type="dxa"/>
            <w:vAlign w:val="center"/>
          </w:tcPr>
          <w:p w14:paraId="1EE73AA2" w14:textId="77777777" w:rsidR="00326998" w:rsidRPr="00B619E9" w:rsidRDefault="00326998" w:rsidP="003269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rPr>
                <w:rFonts w:ascii="Verdana" w:hAnsi="Verdana"/>
                <w:sz w:val="20"/>
                <w:szCs w:val="20"/>
              </w:rPr>
            </w:pPr>
            <w:r w:rsidRPr="00965AE5">
              <w:rPr>
                <w:rFonts w:ascii="Verdana" w:hAnsi="Verdana"/>
                <w:sz w:val="20"/>
                <w:szCs w:val="20"/>
              </w:rPr>
              <w:t>22 de fevereiro de 2023</w:t>
            </w:r>
            <w:r w:rsidRPr="00B619E9">
              <w:rPr>
                <w:rFonts w:ascii="Verdana" w:hAnsi="Verdana"/>
                <w:sz w:val="20"/>
                <w:szCs w:val="20"/>
              </w:rPr>
              <w:t>.</w:t>
            </w:r>
          </w:p>
          <w:p w14:paraId="27C11565" w14:textId="77777777" w:rsidR="00326998" w:rsidRPr="00B619E9" w:rsidRDefault="00326998" w:rsidP="003269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rPr>
                <w:rFonts w:ascii="Verdana" w:hAnsi="Verdana" w:cs="Tahoma"/>
                <w:bCs/>
                <w:sz w:val="20"/>
                <w:szCs w:val="20"/>
              </w:rPr>
            </w:pPr>
          </w:p>
        </w:tc>
      </w:tr>
      <w:tr w:rsidR="00326998" w:rsidRPr="00C161B0" w14:paraId="776AF6EC" w14:textId="77777777" w:rsidTr="00326998">
        <w:trPr>
          <w:trHeight w:val="199"/>
        </w:trPr>
        <w:tc>
          <w:tcPr>
            <w:tcW w:w="3828" w:type="dxa"/>
          </w:tcPr>
          <w:p w14:paraId="08754B9A" w14:textId="77777777" w:rsidR="00326998" w:rsidRPr="00B619E9" w:rsidRDefault="00326998" w:rsidP="00326998">
            <w:pPr>
              <w:tabs>
                <w:tab w:val="left" w:pos="540"/>
              </w:tabs>
              <w:spacing w:line="280" w:lineRule="exact"/>
              <w:rPr>
                <w:rFonts w:ascii="Verdana" w:hAnsi="Verdana" w:cs="Tahoma"/>
                <w:bCs/>
                <w:sz w:val="20"/>
                <w:szCs w:val="20"/>
              </w:rPr>
            </w:pPr>
            <w:r w:rsidRPr="00B619E9">
              <w:rPr>
                <w:rFonts w:ascii="Verdana" w:hAnsi="Verdana" w:cs="Tahoma"/>
                <w:bCs/>
                <w:sz w:val="20"/>
                <w:szCs w:val="20"/>
              </w:rPr>
              <w:t>Prazo Total:</w:t>
            </w:r>
          </w:p>
        </w:tc>
        <w:tc>
          <w:tcPr>
            <w:tcW w:w="6095" w:type="dxa"/>
            <w:vAlign w:val="center"/>
          </w:tcPr>
          <w:p w14:paraId="16E201C7" w14:textId="77777777" w:rsidR="00326998" w:rsidRPr="00B619E9" w:rsidRDefault="00326998" w:rsidP="00326998">
            <w:pPr>
              <w:spacing w:line="280" w:lineRule="exact"/>
              <w:rPr>
                <w:rFonts w:ascii="Verdana" w:hAnsi="Verdana"/>
                <w:sz w:val="20"/>
                <w:szCs w:val="20"/>
              </w:rPr>
            </w:pPr>
            <w:r w:rsidRPr="00965AE5">
              <w:rPr>
                <w:rFonts w:ascii="Verdana" w:hAnsi="Verdana"/>
                <w:sz w:val="20"/>
                <w:szCs w:val="20"/>
              </w:rPr>
              <w:t>972 (novecentos e setenta e dois)</w:t>
            </w:r>
            <w:r w:rsidRPr="00B619E9">
              <w:rPr>
                <w:rFonts w:ascii="Verdana" w:hAnsi="Verdana"/>
                <w:sz w:val="20"/>
                <w:szCs w:val="20"/>
              </w:rPr>
              <w:t xml:space="preserve"> dias</w:t>
            </w:r>
          </w:p>
        </w:tc>
      </w:tr>
      <w:tr w:rsidR="00326998" w:rsidRPr="00C161B0" w14:paraId="383D6CD5" w14:textId="77777777" w:rsidTr="00326998">
        <w:trPr>
          <w:trHeight w:val="199"/>
        </w:trPr>
        <w:tc>
          <w:tcPr>
            <w:tcW w:w="3828" w:type="dxa"/>
          </w:tcPr>
          <w:p w14:paraId="5D8FAE73"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Valor Total da CCI:</w:t>
            </w:r>
          </w:p>
        </w:tc>
        <w:tc>
          <w:tcPr>
            <w:tcW w:w="6095" w:type="dxa"/>
            <w:vAlign w:val="center"/>
          </w:tcPr>
          <w:p w14:paraId="6C244F36" w14:textId="77777777" w:rsidR="00326998" w:rsidRPr="00C161B0" w:rsidRDefault="00326998" w:rsidP="00326998">
            <w:pPr>
              <w:spacing w:line="280" w:lineRule="exact"/>
              <w:rPr>
                <w:rFonts w:ascii="Verdana" w:hAnsi="Verdana"/>
                <w:sz w:val="20"/>
                <w:szCs w:val="20"/>
              </w:rPr>
            </w:pPr>
            <w:r w:rsidRPr="00C161B0">
              <w:rPr>
                <w:rFonts w:ascii="Verdana" w:hAnsi="Verdana"/>
                <w:sz w:val="20"/>
                <w:szCs w:val="20"/>
              </w:rPr>
              <w:t>R$</w:t>
            </w:r>
            <w:r>
              <w:rPr>
                <w:rFonts w:ascii="Verdana" w:hAnsi="Verdana"/>
                <w:sz w:val="20"/>
                <w:szCs w:val="20"/>
              </w:rPr>
              <w:t>120.000.000,00</w:t>
            </w:r>
            <w:r w:rsidRPr="00C161B0">
              <w:rPr>
                <w:rFonts w:ascii="Verdana" w:hAnsi="Verdana"/>
                <w:sz w:val="20"/>
                <w:szCs w:val="20"/>
              </w:rPr>
              <w:t xml:space="preserve"> (</w:t>
            </w:r>
            <w:r>
              <w:rPr>
                <w:rFonts w:ascii="Verdana" w:hAnsi="Verdana"/>
                <w:sz w:val="20"/>
                <w:szCs w:val="20"/>
              </w:rPr>
              <w:t>cento e vinte</w:t>
            </w:r>
            <w:r w:rsidRPr="00C161B0">
              <w:rPr>
                <w:rFonts w:ascii="Verdana" w:hAnsi="Verdana"/>
                <w:sz w:val="20"/>
                <w:szCs w:val="20"/>
              </w:rPr>
              <w:t xml:space="preserve"> milhões de reais).</w:t>
            </w:r>
          </w:p>
          <w:p w14:paraId="47FFB7DD" w14:textId="77777777" w:rsidR="00326998" w:rsidRPr="00C161B0" w:rsidRDefault="00326998" w:rsidP="00326998">
            <w:pPr>
              <w:spacing w:line="280" w:lineRule="exact"/>
              <w:rPr>
                <w:rFonts w:ascii="Verdana" w:hAnsi="Verdana" w:cs="Tahoma"/>
                <w:bCs/>
                <w:sz w:val="20"/>
                <w:szCs w:val="20"/>
              </w:rPr>
            </w:pPr>
          </w:p>
        </w:tc>
      </w:tr>
      <w:tr w:rsidR="00326998" w:rsidRPr="00C161B0" w14:paraId="3FA72A31" w14:textId="77777777" w:rsidTr="00326998">
        <w:trPr>
          <w:trHeight w:val="599"/>
        </w:trPr>
        <w:tc>
          <w:tcPr>
            <w:tcW w:w="3828" w:type="dxa"/>
          </w:tcPr>
          <w:p w14:paraId="2784EF29"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Local de Pagamento:</w:t>
            </w:r>
          </w:p>
        </w:tc>
        <w:tc>
          <w:tcPr>
            <w:tcW w:w="6095" w:type="dxa"/>
          </w:tcPr>
          <w:p w14:paraId="31D7D22F"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 de São Paulo, Estado de São Paulo.</w:t>
            </w:r>
          </w:p>
        </w:tc>
      </w:tr>
      <w:tr w:rsidR="00326998" w:rsidRPr="00C161B0" w14:paraId="7C5CC17D" w14:textId="77777777" w:rsidTr="00326998">
        <w:trPr>
          <w:trHeight w:val="416"/>
        </w:trPr>
        <w:tc>
          <w:tcPr>
            <w:tcW w:w="3828" w:type="dxa"/>
          </w:tcPr>
          <w:p w14:paraId="0B0A80D5"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 xml:space="preserve">Periodicidade de Pagamento do Valor de Principal: </w:t>
            </w:r>
          </w:p>
        </w:tc>
        <w:tc>
          <w:tcPr>
            <w:tcW w:w="6095" w:type="dxa"/>
          </w:tcPr>
          <w:p w14:paraId="2CFD157D" w14:textId="77777777" w:rsidR="00326998" w:rsidRPr="00C161B0" w:rsidRDefault="00326998" w:rsidP="00326998">
            <w:pPr>
              <w:spacing w:line="280" w:lineRule="exact"/>
              <w:rPr>
                <w:rFonts w:ascii="Verdana" w:eastAsia="MS Mincho" w:hAnsi="Verdana"/>
                <w:spacing w:val="2"/>
                <w:sz w:val="20"/>
                <w:szCs w:val="20"/>
              </w:rPr>
            </w:pPr>
            <w:r w:rsidRPr="00C161B0">
              <w:rPr>
                <w:rFonts w:ascii="Verdana" w:hAnsi="Verdana"/>
                <w:sz w:val="20"/>
                <w:szCs w:val="20"/>
              </w:rPr>
              <w:t>Ressalvadas as hipóteses de Vencimento Antecipado ou de Pagamento Antecipado Facultativo, descritos na CCB, o saldo devedor</w:t>
            </w:r>
            <w:r w:rsidRPr="00C161B0">
              <w:rPr>
                <w:rFonts w:ascii="Verdana" w:eastAsia="MS Mincho" w:hAnsi="Verdana"/>
                <w:spacing w:val="2"/>
                <w:sz w:val="20"/>
                <w:szCs w:val="20"/>
              </w:rPr>
              <w:t xml:space="preserve"> do Valor de Principal será amortizado em 3 (três) parcelas anuais</w:t>
            </w:r>
            <w:r w:rsidRPr="00C161B0">
              <w:rPr>
                <w:rFonts w:ascii="Verdana" w:eastAsia="MS Mincho" w:hAnsi="Verdana" w:cstheme="minorHAnsi"/>
                <w:bCs/>
                <w:spacing w:val="2"/>
                <w:sz w:val="20"/>
                <w:szCs w:val="20"/>
                <w:lang w:eastAsia="zh-CN"/>
              </w:rPr>
              <w:t xml:space="preserve">, </w:t>
            </w:r>
            <w:r w:rsidRPr="00C161B0">
              <w:rPr>
                <w:rFonts w:ascii="Verdana" w:hAnsi="Verdana" w:cstheme="minorHAnsi"/>
                <w:color w:val="000000"/>
                <w:sz w:val="20"/>
                <w:szCs w:val="20"/>
              </w:rPr>
              <w:t xml:space="preserve">calculadas com 8 (oito) casas decimais, </w:t>
            </w:r>
            <w:r w:rsidRPr="00C161B0">
              <w:rPr>
                <w:rFonts w:ascii="Verdana" w:eastAsia="MS Mincho" w:hAnsi="Verdana" w:cstheme="minorHAnsi"/>
                <w:bCs/>
                <w:spacing w:val="2"/>
                <w:sz w:val="20"/>
                <w:szCs w:val="20"/>
                <w:lang w:eastAsia="zh-CN"/>
              </w:rPr>
              <w:t xml:space="preserve">conforme as datas de pagamento constantes da </w:t>
            </w:r>
            <w:r w:rsidRPr="00EE1CBB">
              <w:rPr>
                <w:rFonts w:ascii="Verdana" w:eastAsia="MS Mincho" w:hAnsi="Verdana" w:cstheme="minorHAnsi"/>
                <w:spacing w:val="2"/>
                <w:sz w:val="20"/>
                <w:szCs w:val="20"/>
                <w:u w:val="single"/>
                <w:lang w:eastAsia="zh-CN"/>
              </w:rPr>
              <w:t>Tabela A</w:t>
            </w:r>
            <w:r w:rsidRPr="00C161B0">
              <w:rPr>
                <w:rFonts w:ascii="Verdana" w:eastAsia="MS Mincho" w:hAnsi="Verdana" w:cstheme="minorHAnsi"/>
                <w:spacing w:val="2"/>
                <w:sz w:val="20"/>
                <w:szCs w:val="20"/>
                <w:lang w:eastAsia="zh-CN"/>
              </w:rPr>
              <w:t xml:space="preserve"> da CCB</w:t>
            </w:r>
            <w:r w:rsidRPr="00C161B0">
              <w:rPr>
                <w:rFonts w:ascii="Verdana" w:eastAsia="MS Mincho" w:hAnsi="Verdana" w:cstheme="minorHAnsi"/>
                <w:bCs/>
                <w:spacing w:val="2"/>
                <w:sz w:val="20"/>
                <w:szCs w:val="20"/>
                <w:lang w:eastAsia="zh-CN"/>
              </w:rPr>
              <w:t xml:space="preserve"> (</w:t>
            </w:r>
            <w:r w:rsidRPr="00C161B0">
              <w:rPr>
                <w:rFonts w:ascii="Verdana" w:hAnsi="Verdana" w:cstheme="minorHAnsi"/>
                <w:spacing w:val="2"/>
                <w:sz w:val="20"/>
                <w:szCs w:val="20"/>
              </w:rPr>
              <w:t>sendo cada data de pagamento do Valor de Principal</w:t>
            </w:r>
            <w:r w:rsidRPr="00C161B0">
              <w:rPr>
                <w:rFonts w:ascii="Verdana" w:eastAsia="MS Mincho" w:hAnsi="Verdana" w:cstheme="minorHAnsi"/>
                <w:bCs/>
                <w:spacing w:val="2"/>
                <w:sz w:val="20"/>
                <w:szCs w:val="20"/>
                <w:lang w:eastAsia="zh-CN"/>
              </w:rPr>
              <w:t>, uma “</w:t>
            </w:r>
            <w:r w:rsidRPr="00C161B0">
              <w:rPr>
                <w:rFonts w:ascii="Verdana" w:eastAsia="MS Mincho" w:hAnsi="Verdana" w:cstheme="minorHAnsi"/>
                <w:bCs/>
                <w:spacing w:val="2"/>
                <w:sz w:val="20"/>
                <w:szCs w:val="20"/>
                <w:u w:val="single"/>
                <w:lang w:eastAsia="zh-CN"/>
              </w:rPr>
              <w:t>Data de Pagamento da Amortização</w:t>
            </w:r>
            <w:r w:rsidRPr="00C161B0">
              <w:rPr>
                <w:rFonts w:ascii="Verdana" w:eastAsia="MS Mincho" w:hAnsi="Verdana" w:cstheme="minorHAnsi"/>
                <w:bCs/>
                <w:spacing w:val="2"/>
                <w:sz w:val="20"/>
                <w:szCs w:val="20"/>
                <w:lang w:eastAsia="zh-CN"/>
              </w:rPr>
              <w:t>”)</w:t>
            </w:r>
            <w:r w:rsidRPr="00C161B0">
              <w:rPr>
                <w:rFonts w:ascii="Verdana" w:eastAsia="MS Mincho" w:hAnsi="Verdana"/>
                <w:spacing w:val="2"/>
                <w:sz w:val="20"/>
                <w:szCs w:val="20"/>
              </w:rPr>
              <w:t xml:space="preserve">, </w:t>
            </w:r>
            <w:r w:rsidRPr="00C161B0">
              <w:rPr>
                <w:rFonts w:ascii="Verdana" w:eastAsia="MS Mincho" w:hAnsi="Verdana" w:cstheme="minorHAnsi"/>
                <w:bCs/>
                <w:spacing w:val="2"/>
                <w:sz w:val="20"/>
                <w:szCs w:val="20"/>
                <w:lang w:eastAsia="zh-CN"/>
              </w:rPr>
              <w:t>observado o disposto e a fórmula de cálculo constantes na CCB.</w:t>
            </w:r>
          </w:p>
          <w:p w14:paraId="042E3966" w14:textId="77777777" w:rsidR="00326998" w:rsidRPr="00C161B0" w:rsidRDefault="00326998" w:rsidP="00326998">
            <w:pPr>
              <w:spacing w:line="280" w:lineRule="exact"/>
              <w:rPr>
                <w:rFonts w:ascii="Verdana" w:hAnsi="Verdana" w:cs="Tahoma"/>
                <w:bCs/>
                <w:sz w:val="20"/>
                <w:szCs w:val="20"/>
              </w:rPr>
            </w:pPr>
          </w:p>
        </w:tc>
      </w:tr>
      <w:tr w:rsidR="00326998" w:rsidRPr="00C161B0" w14:paraId="1A889238" w14:textId="77777777" w:rsidTr="00326998">
        <w:trPr>
          <w:trHeight w:val="420"/>
        </w:trPr>
        <w:tc>
          <w:tcPr>
            <w:tcW w:w="3828" w:type="dxa"/>
          </w:tcPr>
          <w:p w14:paraId="0D77C489"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Atualização Monetária:</w:t>
            </w:r>
          </w:p>
        </w:tc>
        <w:tc>
          <w:tcPr>
            <w:tcW w:w="6095" w:type="dxa"/>
          </w:tcPr>
          <w:p w14:paraId="46BB7371" w14:textId="77777777" w:rsidR="00326998" w:rsidRPr="00C161B0" w:rsidRDefault="00326998" w:rsidP="00326998">
            <w:pPr>
              <w:spacing w:line="280" w:lineRule="exact"/>
              <w:rPr>
                <w:rFonts w:ascii="Verdana" w:hAnsi="Verdana"/>
                <w:spacing w:val="2"/>
                <w:sz w:val="20"/>
                <w:szCs w:val="20"/>
              </w:rPr>
            </w:pPr>
            <w:r w:rsidRPr="00C161B0">
              <w:rPr>
                <w:rFonts w:ascii="Verdana" w:hAnsi="Verdana"/>
                <w:spacing w:val="2"/>
                <w:sz w:val="20"/>
                <w:szCs w:val="20"/>
              </w:rPr>
              <w:t>O Valor de Principal da CCB não será atualizado monetariamente.</w:t>
            </w:r>
          </w:p>
          <w:p w14:paraId="20488E52" w14:textId="77777777" w:rsidR="00326998" w:rsidRPr="00C161B0" w:rsidRDefault="00326998" w:rsidP="00326998">
            <w:pPr>
              <w:spacing w:line="280" w:lineRule="exact"/>
              <w:rPr>
                <w:rFonts w:ascii="Verdana" w:hAnsi="Verdana" w:cs="Tahoma"/>
                <w:bCs/>
                <w:sz w:val="20"/>
                <w:szCs w:val="20"/>
              </w:rPr>
            </w:pPr>
          </w:p>
        </w:tc>
      </w:tr>
      <w:tr w:rsidR="00326998" w:rsidRPr="00C161B0" w14:paraId="4AC91E0C" w14:textId="77777777" w:rsidTr="00326998">
        <w:trPr>
          <w:trHeight w:val="420"/>
        </w:trPr>
        <w:tc>
          <w:tcPr>
            <w:tcW w:w="3828" w:type="dxa"/>
          </w:tcPr>
          <w:p w14:paraId="045E2B31"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Juros Remuneratórios:</w:t>
            </w:r>
          </w:p>
        </w:tc>
        <w:tc>
          <w:tcPr>
            <w:tcW w:w="6095" w:type="dxa"/>
          </w:tcPr>
          <w:p w14:paraId="2BAB96CC" w14:textId="77777777" w:rsidR="00326998" w:rsidRPr="00C161B0" w:rsidRDefault="00326998" w:rsidP="00326998">
            <w:pPr>
              <w:widowControl w:val="0"/>
              <w:spacing w:line="280" w:lineRule="exact"/>
              <w:rPr>
                <w:rFonts w:ascii="Verdana" w:hAnsi="Verdana"/>
                <w:bCs/>
                <w:sz w:val="20"/>
                <w:szCs w:val="20"/>
              </w:rPr>
            </w:pPr>
            <w:r w:rsidRPr="00C161B0">
              <w:rPr>
                <w:rFonts w:ascii="Verdana" w:hAnsi="Verdana"/>
                <w:bCs/>
                <w:sz w:val="20"/>
                <w:szCs w:val="20"/>
              </w:rPr>
              <w:t>Sobre o Valor de Principal ou saldo do Valor de Principal, conforme o caso, incidirão juros remuneratórios, correspondentes a 100% (cem por cento)</w:t>
            </w:r>
            <w:r w:rsidRPr="00C161B0">
              <w:rPr>
                <w:rFonts w:ascii="Verdana" w:hAnsi="Verdana" w:cstheme="minorHAnsi"/>
                <w:sz w:val="20"/>
                <w:szCs w:val="20"/>
              </w:rPr>
              <w:t xml:space="preserve"> </w:t>
            </w:r>
            <w:r w:rsidRPr="00C161B0">
              <w:rPr>
                <w:rFonts w:ascii="Verdana" w:hAnsi="Verdana"/>
                <w:bCs/>
                <w:sz w:val="20"/>
                <w:szCs w:val="20"/>
              </w:rPr>
              <w:t xml:space="preserve">da variação acumulada das taxas médias diárias dos DI – Depósitos Interfinanceiros de um dia, </w:t>
            </w:r>
            <w:r>
              <w:rPr>
                <w:rFonts w:ascii="Verdana" w:hAnsi="Verdana"/>
                <w:bCs/>
                <w:sz w:val="20"/>
                <w:szCs w:val="20"/>
              </w:rPr>
              <w:t>“</w:t>
            </w:r>
            <w:r w:rsidRPr="00C161B0">
              <w:rPr>
                <w:rFonts w:ascii="Verdana" w:hAnsi="Verdana"/>
                <w:bCs/>
                <w:sz w:val="20"/>
                <w:szCs w:val="20"/>
              </w:rPr>
              <w:t xml:space="preserve">over </w:t>
            </w:r>
            <w:proofErr w:type="spellStart"/>
            <w:r w:rsidRPr="00C161B0">
              <w:rPr>
                <w:rFonts w:ascii="Verdana" w:hAnsi="Verdana"/>
                <w:bCs/>
                <w:sz w:val="20"/>
                <w:szCs w:val="20"/>
              </w:rPr>
              <w:t>extra-grupo</w:t>
            </w:r>
            <w:proofErr w:type="spellEnd"/>
            <w:r>
              <w:rPr>
                <w:rFonts w:ascii="Verdana" w:hAnsi="Verdana"/>
                <w:bCs/>
                <w:sz w:val="20"/>
                <w:szCs w:val="20"/>
              </w:rPr>
              <w:t>”</w:t>
            </w:r>
            <w:r w:rsidRPr="00C161B0">
              <w:rPr>
                <w:rFonts w:ascii="Verdana" w:hAnsi="Verdana"/>
                <w:bCs/>
                <w:sz w:val="20"/>
                <w:szCs w:val="20"/>
              </w:rPr>
              <w:t>, expressas na forma percentual ao ano, base 252 (duzentos e cinquenta e dois) Dias Úteis, calculadas e divulgadas diariamente pela B3, no informativo diário disponível em sua página na rede mundial de computadores (http://www.b3.com.br)</w:t>
            </w:r>
            <w:r w:rsidRPr="00C161B0">
              <w:rPr>
                <w:rFonts w:ascii="Verdana" w:hAnsi="Verdana" w:cstheme="minorHAnsi"/>
                <w:sz w:val="20"/>
                <w:szCs w:val="20"/>
              </w:rPr>
              <w:t xml:space="preserve">, </w:t>
            </w:r>
            <w:r w:rsidRPr="00C161B0">
              <w:rPr>
                <w:rFonts w:ascii="Verdana" w:hAnsi="Verdana"/>
                <w:bCs/>
                <w:sz w:val="20"/>
                <w:szCs w:val="20"/>
              </w:rPr>
              <w:t xml:space="preserve">acrescida de </w:t>
            </w:r>
            <w:r w:rsidRPr="00C161B0">
              <w:rPr>
                <w:rFonts w:ascii="Verdana" w:hAnsi="Verdana"/>
                <w:bCs/>
                <w:i/>
                <w:sz w:val="20"/>
                <w:szCs w:val="20"/>
              </w:rPr>
              <w:t>spread</w:t>
            </w:r>
            <w:r w:rsidRPr="00C161B0">
              <w:rPr>
                <w:rFonts w:ascii="Verdana" w:hAnsi="Verdana"/>
                <w:bCs/>
                <w:sz w:val="20"/>
                <w:szCs w:val="20"/>
              </w:rPr>
              <w:t xml:space="preserve"> (sobretaxa) </w:t>
            </w:r>
            <w:r w:rsidRPr="00C161B0">
              <w:rPr>
                <w:rFonts w:ascii="Verdana" w:hAnsi="Verdana"/>
                <w:bCs/>
                <w:sz w:val="20"/>
                <w:szCs w:val="20"/>
              </w:rPr>
              <w:lastRenderedPageBreak/>
              <w:t xml:space="preserve">de </w:t>
            </w:r>
            <w:r>
              <w:rPr>
                <w:rFonts w:ascii="Verdana" w:hAnsi="Verdana"/>
                <w:bCs/>
                <w:sz w:val="20"/>
                <w:szCs w:val="20"/>
              </w:rPr>
              <w:t>12,0000% (doze por cento)</w:t>
            </w:r>
            <w:r w:rsidRPr="00C161B0">
              <w:rPr>
                <w:rFonts w:ascii="Verdana" w:hAnsi="Verdana"/>
                <w:bCs/>
                <w:sz w:val="20"/>
                <w:szCs w:val="20"/>
              </w:rPr>
              <w:t xml:space="preserve"> ao ano</w:t>
            </w:r>
            <w:r>
              <w:rPr>
                <w:rFonts w:ascii="Verdana" w:hAnsi="Verdana"/>
                <w:bCs/>
                <w:sz w:val="20"/>
                <w:szCs w:val="20"/>
              </w:rPr>
              <w:t xml:space="preserve"> ("Sobretaxa")</w:t>
            </w:r>
            <w:r w:rsidRPr="00C161B0">
              <w:rPr>
                <w:rFonts w:ascii="Verdana" w:hAnsi="Verdana"/>
                <w:bCs/>
                <w:sz w:val="20"/>
                <w:szCs w:val="20"/>
              </w:rPr>
              <w:t xml:space="preserve">, base 252 (duzentos e cinquenta e dois) Dias Úteis calculados de forma exponencial e cumulativa </w:t>
            </w:r>
            <w:r w:rsidRPr="00C161B0">
              <w:rPr>
                <w:rFonts w:ascii="Verdana" w:hAnsi="Verdana"/>
                <w:bCs/>
                <w:i/>
                <w:sz w:val="20"/>
                <w:szCs w:val="20"/>
              </w:rPr>
              <w:t xml:space="preserve">pro rata </w:t>
            </w:r>
            <w:proofErr w:type="spellStart"/>
            <w:r w:rsidRPr="00C161B0">
              <w:rPr>
                <w:rFonts w:ascii="Verdana" w:hAnsi="Verdana"/>
                <w:bCs/>
                <w:i/>
                <w:sz w:val="20"/>
                <w:szCs w:val="20"/>
              </w:rPr>
              <w:t>temporis</w:t>
            </w:r>
            <w:proofErr w:type="spellEnd"/>
            <w:r w:rsidRPr="00C161B0">
              <w:rPr>
                <w:rFonts w:ascii="Verdana" w:hAnsi="Verdana"/>
                <w:bCs/>
                <w:sz w:val="20"/>
                <w:szCs w:val="20"/>
              </w:rPr>
              <w:t xml:space="preserve">, por Dias Úteis decorridos, desde a Data de Desembolso (conforme definido na CCB) </w:t>
            </w:r>
            <w:r w:rsidRPr="00C161B0">
              <w:rPr>
                <w:rFonts w:ascii="Verdana" w:hAnsi="Verdana" w:cstheme="minorHAnsi"/>
                <w:sz w:val="20"/>
                <w:szCs w:val="20"/>
              </w:rPr>
              <w:t xml:space="preserve">ou a última Data de Pagamento da Remuneração (conforme definido na CCB), inclusive, conforme o caso, até a data do efetivo pagamento, exclusive </w:t>
            </w:r>
            <w:r w:rsidRPr="00C161B0">
              <w:rPr>
                <w:rFonts w:ascii="Verdana" w:hAnsi="Verdana"/>
                <w:spacing w:val="2"/>
                <w:sz w:val="20"/>
                <w:szCs w:val="20"/>
              </w:rPr>
              <w:t>(“</w:t>
            </w:r>
            <w:r w:rsidRPr="00C161B0">
              <w:rPr>
                <w:rFonts w:ascii="Verdana" w:hAnsi="Verdana"/>
                <w:spacing w:val="2"/>
                <w:sz w:val="20"/>
                <w:szCs w:val="20"/>
                <w:u w:val="single"/>
              </w:rPr>
              <w:t>Juros Remuneratórios</w:t>
            </w:r>
            <w:r w:rsidRPr="00C161B0">
              <w:rPr>
                <w:rFonts w:ascii="Verdana" w:hAnsi="Verdana"/>
                <w:spacing w:val="2"/>
                <w:sz w:val="20"/>
                <w:szCs w:val="20"/>
              </w:rPr>
              <w:t>” ou “</w:t>
            </w:r>
            <w:r w:rsidRPr="00C161B0">
              <w:rPr>
                <w:rFonts w:ascii="Verdana" w:hAnsi="Verdana"/>
                <w:spacing w:val="2"/>
                <w:sz w:val="20"/>
                <w:szCs w:val="20"/>
                <w:u w:val="single"/>
              </w:rPr>
              <w:t>Remuneração</w:t>
            </w:r>
            <w:r w:rsidRPr="00C161B0">
              <w:rPr>
                <w:rFonts w:ascii="Verdana" w:hAnsi="Verdana"/>
                <w:spacing w:val="2"/>
                <w:sz w:val="20"/>
                <w:szCs w:val="20"/>
              </w:rPr>
              <w:t>”)</w:t>
            </w:r>
            <w:r w:rsidRPr="00C161B0">
              <w:rPr>
                <w:rFonts w:ascii="Verdana" w:hAnsi="Verdana"/>
                <w:bCs/>
                <w:sz w:val="20"/>
                <w:szCs w:val="20"/>
              </w:rPr>
              <w:t>.</w:t>
            </w:r>
            <w:r>
              <w:rPr>
                <w:rFonts w:ascii="Verdana" w:hAnsi="Verdana"/>
                <w:bCs/>
                <w:sz w:val="20"/>
                <w:szCs w:val="20"/>
              </w:rPr>
              <w:t xml:space="preserve"> A Sobretaxa poderá ser reduzida nos termos da Cláusula 3.3.3 e seguintes da CCB.</w:t>
            </w:r>
          </w:p>
          <w:p w14:paraId="70C4D916" w14:textId="77777777" w:rsidR="00326998" w:rsidRPr="00C161B0" w:rsidRDefault="00326998" w:rsidP="00326998">
            <w:pPr>
              <w:spacing w:line="280" w:lineRule="exact"/>
              <w:rPr>
                <w:rFonts w:ascii="Verdana" w:hAnsi="Verdana" w:cs="Arial"/>
                <w:sz w:val="20"/>
                <w:szCs w:val="20"/>
              </w:rPr>
            </w:pPr>
          </w:p>
        </w:tc>
      </w:tr>
      <w:tr w:rsidR="00326998" w:rsidRPr="00C161B0" w14:paraId="770C8138" w14:textId="77777777" w:rsidTr="00326998">
        <w:trPr>
          <w:trHeight w:val="420"/>
        </w:trPr>
        <w:tc>
          <w:tcPr>
            <w:tcW w:w="3828" w:type="dxa"/>
          </w:tcPr>
          <w:p w14:paraId="20929258"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lastRenderedPageBreak/>
              <w:t>Periodicidade de Pagamento dos Juros Remuneratórios:</w:t>
            </w:r>
          </w:p>
        </w:tc>
        <w:tc>
          <w:tcPr>
            <w:tcW w:w="6095" w:type="dxa"/>
          </w:tcPr>
          <w:p w14:paraId="32050798" w14:textId="77777777" w:rsidR="00326998" w:rsidRPr="00C161B0" w:rsidRDefault="00326998" w:rsidP="00326998">
            <w:pPr>
              <w:spacing w:line="280" w:lineRule="exact"/>
              <w:rPr>
                <w:rFonts w:ascii="Verdana" w:hAnsi="Verdana"/>
                <w:sz w:val="20"/>
                <w:szCs w:val="20"/>
              </w:rPr>
            </w:pPr>
            <w:r w:rsidRPr="00B43CA9">
              <w:rPr>
                <w:rFonts w:ascii="Verdana" w:hAnsi="Verdana"/>
                <w:sz w:val="20"/>
                <w:szCs w:val="20"/>
              </w:rPr>
              <w:t>Ressalvadas as hipóteses de Vencimento Antecipado ou de Pagamento Antecipado Facultativo (conforme definidos</w:t>
            </w:r>
            <w:r>
              <w:rPr>
                <w:rFonts w:ascii="Verdana" w:hAnsi="Verdana"/>
                <w:sz w:val="20"/>
                <w:szCs w:val="20"/>
              </w:rPr>
              <w:t xml:space="preserve"> na CCB</w:t>
            </w:r>
            <w:r w:rsidRPr="00B43CA9">
              <w:rPr>
                <w:rFonts w:ascii="Verdana" w:hAnsi="Verdana"/>
                <w:sz w:val="20"/>
                <w:szCs w:val="20"/>
              </w:rPr>
              <w:t xml:space="preserve">), nos termos previstos </w:t>
            </w:r>
            <w:r>
              <w:rPr>
                <w:rFonts w:ascii="Verdana" w:hAnsi="Verdana"/>
                <w:sz w:val="20"/>
                <w:szCs w:val="20"/>
              </w:rPr>
              <w:t>na</w:t>
            </w:r>
            <w:r w:rsidRPr="00B43CA9">
              <w:rPr>
                <w:rFonts w:ascii="Verdana" w:hAnsi="Verdana"/>
                <w:sz w:val="20"/>
                <w:szCs w:val="20"/>
              </w:rPr>
              <w:t xml:space="preserve"> </w:t>
            </w:r>
            <w:r>
              <w:rPr>
                <w:rFonts w:ascii="Verdana" w:hAnsi="Verdana"/>
                <w:sz w:val="20"/>
                <w:szCs w:val="20"/>
              </w:rPr>
              <w:t>CCB</w:t>
            </w:r>
            <w:r w:rsidRPr="00B43CA9">
              <w:rPr>
                <w:rFonts w:ascii="Verdana" w:hAnsi="Verdana"/>
                <w:sz w:val="20"/>
                <w:szCs w:val="20"/>
              </w:rPr>
              <w:t>, o</w:t>
            </w:r>
            <w:r w:rsidRPr="00B43CA9">
              <w:rPr>
                <w:rFonts w:ascii="Verdana" w:eastAsia="MS Mincho" w:hAnsi="Verdana"/>
                <w:spacing w:val="2"/>
                <w:sz w:val="20"/>
                <w:szCs w:val="20"/>
              </w:rPr>
              <w:t xml:space="preserve">s Juros Remuneratórios serão pagos </w:t>
            </w:r>
            <w:r w:rsidRPr="00B43CA9">
              <w:rPr>
                <w:rFonts w:ascii="Verdana" w:hAnsi="Verdana"/>
                <w:spacing w:val="2"/>
                <w:sz w:val="20"/>
                <w:szCs w:val="20"/>
              </w:rPr>
              <w:t>trimestralmente</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 xml:space="preserve">conforme as datas de pagamento constantes da </w:t>
            </w:r>
            <w:r w:rsidRPr="00264536">
              <w:rPr>
                <w:rFonts w:ascii="Verdana" w:eastAsia="MS Mincho" w:hAnsi="Verdana" w:cstheme="minorHAnsi"/>
                <w:bCs/>
                <w:spacing w:val="2"/>
                <w:sz w:val="20"/>
                <w:szCs w:val="20"/>
                <w:u w:val="single"/>
                <w:lang w:eastAsia="zh-CN"/>
              </w:rPr>
              <w:t>Tabela A</w:t>
            </w:r>
            <w:r w:rsidRPr="00B43CA9">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da CCB</w:t>
            </w:r>
            <w:r w:rsidRPr="00B43CA9">
              <w:rPr>
                <w:rFonts w:ascii="Verdana" w:eastAsia="MS Mincho" w:hAnsi="Verdana" w:cstheme="minorHAnsi"/>
                <w:bCs/>
                <w:spacing w:val="2"/>
                <w:sz w:val="20"/>
                <w:szCs w:val="20"/>
                <w:lang w:eastAsia="zh-CN"/>
              </w:rPr>
              <w:t xml:space="preserve"> (cada uma, uma “</w:t>
            </w:r>
            <w:r w:rsidRPr="00B43CA9">
              <w:rPr>
                <w:rFonts w:ascii="Verdana" w:eastAsia="MS Mincho" w:hAnsi="Verdana" w:cstheme="minorHAnsi"/>
                <w:bCs/>
                <w:spacing w:val="2"/>
                <w:sz w:val="20"/>
                <w:szCs w:val="20"/>
                <w:u w:val="single"/>
                <w:lang w:eastAsia="zh-CN"/>
              </w:rPr>
              <w:t>Data de Pagamento da Remuneração</w:t>
            </w:r>
            <w:r w:rsidRPr="00B43CA9">
              <w:rPr>
                <w:rFonts w:ascii="Verdana" w:eastAsia="MS Mincho" w:hAnsi="Verdana" w:cstheme="minorHAnsi"/>
                <w:bCs/>
                <w:spacing w:val="2"/>
                <w:sz w:val="20"/>
                <w:szCs w:val="20"/>
                <w:lang w:eastAsia="zh-CN"/>
              </w:rPr>
              <w:t>” e, quando em conjunto com a Data de Pagamento da Amortização, as “</w:t>
            </w:r>
            <w:r w:rsidRPr="00B43CA9">
              <w:rPr>
                <w:rFonts w:ascii="Verdana" w:eastAsia="MS Mincho" w:hAnsi="Verdana" w:cstheme="minorHAnsi"/>
                <w:bCs/>
                <w:spacing w:val="2"/>
                <w:sz w:val="20"/>
                <w:szCs w:val="20"/>
                <w:u w:val="single"/>
                <w:lang w:eastAsia="zh-CN"/>
              </w:rPr>
              <w:t>Datas de Pagamento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hAnsi="Verdana"/>
                <w:sz w:val="20"/>
                <w:szCs w:val="20"/>
              </w:rPr>
              <w:t xml:space="preserve">sendo o primeiro pagamento devido em </w:t>
            </w:r>
            <w:r>
              <w:rPr>
                <w:rFonts w:ascii="Verdana" w:hAnsi="Verdana"/>
                <w:sz w:val="20"/>
                <w:szCs w:val="20"/>
              </w:rPr>
              <w:t xml:space="preserve">21 de agosto de 2020 </w:t>
            </w:r>
            <w:r w:rsidRPr="00B43CA9">
              <w:rPr>
                <w:rFonts w:ascii="Verdana" w:hAnsi="Verdana"/>
                <w:sz w:val="20"/>
                <w:szCs w:val="20"/>
              </w:rPr>
              <w:t>e o último pagamento na Data de Vencimento</w:t>
            </w:r>
            <w:r w:rsidRPr="00B43CA9">
              <w:rPr>
                <w:rFonts w:ascii="Verdana" w:hAnsi="Verdana"/>
                <w:spacing w:val="2"/>
                <w:sz w:val="20"/>
                <w:szCs w:val="20"/>
              </w:rPr>
              <w:t>.</w:t>
            </w:r>
          </w:p>
          <w:p w14:paraId="060132F4" w14:textId="77777777" w:rsidR="00326998" w:rsidRPr="00C161B0" w:rsidRDefault="00326998" w:rsidP="00326998">
            <w:pPr>
              <w:spacing w:line="280" w:lineRule="exact"/>
              <w:rPr>
                <w:rFonts w:ascii="Verdana" w:hAnsi="Verdana" w:cs="Arial"/>
                <w:bCs/>
                <w:color w:val="000000"/>
                <w:sz w:val="20"/>
                <w:szCs w:val="20"/>
              </w:rPr>
            </w:pPr>
          </w:p>
        </w:tc>
      </w:tr>
      <w:tr w:rsidR="00326998" w:rsidRPr="00C161B0" w14:paraId="7D05382C" w14:textId="77777777" w:rsidTr="00326998">
        <w:trPr>
          <w:trHeight w:val="199"/>
        </w:trPr>
        <w:tc>
          <w:tcPr>
            <w:tcW w:w="3828" w:type="dxa"/>
          </w:tcPr>
          <w:p w14:paraId="35C64598"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Encargos:</w:t>
            </w:r>
          </w:p>
        </w:tc>
        <w:tc>
          <w:tcPr>
            <w:tcW w:w="6095" w:type="dxa"/>
            <w:vAlign w:val="center"/>
          </w:tcPr>
          <w:p w14:paraId="1268A2A0" w14:textId="77777777" w:rsidR="00326998" w:rsidRPr="00C161B0" w:rsidRDefault="00326998" w:rsidP="00326998">
            <w:pPr>
              <w:tabs>
                <w:tab w:val="left" w:pos="540"/>
              </w:tabs>
              <w:spacing w:line="280" w:lineRule="exact"/>
              <w:rPr>
                <w:rFonts w:ascii="Verdana" w:hAnsi="Verdana" w:cs="Arial"/>
                <w:color w:val="000000"/>
                <w:sz w:val="20"/>
                <w:szCs w:val="20"/>
              </w:rPr>
            </w:pPr>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264536">
              <w:rPr>
                <w:rFonts w:ascii="Verdana" w:hAnsi="Verdana" w:cs="Arial"/>
                <w:b/>
                <w:bCs/>
                <w:sz w:val="20"/>
                <w:szCs w:val="20"/>
              </w:rPr>
              <w:t>(i)</w:t>
            </w:r>
            <w:r w:rsidRPr="00B43CA9">
              <w:rPr>
                <w:rFonts w:ascii="Verdana" w:hAnsi="Verdana" w:cs="Arial"/>
                <w:sz w:val="20"/>
                <w:szCs w:val="20"/>
              </w:rPr>
              <w:t xml:space="preserve"> multa moratória convencional, irredutível e de natureza não compensatória de 2% (dois por cento), </w:t>
            </w:r>
            <w:r w:rsidRPr="00264536">
              <w:rPr>
                <w:rFonts w:ascii="Verdana" w:hAnsi="Verdana" w:cs="Arial"/>
                <w:b/>
                <w:bCs/>
                <w:sz w:val="20"/>
                <w:szCs w:val="20"/>
              </w:rPr>
              <w:t>(</w:t>
            </w:r>
            <w:proofErr w:type="spellStart"/>
            <w:r w:rsidRPr="00264536">
              <w:rPr>
                <w:rFonts w:ascii="Verdana" w:hAnsi="Verdana" w:cs="Arial"/>
                <w:b/>
                <w:bCs/>
                <w:sz w:val="20"/>
                <w:szCs w:val="20"/>
              </w:rPr>
              <w:t>ii</w:t>
            </w:r>
            <w:proofErr w:type="spellEnd"/>
            <w:r w:rsidRPr="00264536">
              <w:rPr>
                <w:rFonts w:ascii="Verdana" w:hAnsi="Verdana" w:cs="Arial"/>
                <w:b/>
                <w:bCs/>
                <w:sz w:val="20"/>
                <w:szCs w:val="20"/>
              </w:rPr>
              <w:t>)</w:t>
            </w:r>
            <w:r w:rsidRPr="00B43CA9">
              <w:rPr>
                <w:rFonts w:ascii="Verdana" w:hAnsi="Verdana" w:cs="Arial"/>
                <w:sz w:val="20"/>
                <w:szCs w:val="20"/>
              </w:rPr>
              <w:t xml:space="preserve"> juros de mora de 1% (um por cento) ao mês, observado o critério </w:t>
            </w:r>
            <w:r w:rsidRPr="00B43CA9">
              <w:rPr>
                <w:rFonts w:ascii="Verdana" w:hAnsi="Verdana" w:cs="Arial"/>
                <w:i/>
                <w:sz w:val="20"/>
                <w:szCs w:val="20"/>
              </w:rPr>
              <w:t xml:space="preserve">pro rata </w:t>
            </w:r>
            <w:proofErr w:type="spellStart"/>
            <w:r w:rsidRPr="00B43CA9">
              <w:rPr>
                <w:rFonts w:ascii="Verdana" w:hAnsi="Verdana" w:cs="Arial"/>
                <w:i/>
                <w:sz w:val="20"/>
                <w:szCs w:val="20"/>
              </w:rPr>
              <w:t>temporis</w:t>
            </w:r>
            <w:proofErr w:type="spellEnd"/>
            <w:r w:rsidRPr="00B43CA9">
              <w:rPr>
                <w:rFonts w:ascii="Verdana" w:hAnsi="Verdana" w:cs="Arial"/>
                <w:sz w:val="20"/>
                <w:szCs w:val="20"/>
              </w:rPr>
              <w:t xml:space="preserve">, pelos dias de atraso desde o dia do inadimplemento até o dia do efetivo pagamento, e </w:t>
            </w:r>
            <w:r w:rsidRPr="00264536">
              <w:rPr>
                <w:rFonts w:ascii="Verdana" w:hAnsi="Verdana" w:cs="Arial"/>
                <w:b/>
                <w:bCs/>
                <w:sz w:val="20"/>
                <w:szCs w:val="20"/>
              </w:rPr>
              <w:t>(</w:t>
            </w:r>
            <w:proofErr w:type="spellStart"/>
            <w:r w:rsidRPr="00264536">
              <w:rPr>
                <w:rFonts w:ascii="Verdana" w:hAnsi="Verdana" w:cs="Arial"/>
                <w:b/>
                <w:bCs/>
                <w:sz w:val="20"/>
                <w:szCs w:val="20"/>
              </w:rPr>
              <w:t>iii</w:t>
            </w:r>
            <w:proofErr w:type="spellEnd"/>
            <w:r w:rsidRPr="00264536">
              <w:rPr>
                <w:rFonts w:ascii="Verdana" w:hAnsi="Verdana" w:cs="Arial"/>
                <w:b/>
                <w:bCs/>
                <w:sz w:val="20"/>
                <w:szCs w:val="20"/>
              </w:rPr>
              <w:t>)</w:t>
            </w:r>
            <w:r w:rsidRPr="00B43CA9">
              <w:rPr>
                <w:rFonts w:ascii="Verdana" w:hAnsi="Verdana" w:cs="Arial"/>
                <w:sz w:val="20"/>
                <w:szCs w:val="20"/>
              </w:rPr>
              <w:t xml:space="preserve"> correção monetária, calculada pela variação do Índice Geral de Preços – Mercado, divulgado pela Fundação Getúlio Vargas, </w:t>
            </w:r>
            <w:r w:rsidRPr="00B43CA9">
              <w:rPr>
                <w:rFonts w:ascii="Verdana" w:hAnsi="Verdana" w:cs="Arial"/>
                <w:sz w:val="20"/>
                <w:szCs w:val="20"/>
              </w:rPr>
              <w:lastRenderedPageBreak/>
              <w:t>respeitada a menor periodicidade definida por lei, sem prejuízo d</w:t>
            </w:r>
            <w:r>
              <w:rPr>
                <w:rFonts w:ascii="Verdana" w:hAnsi="Verdana" w:cs="Arial"/>
                <w:sz w:val="20"/>
                <w:szCs w:val="20"/>
              </w:rPr>
              <w:t xml:space="preserve">a </w:t>
            </w:r>
            <w:proofErr w:type="spellStart"/>
            <w:r>
              <w:rPr>
                <w:rFonts w:ascii="Verdana" w:hAnsi="Verdana" w:cs="Arial"/>
                <w:sz w:val="20"/>
                <w:szCs w:val="20"/>
              </w:rPr>
              <w:t>Securitizadora</w:t>
            </w:r>
            <w:proofErr w:type="spellEnd"/>
            <w:r>
              <w:rPr>
                <w:rFonts w:ascii="Verdana" w:hAnsi="Verdana" w:cs="Arial"/>
                <w:sz w:val="20"/>
                <w:szCs w:val="20"/>
              </w:rPr>
              <w:t xml:space="preserve"> de </w:t>
            </w:r>
            <w:r w:rsidRPr="00B43CA9">
              <w:rPr>
                <w:rFonts w:ascii="Verdana" w:hAnsi="Verdana" w:cs="Arial"/>
                <w:sz w:val="20"/>
                <w:szCs w:val="20"/>
              </w:rPr>
              <w:t xml:space="preserve">declarar vencida antecipadamente </w:t>
            </w:r>
            <w:r>
              <w:rPr>
                <w:rFonts w:ascii="Verdana" w:hAnsi="Verdana" w:cs="Arial"/>
                <w:sz w:val="20"/>
                <w:szCs w:val="20"/>
              </w:rPr>
              <w:t>a</w:t>
            </w:r>
            <w:r w:rsidRPr="00B43CA9">
              <w:rPr>
                <w:rFonts w:ascii="Verdana" w:hAnsi="Verdana" w:cs="Arial"/>
                <w:sz w:val="20"/>
                <w:szCs w:val="20"/>
              </w:rPr>
              <w:t xml:space="preserve"> CCB</w:t>
            </w:r>
            <w:r w:rsidRPr="00B43CA9">
              <w:rPr>
                <w:rFonts w:ascii="Verdana" w:hAnsi="Verdana" w:cstheme="minorHAnsi"/>
                <w:sz w:val="20"/>
                <w:szCs w:val="20"/>
              </w:rPr>
              <w:t>.</w:t>
            </w:r>
          </w:p>
          <w:p w14:paraId="533395C3" w14:textId="77777777" w:rsidR="00326998" w:rsidRPr="00C161B0" w:rsidRDefault="00326998" w:rsidP="00326998">
            <w:pPr>
              <w:tabs>
                <w:tab w:val="left" w:pos="540"/>
              </w:tabs>
              <w:spacing w:line="280" w:lineRule="exact"/>
              <w:rPr>
                <w:rFonts w:ascii="Verdana" w:hAnsi="Verdana" w:cs="Tahoma"/>
                <w:bCs/>
                <w:sz w:val="20"/>
                <w:szCs w:val="20"/>
              </w:rPr>
            </w:pPr>
          </w:p>
        </w:tc>
      </w:tr>
      <w:tr w:rsidR="00326998" w:rsidRPr="00C161B0" w14:paraId="5DF9B9E8" w14:textId="77777777" w:rsidTr="00326998">
        <w:trPr>
          <w:trHeight w:val="199"/>
        </w:trPr>
        <w:tc>
          <w:tcPr>
            <w:tcW w:w="3828" w:type="dxa"/>
          </w:tcPr>
          <w:p w14:paraId="4C48E41F"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lastRenderedPageBreak/>
              <w:t>Garantias Reais:</w:t>
            </w:r>
          </w:p>
        </w:tc>
        <w:tc>
          <w:tcPr>
            <w:tcW w:w="6095" w:type="dxa"/>
            <w:vAlign w:val="center"/>
          </w:tcPr>
          <w:p w14:paraId="23646815" w14:textId="77777777" w:rsidR="00326998" w:rsidRPr="00C161B0" w:rsidRDefault="00326998" w:rsidP="00326998">
            <w:pPr>
              <w:tabs>
                <w:tab w:val="left" w:pos="540"/>
              </w:tabs>
              <w:spacing w:line="280" w:lineRule="exact"/>
              <w:rPr>
                <w:rFonts w:ascii="Verdana" w:hAnsi="Verdana" w:cs="Arial"/>
                <w:color w:val="000000"/>
                <w:sz w:val="20"/>
                <w:szCs w:val="20"/>
              </w:rPr>
            </w:pPr>
            <w:r w:rsidRPr="00C161B0">
              <w:rPr>
                <w:rFonts w:ascii="Verdana" w:hAnsi="Verdana" w:cs="Arial"/>
                <w:color w:val="000000"/>
                <w:sz w:val="20"/>
                <w:szCs w:val="20"/>
              </w:rPr>
              <w:t>A CCI não conta com quaisquer garantias reais.</w:t>
            </w:r>
          </w:p>
        </w:tc>
      </w:tr>
    </w:tbl>
    <w:p w14:paraId="20B81FA0" w14:textId="4EBA579F" w:rsidR="00B113AA" w:rsidRPr="005270B8" w:rsidRDefault="00326998" w:rsidP="00993117">
      <w:pPr>
        <w:spacing w:line="280" w:lineRule="atLeast"/>
        <w:jc w:val="left"/>
        <w:rPr>
          <w:rFonts w:ascii="Verdana" w:hAnsi="Verdana"/>
          <w:b/>
          <w:sz w:val="20"/>
          <w:szCs w:val="20"/>
        </w:rPr>
      </w:pPr>
      <w:r w:rsidRPr="005270B8" w:rsidDel="00326998">
        <w:rPr>
          <w:rFonts w:ascii="Verdana" w:hAnsi="Verdana"/>
          <w:b/>
          <w:bCs/>
          <w:sz w:val="20"/>
          <w:szCs w:val="20"/>
        </w:rPr>
        <w:t xml:space="preserve"> </w:t>
      </w:r>
      <w:bookmarkStart w:id="259" w:name="_DV_M150"/>
      <w:bookmarkStart w:id="260" w:name="_DV_M151"/>
      <w:bookmarkStart w:id="261" w:name="_DV_M152"/>
      <w:bookmarkStart w:id="262" w:name="_DV_M153"/>
      <w:bookmarkStart w:id="263" w:name="_DV_M154"/>
      <w:bookmarkEnd w:id="259"/>
      <w:bookmarkEnd w:id="260"/>
      <w:bookmarkEnd w:id="261"/>
      <w:bookmarkEnd w:id="262"/>
      <w:bookmarkEnd w:id="263"/>
      <w:r w:rsidR="00B113AA" w:rsidRPr="005270B8">
        <w:rPr>
          <w:rFonts w:ascii="Verdana" w:hAnsi="Verdana"/>
          <w:b/>
          <w:sz w:val="20"/>
          <w:szCs w:val="20"/>
        </w:rPr>
        <w:br w:type="page"/>
      </w:r>
    </w:p>
    <w:p w14:paraId="52A20B33" w14:textId="48D3BD67" w:rsidR="007D1FBD" w:rsidRPr="005270B8" w:rsidRDefault="007D1FBD" w:rsidP="00993117">
      <w:pPr>
        <w:tabs>
          <w:tab w:val="left" w:pos="5760"/>
        </w:tabs>
        <w:spacing w:line="280" w:lineRule="atLeast"/>
        <w:jc w:val="center"/>
        <w:rPr>
          <w:rFonts w:ascii="Verdana" w:hAnsi="Verdana" w:cstheme="minorHAnsi"/>
          <w:b/>
          <w:sz w:val="20"/>
          <w:szCs w:val="20"/>
        </w:rPr>
      </w:pPr>
      <w:r w:rsidRPr="005270B8">
        <w:rPr>
          <w:rFonts w:ascii="Verdana" w:hAnsi="Verdana" w:cstheme="minorHAnsi"/>
          <w:b/>
          <w:sz w:val="20"/>
          <w:szCs w:val="20"/>
        </w:rPr>
        <w:lastRenderedPageBreak/>
        <w:t xml:space="preserve">ANEXO III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3EF98D57"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Instrução CVM 583,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700E3034" w14:textId="77777777" w:rsidTr="002041ED">
        <w:trPr>
          <w:trHeight w:val="300"/>
          <w:jc w:val="center"/>
        </w:trPr>
        <w:tc>
          <w:tcPr>
            <w:tcW w:w="3759" w:type="dxa"/>
            <w:noWrap/>
            <w:tcMar>
              <w:top w:w="0" w:type="dxa"/>
              <w:left w:w="70" w:type="dxa"/>
              <w:bottom w:w="0" w:type="dxa"/>
              <w:right w:w="70" w:type="dxa"/>
            </w:tcMar>
            <w:vAlign w:val="center"/>
            <w:hideMark/>
          </w:tcPr>
          <w:p w14:paraId="0100A9A7" w14:textId="77777777" w:rsidR="004B7E89" w:rsidRPr="002041ED" w:rsidRDefault="004B7E89" w:rsidP="002041ED">
            <w:pPr>
              <w:spacing w:after="160" w:line="259" w:lineRule="auto"/>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1179285D"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5D600784" w14:textId="77777777" w:rsidTr="002041ED">
        <w:trPr>
          <w:trHeight w:val="300"/>
          <w:jc w:val="center"/>
        </w:trPr>
        <w:tc>
          <w:tcPr>
            <w:tcW w:w="3759" w:type="dxa"/>
            <w:noWrap/>
            <w:tcMar>
              <w:top w:w="0" w:type="dxa"/>
              <w:left w:w="70" w:type="dxa"/>
              <w:bottom w:w="0" w:type="dxa"/>
              <w:right w:w="70" w:type="dxa"/>
            </w:tcMar>
            <w:vAlign w:val="center"/>
            <w:hideMark/>
          </w:tcPr>
          <w:p w14:paraId="6B5C3DFA"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4CC28473"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29721603"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0D47B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842AF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42D5545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C32C5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8992E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DF8798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11CF8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52FE7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2F524A5F"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5A7A9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1EEC0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5ABE5E1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FBF95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98C4B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73</w:t>
            </w:r>
          </w:p>
        </w:tc>
      </w:tr>
      <w:tr w:rsidR="004B7E89" w:rsidRPr="004B7E89" w14:paraId="3DD15A8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2D8EF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D3AE44" w14:textId="35B05832"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R$350.000.000,00</w:t>
            </w:r>
          </w:p>
        </w:tc>
      </w:tr>
      <w:tr w:rsidR="004B7E89" w:rsidRPr="004B7E89" w14:paraId="113EA07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8B597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F320D0" w14:textId="49344E21"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1.166, na Data de Emissão e</w:t>
            </w:r>
            <w:r w:rsidRPr="002041ED">
              <w:rPr>
                <w:rFonts w:ascii="Verdana" w:hAnsi="Verdana" w:cs="Tahoma"/>
                <w:sz w:val="16"/>
                <w:szCs w:val="16"/>
              </w:rPr>
              <w:br/>
              <w:t>455.906, após o desdobramento de 1:391 em 16/02/2017</w:t>
            </w:r>
          </w:p>
        </w:tc>
      </w:tr>
      <w:tr w:rsidR="004B7E89" w:rsidRPr="004B7E89" w14:paraId="6BD7413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9E7AA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D328F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088134F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EE426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7799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2B8D5FF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DA5CD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7C3B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2304E75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A7379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0C397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15/08/2011</w:t>
            </w:r>
          </w:p>
        </w:tc>
      </w:tr>
      <w:tr w:rsidR="004B7E89" w:rsidRPr="004B7E89" w14:paraId="1AF69E5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2ACF8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68B50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17/02/2023</w:t>
            </w:r>
          </w:p>
        </w:tc>
      </w:tr>
      <w:tr w:rsidR="004B7E89" w:rsidRPr="004B7E89" w14:paraId="4C0CACD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25820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F9AA71" w14:textId="76A62B44"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IPCA + 6,84% aa</w:t>
            </w:r>
          </w:p>
        </w:tc>
      </w:tr>
      <w:tr w:rsidR="004B7E89" w:rsidRPr="004B7E89" w14:paraId="4B9B643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4F5AF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62A68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r w:rsidR="004B7E89" w:rsidRPr="004B7E89" w14:paraId="091A5DAB" w14:textId="77777777" w:rsidTr="002041ED">
        <w:trPr>
          <w:trHeight w:val="300"/>
          <w:jc w:val="center"/>
        </w:trPr>
        <w:tc>
          <w:tcPr>
            <w:tcW w:w="3759" w:type="dxa"/>
            <w:noWrap/>
            <w:tcMar>
              <w:top w:w="0" w:type="dxa"/>
              <w:left w:w="70" w:type="dxa"/>
              <w:bottom w:w="0" w:type="dxa"/>
              <w:right w:w="70" w:type="dxa"/>
            </w:tcMar>
            <w:vAlign w:val="center"/>
            <w:hideMark/>
          </w:tcPr>
          <w:p w14:paraId="23610773"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5C677C5A"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6D36D318" w14:textId="77777777" w:rsidTr="002041ED">
        <w:trPr>
          <w:trHeight w:val="300"/>
          <w:jc w:val="center"/>
        </w:trPr>
        <w:tc>
          <w:tcPr>
            <w:tcW w:w="3759" w:type="dxa"/>
            <w:noWrap/>
            <w:tcMar>
              <w:top w:w="0" w:type="dxa"/>
              <w:left w:w="70" w:type="dxa"/>
              <w:bottom w:w="0" w:type="dxa"/>
              <w:right w:w="70" w:type="dxa"/>
            </w:tcMar>
            <w:vAlign w:val="center"/>
            <w:hideMark/>
          </w:tcPr>
          <w:p w14:paraId="53881BD9"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27A12C8D"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1C63ED67"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4D308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4CCD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63E3DD9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97554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B0060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736B2D4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B983D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0289B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7851F4F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B565F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15BF1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7AFDA90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30308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C281E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99</w:t>
            </w:r>
          </w:p>
        </w:tc>
      </w:tr>
      <w:tr w:rsidR="004B7E89" w:rsidRPr="004B7E89" w14:paraId="5F79BAE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4A109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6A5CDF" w14:textId="5FD6C364"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R$512.100.000,00</w:t>
            </w:r>
          </w:p>
        </w:tc>
      </w:tr>
      <w:tr w:rsidR="004B7E89" w:rsidRPr="004B7E89" w14:paraId="7B57FB0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039B8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72C764" w14:textId="6324FE4A"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785, na Data de Emissão e 252.770, após desdobramento ocorrido em 31/10/2017</w:t>
            </w:r>
          </w:p>
        </w:tc>
      </w:tr>
      <w:tr w:rsidR="004B7E89" w:rsidRPr="004B7E89" w14:paraId="6487E22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46221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97CC5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23634E6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FCC2B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C7F08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160FEDC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C3735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2D046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27781FF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21512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lastRenderedPageBreak/>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32C33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25/05/2012</w:t>
            </w:r>
          </w:p>
        </w:tc>
      </w:tr>
      <w:tr w:rsidR="004B7E89" w:rsidRPr="004B7E89" w14:paraId="70BC7AB7"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6F6B2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6D720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19/02/2025</w:t>
            </w:r>
          </w:p>
        </w:tc>
      </w:tr>
      <w:tr w:rsidR="004B7E89" w:rsidRPr="004B7E89" w14:paraId="48DD3FF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BCA83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8DB81F" w14:textId="77312AFA"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IPCA + 4,0933% a.a</w:t>
            </w:r>
            <w:r w:rsidR="00336BDB">
              <w:rPr>
                <w:rFonts w:ascii="Verdana" w:hAnsi="Verdana" w:cs="Tahoma"/>
                <w:sz w:val="16"/>
                <w:szCs w:val="16"/>
              </w:rPr>
              <w:t>.</w:t>
            </w:r>
          </w:p>
        </w:tc>
      </w:tr>
      <w:tr w:rsidR="004B7E89" w:rsidRPr="004B7E89" w14:paraId="35DD707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EB1A1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5452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r w:rsidR="004B7E89" w:rsidRPr="004B7E89" w14:paraId="08ABBA10" w14:textId="77777777" w:rsidTr="002041ED">
        <w:trPr>
          <w:trHeight w:val="300"/>
          <w:jc w:val="center"/>
        </w:trPr>
        <w:tc>
          <w:tcPr>
            <w:tcW w:w="3759" w:type="dxa"/>
            <w:noWrap/>
            <w:tcMar>
              <w:top w:w="0" w:type="dxa"/>
              <w:left w:w="70" w:type="dxa"/>
              <w:bottom w:w="0" w:type="dxa"/>
              <w:right w:w="70" w:type="dxa"/>
            </w:tcMar>
            <w:vAlign w:val="center"/>
            <w:hideMark/>
          </w:tcPr>
          <w:p w14:paraId="0B2FEBE9"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4879EDFC"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41397D78" w14:textId="77777777" w:rsidTr="002041ED">
        <w:trPr>
          <w:trHeight w:val="300"/>
          <w:jc w:val="center"/>
        </w:trPr>
        <w:tc>
          <w:tcPr>
            <w:tcW w:w="3759" w:type="dxa"/>
            <w:noWrap/>
            <w:tcMar>
              <w:top w:w="0" w:type="dxa"/>
              <w:left w:w="70" w:type="dxa"/>
              <w:bottom w:w="0" w:type="dxa"/>
              <w:right w:w="70" w:type="dxa"/>
            </w:tcMar>
            <w:vAlign w:val="center"/>
            <w:hideMark/>
          </w:tcPr>
          <w:p w14:paraId="3F0D9F4D"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08A51C40"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3D300F7C"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8F439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42151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4361223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CEC9E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24BC8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67D4C68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6B7BE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7CABB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44C8E67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D0103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09ECA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36BD124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3E194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5BAB0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w:t>
            </w:r>
          </w:p>
        </w:tc>
      </w:tr>
      <w:tr w:rsidR="004B7E89" w:rsidRPr="004B7E89" w14:paraId="4165334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72BC1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A725E2" w14:textId="2A6DE47C"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R$512.100.000,00</w:t>
            </w:r>
          </w:p>
        </w:tc>
      </w:tr>
      <w:tr w:rsidR="004B7E89" w:rsidRPr="004B7E89" w14:paraId="76E98C4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6D256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3FB40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922, na Data de Emissão e 358.658, após desdobramento ocorrido em 31/10/2017</w:t>
            </w:r>
          </w:p>
        </w:tc>
      </w:tr>
      <w:tr w:rsidR="004B7E89" w:rsidRPr="004B7E89" w14:paraId="6A5F4D0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B7CB5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01E94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2B56CB8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1B695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A4762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114BE17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CAEDC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1EA0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59D4ECC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16554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D12DC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28/05/2012</w:t>
            </w:r>
          </w:p>
        </w:tc>
      </w:tr>
      <w:tr w:rsidR="004B7E89" w:rsidRPr="004B7E89" w14:paraId="68E78E8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8B5EF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C6DBB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18/02/2032</w:t>
            </w:r>
          </w:p>
        </w:tc>
      </w:tr>
      <w:tr w:rsidR="004B7E89" w:rsidRPr="004B7E89" w14:paraId="5BCB3A5E"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65316D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center"/>
            <w:hideMark/>
          </w:tcPr>
          <w:p w14:paraId="0C9F7153" w14:textId="69B9C04F"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IPCA + 4,9781% </w:t>
            </w:r>
            <w:r w:rsidR="00336BDB" w:rsidRPr="004B7E89">
              <w:rPr>
                <w:rFonts w:ascii="Verdana" w:hAnsi="Verdana" w:cs="Tahoma"/>
                <w:sz w:val="16"/>
                <w:szCs w:val="16"/>
              </w:rPr>
              <w:t>a.a.</w:t>
            </w:r>
          </w:p>
        </w:tc>
      </w:tr>
      <w:tr w:rsidR="004B7E89" w:rsidRPr="004B7E89" w14:paraId="2C96B11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8B115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255E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2C15271C"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428A2FE5"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6001E365"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5C2C0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D12A99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43E088D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7D811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CE42A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381517F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EF71F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F39E8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1561A65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45AC7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F6E2A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662EDC6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38102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CFB3B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138</w:t>
            </w:r>
          </w:p>
        </w:tc>
      </w:tr>
      <w:tr w:rsidR="004B7E89" w:rsidRPr="004B7E89" w14:paraId="2F71317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CB5D7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CD76C" w14:textId="53055258"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R$225.000.000,00</w:t>
            </w:r>
          </w:p>
        </w:tc>
      </w:tr>
      <w:tr w:rsidR="004B7E89" w:rsidRPr="004B7E89" w14:paraId="1596DC4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84476D"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B4F13A" w14:textId="0E34CB92"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100.000</w:t>
            </w:r>
          </w:p>
        </w:tc>
      </w:tr>
      <w:tr w:rsidR="004B7E89" w:rsidRPr="004B7E89" w14:paraId="3002D20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8CFE4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032DD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616B796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40E5A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B6587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4D833EB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1D77E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8CB83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7A7E5B5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08CEB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EE0D3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23/05/2016</w:t>
            </w:r>
          </w:p>
        </w:tc>
      </w:tr>
      <w:tr w:rsidR="004B7E89" w:rsidRPr="004B7E89" w14:paraId="4D0E867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83CAD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095BA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27/05/2031</w:t>
            </w:r>
          </w:p>
        </w:tc>
      </w:tr>
      <w:tr w:rsidR="004B7E89" w:rsidRPr="004B7E89" w14:paraId="3061C1B7"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414A3B4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center"/>
            <w:hideMark/>
          </w:tcPr>
          <w:p w14:paraId="57D20DA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DI + 1,75% a.a.</w:t>
            </w:r>
          </w:p>
        </w:tc>
      </w:tr>
      <w:tr w:rsidR="004B7E89" w:rsidRPr="004B7E89" w14:paraId="53A7832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51565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6AC8D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5C60091F"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lastRenderedPageBreak/>
        <w:t> </w:t>
      </w:r>
    </w:p>
    <w:tbl>
      <w:tblPr>
        <w:tblW w:w="9419" w:type="dxa"/>
        <w:jc w:val="center"/>
        <w:tblCellMar>
          <w:left w:w="0" w:type="dxa"/>
          <w:right w:w="0" w:type="dxa"/>
        </w:tblCellMar>
        <w:tblLook w:val="04A0" w:firstRow="1" w:lastRow="0" w:firstColumn="1" w:lastColumn="0" w:noHBand="0" w:noVBand="1"/>
      </w:tblPr>
      <w:tblGrid>
        <w:gridCol w:w="3749"/>
        <w:gridCol w:w="5670"/>
      </w:tblGrid>
      <w:tr w:rsidR="004B7E89" w:rsidRPr="004B7E89" w14:paraId="620C809B" w14:textId="77777777" w:rsidTr="002041ED">
        <w:trPr>
          <w:trHeight w:val="300"/>
          <w:jc w:val="center"/>
        </w:trPr>
        <w:tc>
          <w:tcPr>
            <w:tcW w:w="3749" w:type="dxa"/>
            <w:noWrap/>
            <w:tcMar>
              <w:top w:w="0" w:type="dxa"/>
              <w:left w:w="70" w:type="dxa"/>
              <w:bottom w:w="0" w:type="dxa"/>
              <w:right w:w="70" w:type="dxa"/>
            </w:tcMar>
            <w:vAlign w:val="bottom"/>
            <w:hideMark/>
          </w:tcPr>
          <w:p w14:paraId="6B4AD7C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bottom"/>
            <w:hideMark/>
          </w:tcPr>
          <w:p w14:paraId="3145E91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p>
        </w:tc>
      </w:tr>
      <w:tr w:rsidR="004B7E89" w:rsidRPr="004B7E89" w14:paraId="619DA5AB" w14:textId="77777777" w:rsidTr="002041ED">
        <w:trPr>
          <w:trHeight w:val="300"/>
          <w:jc w:val="center"/>
        </w:trPr>
        <w:tc>
          <w:tcPr>
            <w:tcW w:w="37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AEA54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B0889D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5314DDC2"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E98EC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17333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3259007"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8C435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FFBDE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4111ACA6"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13241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5CBED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5FD220F7"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1929C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64B07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140</w:t>
            </w:r>
          </w:p>
        </w:tc>
      </w:tr>
      <w:tr w:rsidR="004B7E89" w:rsidRPr="004B7E89" w14:paraId="06B321B3"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4780D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27960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R$225.000.000,00 </w:t>
            </w:r>
          </w:p>
        </w:tc>
      </w:tr>
      <w:tr w:rsidR="004B7E89" w:rsidRPr="004B7E89" w14:paraId="7B91ED0C"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20886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1C952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50.000 </w:t>
            </w:r>
          </w:p>
        </w:tc>
      </w:tr>
      <w:tr w:rsidR="004B7E89" w:rsidRPr="004B7E89" w14:paraId="4A3D2000"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3FF27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4500D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504F0698"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01842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38ACE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1075B624"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BCD0C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A2612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5909A92C"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D94A9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0E34B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23/05/2016</w:t>
            </w:r>
          </w:p>
        </w:tc>
      </w:tr>
      <w:tr w:rsidR="004B7E89" w:rsidRPr="004B7E89" w14:paraId="45AF867C"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ABE28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1D9A2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26/05/2021</w:t>
            </w:r>
          </w:p>
        </w:tc>
      </w:tr>
      <w:tr w:rsidR="004B7E89" w:rsidRPr="004B7E89" w14:paraId="0B35F9A5" w14:textId="77777777" w:rsidTr="002041ED">
        <w:trPr>
          <w:trHeight w:val="300"/>
          <w:jc w:val="center"/>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9C7256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67F3B364" w14:textId="09B7B628"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DI+0,65% </w:t>
            </w:r>
            <w:r w:rsidR="00336BDB" w:rsidRPr="004B7E89">
              <w:rPr>
                <w:rFonts w:ascii="Verdana" w:hAnsi="Verdana" w:cs="Tahoma"/>
                <w:sz w:val="16"/>
                <w:szCs w:val="16"/>
              </w:rPr>
              <w:t>a.a.</w:t>
            </w:r>
            <w:r w:rsidRPr="002041ED">
              <w:rPr>
                <w:rFonts w:ascii="Verdana" w:hAnsi="Verdana" w:cs="Tahoma"/>
                <w:sz w:val="16"/>
                <w:szCs w:val="16"/>
              </w:rPr>
              <w:t xml:space="preserve"> </w:t>
            </w:r>
          </w:p>
        </w:tc>
      </w:tr>
      <w:tr w:rsidR="004B7E89" w:rsidRPr="004B7E89" w14:paraId="56BC327D"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B6DB2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02211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0CE9DC06"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02AA9A44"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305F56A5"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ECCC2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6045B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77292E6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8BD7A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DBED3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3DFA2D9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E5045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E3A9E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7183229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B47B9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F6E38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1C7C3A0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D3847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8E130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211</w:t>
            </w:r>
          </w:p>
        </w:tc>
      </w:tr>
      <w:tr w:rsidR="004B7E89" w:rsidRPr="004B7E89" w14:paraId="6D7B8FA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C9D8A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8989E3" w14:textId="36FCC56D"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R$100.000.000,00</w:t>
            </w:r>
          </w:p>
        </w:tc>
      </w:tr>
      <w:tr w:rsidR="004B7E89" w:rsidRPr="004B7E89" w14:paraId="725C46FF"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439AE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99FBC4" w14:textId="1A2EAA1C"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100.000</w:t>
            </w:r>
          </w:p>
        </w:tc>
      </w:tr>
      <w:tr w:rsidR="004B7E89" w:rsidRPr="004B7E89" w14:paraId="59E1924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1C98B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1AF2C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3CFAF49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B514D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ED69A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5C29195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57B2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D15EA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1F798B7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BD117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2EDCD"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05/04/2019</w:t>
            </w:r>
          </w:p>
        </w:tc>
      </w:tr>
      <w:tr w:rsidR="004B7E89" w:rsidRPr="004B7E89" w14:paraId="7E15664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E844B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A06A2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09/04/2024</w:t>
            </w:r>
          </w:p>
        </w:tc>
      </w:tr>
      <w:tr w:rsidR="004B7E89" w:rsidRPr="004B7E89" w14:paraId="77E7E790"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601CBA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center"/>
            <w:hideMark/>
          </w:tcPr>
          <w:p w14:paraId="5DED6927" w14:textId="3C50E9ED"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100%DI </w:t>
            </w:r>
            <w:r w:rsidR="00336BDB" w:rsidRPr="004B7E89">
              <w:rPr>
                <w:rFonts w:ascii="Verdana" w:hAnsi="Verdana" w:cs="Tahoma"/>
                <w:sz w:val="16"/>
                <w:szCs w:val="16"/>
              </w:rPr>
              <w:t>a.a.</w:t>
            </w:r>
          </w:p>
        </w:tc>
      </w:tr>
      <w:tr w:rsidR="004B7E89" w:rsidRPr="004B7E89" w14:paraId="75381B5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AB7CD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E0415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047CFBC6"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49D38C75"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p>
    <w:p w14:paraId="53C040D1"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19018A03"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83636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8881E5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5BEBCDD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185FC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1FCC4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784A43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440D4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lastRenderedPageBreak/>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EB07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44416FF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9DACA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F62DA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3EA929B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709DC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62001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212</w:t>
            </w:r>
          </w:p>
        </w:tc>
      </w:tr>
      <w:tr w:rsidR="004B7E89" w:rsidRPr="004B7E89" w14:paraId="4D83267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B1813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B7A00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R$601.809.000,00 </w:t>
            </w:r>
          </w:p>
        </w:tc>
      </w:tr>
      <w:tr w:rsidR="004B7E89" w:rsidRPr="004B7E89" w14:paraId="1515024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66F7E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41F30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601.809 </w:t>
            </w:r>
          </w:p>
        </w:tc>
      </w:tr>
      <w:tr w:rsidR="004B7E89" w:rsidRPr="004B7E89" w14:paraId="626989E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0604A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ECB1B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Nominativa e Escritural</w:t>
            </w:r>
          </w:p>
        </w:tc>
      </w:tr>
      <w:tr w:rsidR="004B7E89" w:rsidRPr="004B7E89" w14:paraId="28127E0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DD0C8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36A98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506D682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78BDA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10D94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62CE41B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42039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9002F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15/07/2019</w:t>
            </w:r>
          </w:p>
        </w:tc>
      </w:tr>
      <w:tr w:rsidR="004B7E89" w:rsidRPr="004B7E89" w14:paraId="2C57391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BB61E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A851C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15/07/2024</w:t>
            </w:r>
          </w:p>
        </w:tc>
      </w:tr>
      <w:tr w:rsidR="004B7E89" w:rsidRPr="004B7E89" w14:paraId="491C447F"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935AE0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0B61FC6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100%DI a.a.</w:t>
            </w:r>
          </w:p>
        </w:tc>
      </w:tr>
      <w:tr w:rsidR="004B7E89" w:rsidRPr="004B7E89" w14:paraId="43D1AE2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7C908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C092E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5E129AAE"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0AC4EBDE"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01F85188"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99514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7D0026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112B3BD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5C7F7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9390E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49B9FC7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A2C6D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B256D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CRA</w:t>
            </w:r>
          </w:p>
        </w:tc>
      </w:tr>
      <w:tr w:rsidR="004B7E89" w:rsidRPr="004B7E89" w14:paraId="25ED435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1798B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4B118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5</w:t>
            </w:r>
          </w:p>
        </w:tc>
      </w:tr>
      <w:tr w:rsidR="004B7E89" w:rsidRPr="004B7E89" w14:paraId="50CD8DB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3D106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AB61A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225A2A2F"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C2AE1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9CEDC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R$ 568.049.000,00 </w:t>
            </w:r>
          </w:p>
        </w:tc>
      </w:tr>
      <w:tr w:rsidR="004B7E89" w:rsidRPr="004B7E89" w14:paraId="5A83C20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11067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3208A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601.809 </w:t>
            </w:r>
          </w:p>
        </w:tc>
      </w:tr>
      <w:tr w:rsidR="004B7E89" w:rsidRPr="004B7E89" w14:paraId="0931F95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B7063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775CD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Nominativa e Escritural</w:t>
            </w:r>
          </w:p>
        </w:tc>
      </w:tr>
      <w:tr w:rsidR="004B7E89" w:rsidRPr="004B7E89" w14:paraId="0CF7BF4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37C99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3D5BC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6937334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72180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0FB8F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020F06D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B6B49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3B96A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11/10/2019</w:t>
            </w:r>
          </w:p>
        </w:tc>
      </w:tr>
      <w:tr w:rsidR="004B7E89" w:rsidRPr="004B7E89" w14:paraId="4CAF2DE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864A3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9C6D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16/10/2023</w:t>
            </w:r>
          </w:p>
        </w:tc>
      </w:tr>
      <w:tr w:rsidR="004B7E89" w:rsidRPr="004B7E89" w14:paraId="7D54DC8C"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780EF6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286D1F4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115,00 %DI a.a.</w:t>
            </w:r>
          </w:p>
        </w:tc>
      </w:tr>
      <w:tr w:rsidR="004B7E89" w:rsidRPr="004B7E89" w14:paraId="6D7AA54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9DE23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FB4B0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1523B584" w14:textId="77777777" w:rsidR="004B7E89" w:rsidRPr="002041ED" w:rsidRDefault="004B7E89" w:rsidP="004B7E89">
      <w:pPr>
        <w:widowControl w:val="0"/>
        <w:suppressAutoHyphens/>
        <w:spacing w:line="320" w:lineRule="exact"/>
        <w:contextualSpacing/>
        <w:rPr>
          <w:rFonts w:ascii="Verdana" w:hAnsi="Verdana" w:cs="Tahoma"/>
          <w:sz w:val="16"/>
          <w:szCs w:val="16"/>
        </w:rPr>
      </w:pPr>
    </w:p>
    <w:p w14:paraId="15F75442" w14:textId="77777777" w:rsidR="004B7E89" w:rsidRPr="002041ED" w:rsidRDefault="004B7E89" w:rsidP="004B7E89">
      <w:pPr>
        <w:rPr>
          <w:rFonts w:ascii="Verdana" w:hAnsi="Verdana"/>
          <w:sz w:val="16"/>
          <w:szCs w:val="16"/>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7AACFA3A"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68308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419BE7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2300DFF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086DD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6ACB2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E9AFD1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9D4BD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4598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CRA</w:t>
            </w:r>
          </w:p>
        </w:tc>
      </w:tr>
      <w:tr w:rsidR="004B7E89" w:rsidRPr="004B7E89" w14:paraId="40A4607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EC10A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46CFF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5</w:t>
            </w:r>
          </w:p>
        </w:tc>
      </w:tr>
      <w:tr w:rsidR="004B7E89" w:rsidRPr="004B7E89" w14:paraId="4826620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1672A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384E7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w:t>
            </w:r>
          </w:p>
        </w:tc>
      </w:tr>
      <w:tr w:rsidR="004B7E89" w:rsidRPr="004B7E89" w14:paraId="3812ABB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8B6EA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1FBFE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R$ 568.049.000,00 </w:t>
            </w:r>
          </w:p>
        </w:tc>
      </w:tr>
      <w:tr w:rsidR="004B7E89" w:rsidRPr="004B7E89" w14:paraId="35B9D6E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530D7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382A4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508.500 </w:t>
            </w:r>
          </w:p>
        </w:tc>
      </w:tr>
      <w:tr w:rsidR="004B7E89" w:rsidRPr="004B7E89" w14:paraId="3D70DDD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764D4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lastRenderedPageBreak/>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7FBC8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Nominativa e Escritural</w:t>
            </w:r>
          </w:p>
        </w:tc>
      </w:tr>
      <w:tr w:rsidR="004B7E89" w:rsidRPr="004B7E89" w14:paraId="4490423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FC380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FF69F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5B22201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4998B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738E2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3772BC6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36516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DE7D1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11/10/2019</w:t>
            </w:r>
          </w:p>
        </w:tc>
      </w:tr>
      <w:tr w:rsidR="004B7E89" w:rsidRPr="004B7E89" w14:paraId="33636DE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B32A8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72D50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15/10/2024</w:t>
            </w:r>
          </w:p>
        </w:tc>
      </w:tr>
      <w:tr w:rsidR="004B7E89" w:rsidRPr="004B7E89" w14:paraId="73E138BC"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87BC9C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0FF98EA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IPCA + 4,500%.</w:t>
            </w:r>
          </w:p>
        </w:tc>
      </w:tr>
      <w:tr w:rsidR="004B7E89" w:rsidRPr="004B7E89" w14:paraId="281B501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4A6F5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9F58B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3ADBE2D0" w14:textId="77777777" w:rsidR="004B7E89" w:rsidRPr="002041ED" w:rsidRDefault="004B7E89" w:rsidP="004B7E89">
      <w:pPr>
        <w:rPr>
          <w:rFonts w:ascii="Verdana" w:hAnsi="Verdana"/>
          <w:sz w:val="16"/>
          <w:szCs w:val="16"/>
        </w:rPr>
      </w:pPr>
    </w:p>
    <w:p w14:paraId="20990D59" w14:textId="77777777" w:rsidR="004B7E89" w:rsidRDefault="004B7E89" w:rsidP="004B7E89"/>
    <w:p w14:paraId="68E642A6" w14:textId="77777777" w:rsidR="004B7E89" w:rsidRPr="005270B8" w:rsidRDefault="004B7E89"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149F665" w14:textId="06B0200B" w:rsidR="00246B35" w:rsidRPr="005270B8" w:rsidRDefault="007D1FBD" w:rsidP="00993117">
      <w:pPr>
        <w:pStyle w:val="Heading2"/>
        <w:tabs>
          <w:tab w:val="left" w:pos="4536"/>
        </w:tabs>
        <w:spacing w:line="280" w:lineRule="atLeast"/>
        <w:rPr>
          <w:rFonts w:ascii="Verdana" w:hAnsi="Verdana" w:cstheme="minorHAnsi"/>
          <w:b w:val="0"/>
          <w:sz w:val="20"/>
          <w:szCs w:val="20"/>
        </w:rPr>
      </w:pPr>
      <w:bookmarkStart w:id="264" w:name="_Toc43598668"/>
      <w:r w:rsidRPr="005270B8">
        <w:rPr>
          <w:rFonts w:ascii="Verdana" w:hAnsi="Verdana" w:cstheme="minorHAnsi"/>
          <w:sz w:val="20"/>
          <w:szCs w:val="20"/>
        </w:rPr>
        <w:lastRenderedPageBreak/>
        <w:t xml:space="preserve">ANEXO IV - </w:t>
      </w:r>
      <w:r w:rsidR="00246B35" w:rsidRPr="005270B8">
        <w:rPr>
          <w:rFonts w:ascii="Verdana" w:hAnsi="Verdana" w:cstheme="minorHAnsi"/>
          <w:sz w:val="20"/>
          <w:szCs w:val="20"/>
        </w:rPr>
        <w:t>DECLARAÇÃO DO COORDENADOR LÍDER</w:t>
      </w:r>
      <w:bookmarkEnd w:id="264"/>
      <w:r w:rsidRPr="005270B8">
        <w:rPr>
          <w:rFonts w:ascii="Verdana" w:hAnsi="Verdana" w:cstheme="minorHAnsi"/>
          <w:sz w:val="20"/>
          <w:szCs w:val="20"/>
        </w:rPr>
        <w:t xml:space="preserve"> </w:t>
      </w:r>
    </w:p>
    <w:p w14:paraId="6D7E77C0" w14:textId="389479E2" w:rsidR="00197469" w:rsidRPr="005270B8" w:rsidRDefault="00197469" w:rsidP="00993117">
      <w:pPr>
        <w:spacing w:line="280" w:lineRule="atLeast"/>
        <w:jc w:val="center"/>
        <w:rPr>
          <w:rFonts w:ascii="Verdana" w:hAnsi="Verdana" w:cstheme="minorHAnsi"/>
          <w:b/>
          <w:sz w:val="20"/>
          <w:szCs w:val="20"/>
        </w:rPr>
      </w:pPr>
    </w:p>
    <w:p w14:paraId="0B91AEEE" w14:textId="192BC6B2" w:rsidR="00197469" w:rsidRPr="002041ED" w:rsidRDefault="00206DFD" w:rsidP="00993117">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041ED">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041ED">
        <w:rPr>
          <w:rFonts w:ascii="Verdana" w:hAnsi="Verdana" w:cstheme="minorHAnsi"/>
          <w:i/>
          <w:iCs/>
          <w:color w:val="000000"/>
          <w:sz w:val="20"/>
          <w:szCs w:val="20"/>
        </w:rPr>
        <w:t>]</w:t>
      </w: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21"/>
          <w:pgSz w:w="12240" w:h="15840"/>
          <w:pgMar w:top="1134" w:right="1080" w:bottom="1440" w:left="1080" w:header="709" w:footer="709" w:gutter="0"/>
          <w:cols w:space="708"/>
          <w:docGrid w:linePitch="360"/>
        </w:sectPr>
      </w:pPr>
    </w:p>
    <w:p w14:paraId="16E4EB49" w14:textId="77777777" w:rsidR="00206DFD" w:rsidRDefault="00206DFD">
      <w:pPr>
        <w:spacing w:line="240" w:lineRule="auto"/>
        <w:jc w:val="left"/>
        <w:rPr>
          <w:rFonts w:ascii="Verdana" w:hAnsi="Verdana" w:cstheme="minorHAnsi"/>
          <w:b/>
          <w:bCs/>
          <w:sz w:val="20"/>
          <w:szCs w:val="20"/>
        </w:rPr>
      </w:pPr>
      <w:bookmarkStart w:id="266" w:name="_Toc43598669"/>
      <w:r>
        <w:rPr>
          <w:rFonts w:ascii="Verdana" w:hAnsi="Verdana" w:cstheme="minorHAnsi"/>
          <w:sz w:val="20"/>
          <w:szCs w:val="20"/>
        </w:rPr>
        <w:lastRenderedPageBreak/>
        <w:br w:type="page"/>
      </w:r>
    </w:p>
    <w:p w14:paraId="1E9ECD68" w14:textId="166AB66B" w:rsidR="00246B35" w:rsidRPr="005270B8" w:rsidRDefault="007D1FBD" w:rsidP="00993117">
      <w:pPr>
        <w:pStyle w:val="Heading2"/>
        <w:tabs>
          <w:tab w:val="left" w:pos="4536"/>
        </w:tabs>
        <w:spacing w:line="280" w:lineRule="atLeast"/>
        <w:rPr>
          <w:rFonts w:ascii="Verdana" w:hAnsi="Verdana" w:cstheme="minorHAnsi"/>
          <w:b w:val="0"/>
          <w:sz w:val="20"/>
          <w:szCs w:val="20"/>
        </w:rPr>
      </w:pPr>
      <w:r w:rsidRPr="005270B8">
        <w:rPr>
          <w:rFonts w:ascii="Verdana" w:hAnsi="Verdana" w:cstheme="minorHAnsi"/>
          <w:sz w:val="20"/>
          <w:szCs w:val="20"/>
        </w:rPr>
        <w:lastRenderedPageBreak/>
        <w:t xml:space="preserve">ANEXO V - </w:t>
      </w:r>
      <w:r w:rsidR="00246B35" w:rsidRPr="005270B8">
        <w:rPr>
          <w:rFonts w:ascii="Verdana" w:hAnsi="Verdana" w:cstheme="minorHAnsi"/>
          <w:sz w:val="20"/>
          <w:szCs w:val="20"/>
        </w:rPr>
        <w:t>DECLARAÇÃO DA EMISSORA</w:t>
      </w:r>
      <w:bookmarkEnd w:id="266"/>
    </w:p>
    <w:p w14:paraId="214E3723" w14:textId="49C907E4" w:rsidR="00824D26" w:rsidRDefault="00824D26" w:rsidP="00993117">
      <w:pPr>
        <w:tabs>
          <w:tab w:val="left" w:pos="5760"/>
        </w:tabs>
        <w:spacing w:line="280" w:lineRule="atLeast"/>
        <w:rPr>
          <w:rFonts w:ascii="Verdana" w:hAnsi="Verdana" w:cstheme="minorHAnsi"/>
          <w:b/>
          <w:sz w:val="20"/>
          <w:szCs w:val="20"/>
        </w:rPr>
      </w:pPr>
    </w:p>
    <w:p w14:paraId="06AF31FD"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40408806" w14:textId="77777777" w:rsidR="00206DFD" w:rsidRPr="005270B8" w:rsidRDefault="00206DFD"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22"/>
          <w:pgSz w:w="12240" w:h="15840"/>
          <w:pgMar w:top="1134" w:right="1080" w:bottom="1440" w:left="1080" w:header="709" w:footer="709" w:gutter="0"/>
          <w:cols w:space="708"/>
          <w:docGrid w:linePitch="360"/>
        </w:sectPr>
      </w:pPr>
    </w:p>
    <w:p w14:paraId="2536AD43" w14:textId="77777777" w:rsidR="00206DFD" w:rsidRDefault="00206DFD">
      <w:pPr>
        <w:spacing w:line="240" w:lineRule="auto"/>
        <w:jc w:val="left"/>
        <w:rPr>
          <w:rFonts w:ascii="Verdana" w:hAnsi="Verdana" w:cstheme="minorHAnsi"/>
          <w:b/>
          <w:bCs/>
          <w:sz w:val="20"/>
          <w:szCs w:val="20"/>
        </w:rPr>
      </w:pPr>
      <w:bookmarkStart w:id="268" w:name="_Toc43598670"/>
      <w:r>
        <w:rPr>
          <w:rFonts w:ascii="Verdana" w:hAnsi="Verdana" w:cstheme="minorHAnsi"/>
          <w:sz w:val="20"/>
          <w:szCs w:val="20"/>
        </w:rPr>
        <w:lastRenderedPageBreak/>
        <w:br w:type="page"/>
      </w:r>
    </w:p>
    <w:p w14:paraId="0AAB69E7" w14:textId="0A1D684B" w:rsidR="00FF4631" w:rsidRPr="005270B8" w:rsidRDefault="007D1FBD" w:rsidP="00993117">
      <w:pPr>
        <w:pStyle w:val="Heading2"/>
        <w:tabs>
          <w:tab w:val="left" w:pos="4536"/>
        </w:tabs>
        <w:spacing w:line="280" w:lineRule="atLeast"/>
        <w:rPr>
          <w:rFonts w:ascii="Verdana" w:hAnsi="Verdana" w:cstheme="minorHAnsi"/>
          <w:b w:val="0"/>
          <w:sz w:val="20"/>
          <w:szCs w:val="20"/>
        </w:rPr>
      </w:pPr>
      <w:r w:rsidRPr="005270B8">
        <w:rPr>
          <w:rFonts w:ascii="Verdana" w:hAnsi="Verdana" w:cstheme="minorHAnsi"/>
          <w:sz w:val="20"/>
          <w:szCs w:val="20"/>
        </w:rPr>
        <w:lastRenderedPageBreak/>
        <w:t xml:space="preserve">ANEXO VI - </w:t>
      </w:r>
      <w:r w:rsidR="00FF4631" w:rsidRPr="005270B8">
        <w:rPr>
          <w:rFonts w:ascii="Verdana" w:hAnsi="Verdana" w:cstheme="minorHAnsi"/>
          <w:sz w:val="20"/>
          <w:szCs w:val="20"/>
        </w:rPr>
        <w:t>DECLARAÇÃO DO AGENTE FIDUCIÁRIO</w:t>
      </w:r>
      <w:bookmarkEnd w:id="268"/>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3AE4CE10"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Heading2"/>
        <w:tabs>
          <w:tab w:val="left" w:pos="4536"/>
        </w:tabs>
        <w:spacing w:line="280" w:lineRule="atLeast"/>
        <w:rPr>
          <w:rFonts w:ascii="Verdana" w:hAnsi="Verdana" w:cstheme="minorHAnsi"/>
          <w:sz w:val="20"/>
          <w:szCs w:val="20"/>
        </w:rPr>
      </w:pPr>
    </w:p>
    <w:p w14:paraId="0FEAAC27" w14:textId="77777777" w:rsidR="00206DFD" w:rsidRDefault="00206DFD">
      <w:pPr>
        <w:spacing w:line="240" w:lineRule="auto"/>
        <w:jc w:val="left"/>
        <w:rPr>
          <w:rFonts w:ascii="Verdana" w:hAnsi="Verdana" w:cstheme="minorHAnsi"/>
          <w:b/>
          <w:bCs/>
          <w:sz w:val="20"/>
          <w:szCs w:val="20"/>
        </w:rPr>
      </w:pPr>
      <w:bookmarkStart w:id="269" w:name="_Toc43598671"/>
      <w:r>
        <w:rPr>
          <w:rFonts w:ascii="Verdana" w:hAnsi="Verdana" w:cstheme="minorHAnsi"/>
          <w:sz w:val="20"/>
          <w:szCs w:val="20"/>
        </w:rPr>
        <w:br w:type="page"/>
      </w:r>
    </w:p>
    <w:p w14:paraId="1306F058" w14:textId="300CDD80" w:rsidR="007D1FBD" w:rsidRPr="005270B8" w:rsidRDefault="007D1FBD" w:rsidP="00993117">
      <w:pPr>
        <w:pStyle w:val="Heading2"/>
        <w:tabs>
          <w:tab w:val="left" w:pos="4536"/>
        </w:tabs>
        <w:spacing w:line="280" w:lineRule="atLeast"/>
        <w:rPr>
          <w:rFonts w:ascii="Verdana" w:hAnsi="Verdana" w:cstheme="minorHAnsi"/>
          <w:b w:val="0"/>
          <w:sz w:val="20"/>
          <w:szCs w:val="20"/>
        </w:rPr>
      </w:pPr>
      <w:r w:rsidRPr="005270B8">
        <w:rPr>
          <w:rFonts w:ascii="Verdana" w:hAnsi="Verdana" w:cstheme="minorHAnsi"/>
          <w:sz w:val="20"/>
          <w:szCs w:val="20"/>
        </w:rPr>
        <w:lastRenderedPageBreak/>
        <w:t xml:space="preserve">ANEXO VII - DECLARAÇÃO DA INSTITUIÇÃO CUSTODIANTE </w:t>
      </w:r>
      <w:bookmarkEnd w:id="269"/>
    </w:p>
    <w:p w14:paraId="09AF6F6F" w14:textId="77777777" w:rsidR="00FB44C2" w:rsidRDefault="00FB44C2" w:rsidP="00993117">
      <w:pPr>
        <w:tabs>
          <w:tab w:val="left" w:pos="5760"/>
        </w:tabs>
        <w:spacing w:line="280" w:lineRule="atLeast"/>
        <w:rPr>
          <w:rFonts w:ascii="Verdana" w:hAnsi="Verdana" w:cstheme="minorHAnsi"/>
          <w:b/>
          <w:bCs/>
          <w:sz w:val="20"/>
          <w:szCs w:val="20"/>
        </w:rPr>
      </w:pPr>
    </w:p>
    <w:p w14:paraId="675CB9BE"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57D5B2B" w14:textId="77777777" w:rsidR="000B6D75" w:rsidRDefault="000B6D75" w:rsidP="000B6D75">
      <w:pPr>
        <w:rPr>
          <w:rFonts w:eastAsia="MS Mincho"/>
          <w:lang w:eastAsia="ja-JP"/>
        </w:rPr>
      </w:pPr>
    </w:p>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3FC1BAC8" w14:textId="77777777" w:rsidR="00206DFD" w:rsidRDefault="00206DFD">
      <w:pPr>
        <w:spacing w:line="240" w:lineRule="auto"/>
        <w:jc w:val="left"/>
        <w:rPr>
          <w:rFonts w:ascii="Verdana" w:hAnsi="Verdana" w:cs="Calibri"/>
          <w:b/>
          <w:sz w:val="20"/>
          <w:szCs w:val="20"/>
        </w:rPr>
      </w:pPr>
      <w:r>
        <w:rPr>
          <w:rFonts w:ascii="Verdana" w:hAnsi="Verdana" w:cs="Calibri"/>
          <w:b/>
          <w:sz w:val="20"/>
          <w:szCs w:val="20"/>
        </w:rPr>
        <w:lastRenderedPageBreak/>
        <w:br w:type="page"/>
      </w:r>
    </w:p>
    <w:p w14:paraId="751EE636" w14:textId="6B4E8E9B"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lastRenderedPageBreak/>
        <w:t xml:space="preserve">ANEXO VIII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934D25B" w14:textId="2728CF57" w:rsidR="00B2261E" w:rsidRDefault="00B2261E" w:rsidP="00993117">
      <w:pPr>
        <w:widowControl w:val="0"/>
        <w:spacing w:line="280" w:lineRule="atLeast"/>
        <w:rPr>
          <w:rFonts w:ascii="Verdana" w:hAnsi="Verdana" w:cstheme="minorHAnsi"/>
          <w:sz w:val="20"/>
          <w:szCs w:val="20"/>
        </w:rPr>
      </w:pPr>
    </w:p>
    <w:p w14:paraId="1AE712AB"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3A70E93" w14:textId="77777777" w:rsidR="00206DFD" w:rsidRPr="005270B8" w:rsidRDefault="00206DFD"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BodyTextIndent"/>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BodyTextIndent"/>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FA2D689" w14:textId="77777777" w:rsidR="00206DFD" w:rsidRDefault="00206DFD">
      <w:pPr>
        <w:spacing w:line="240" w:lineRule="auto"/>
        <w:jc w:val="left"/>
        <w:rPr>
          <w:rFonts w:ascii="Verdana" w:hAnsi="Verdana" w:cstheme="minorHAnsi"/>
          <w:b/>
          <w:bCs/>
          <w:color w:val="000000"/>
          <w:sz w:val="20"/>
          <w:szCs w:val="20"/>
        </w:rPr>
      </w:pPr>
      <w:bookmarkStart w:id="270" w:name="_Toc43598672"/>
      <w:r>
        <w:rPr>
          <w:rFonts w:ascii="Verdana" w:hAnsi="Verdana" w:cstheme="minorHAnsi"/>
          <w:sz w:val="20"/>
          <w:szCs w:val="20"/>
        </w:rPr>
        <w:lastRenderedPageBreak/>
        <w:br w:type="page"/>
      </w:r>
    </w:p>
    <w:p w14:paraId="4B800CF2" w14:textId="2DC3E7DD" w:rsidR="009E50EA" w:rsidRPr="00A2021B" w:rsidRDefault="009E50EA" w:rsidP="00993117">
      <w:pPr>
        <w:pStyle w:val="Heading1"/>
        <w:spacing w:line="280" w:lineRule="atLeast"/>
        <w:jc w:val="center"/>
        <w:rPr>
          <w:rFonts w:ascii="Verdana" w:hAnsi="Verdana" w:cstheme="minorHAnsi"/>
          <w:sz w:val="20"/>
          <w:szCs w:val="20"/>
        </w:rPr>
      </w:pPr>
      <w:r w:rsidRPr="00A2021B">
        <w:rPr>
          <w:rFonts w:ascii="Verdana" w:hAnsi="Verdana" w:cstheme="minorHAnsi"/>
          <w:sz w:val="20"/>
          <w:szCs w:val="20"/>
        </w:rPr>
        <w:lastRenderedPageBreak/>
        <w:t>ANEXO IX</w:t>
      </w:r>
      <w:bookmarkEnd w:id="270"/>
    </w:p>
    <w:p w14:paraId="0A7D7077" w14:textId="49C8F429"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DESCRITIVO DAS DESPESAS OBJETO DE REEMBOLSO</w:t>
      </w:r>
    </w:p>
    <w:p w14:paraId="2470BF57" w14:textId="20E79741" w:rsidR="00AB76A1" w:rsidRDefault="00AB76A1" w:rsidP="00AB76A1">
      <w:pPr>
        <w:pStyle w:val="BodyTextIndent"/>
        <w:tabs>
          <w:tab w:val="left" w:pos="-1985"/>
        </w:tabs>
        <w:spacing w:line="280" w:lineRule="atLeast"/>
        <w:ind w:left="-426"/>
        <w:rPr>
          <w:rFonts w:ascii="Verdana" w:hAnsi="Verdana" w:cstheme="minorHAnsi"/>
          <w:color w:val="000000"/>
        </w:rPr>
      </w:pPr>
    </w:p>
    <w:tbl>
      <w:tblPr>
        <w:tblW w:w="9360" w:type="dxa"/>
        <w:jc w:val="center"/>
        <w:tblCellMar>
          <w:left w:w="70" w:type="dxa"/>
          <w:right w:w="70" w:type="dxa"/>
        </w:tblCellMar>
        <w:tblLook w:val="04A0" w:firstRow="1" w:lastRow="0" w:firstColumn="1" w:lastColumn="0" w:noHBand="0" w:noVBand="1"/>
      </w:tblPr>
      <w:tblGrid>
        <w:gridCol w:w="4960"/>
        <w:gridCol w:w="1960"/>
        <w:gridCol w:w="2440"/>
      </w:tblGrid>
      <w:tr w:rsidR="00AB76A1" w:rsidRPr="00AB76A1" w14:paraId="58BE7462" w14:textId="77777777" w:rsidTr="00326998">
        <w:trPr>
          <w:trHeight w:val="300"/>
          <w:tblHeader/>
          <w:jc w:val="center"/>
        </w:trPr>
        <w:tc>
          <w:tcPr>
            <w:tcW w:w="496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3609897"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FORNECEDOR</w:t>
            </w:r>
          </w:p>
        </w:tc>
        <w:tc>
          <w:tcPr>
            <w:tcW w:w="1960" w:type="dxa"/>
            <w:tcBorders>
              <w:top w:val="single" w:sz="4" w:space="0" w:color="auto"/>
              <w:left w:val="nil"/>
              <w:bottom w:val="single" w:sz="4" w:space="0" w:color="auto"/>
              <w:right w:val="single" w:sz="4" w:space="0" w:color="auto"/>
            </w:tcBorders>
            <w:shd w:val="clear" w:color="000000" w:fill="808080"/>
            <w:noWrap/>
            <w:vAlign w:val="center"/>
            <w:hideMark/>
          </w:tcPr>
          <w:p w14:paraId="6BCABC82"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NOTA FISCAL</w:t>
            </w:r>
          </w:p>
        </w:tc>
        <w:tc>
          <w:tcPr>
            <w:tcW w:w="2440" w:type="dxa"/>
            <w:tcBorders>
              <w:top w:val="single" w:sz="4" w:space="0" w:color="auto"/>
              <w:left w:val="nil"/>
              <w:bottom w:val="single" w:sz="4" w:space="0" w:color="auto"/>
              <w:right w:val="single" w:sz="4" w:space="0" w:color="auto"/>
            </w:tcBorders>
            <w:shd w:val="clear" w:color="000000" w:fill="808080"/>
            <w:noWrap/>
            <w:vAlign w:val="center"/>
            <w:hideMark/>
          </w:tcPr>
          <w:p w14:paraId="5BAEB765"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 xml:space="preserve"> VALOR </w:t>
            </w:r>
          </w:p>
        </w:tc>
      </w:tr>
      <w:tr w:rsidR="00AB76A1" w:rsidRPr="00AB76A1" w14:paraId="1488473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D83B38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A.P. DE O. S. CARDOSO ME</w:t>
            </w:r>
          </w:p>
        </w:tc>
        <w:tc>
          <w:tcPr>
            <w:tcW w:w="1960" w:type="dxa"/>
            <w:tcBorders>
              <w:top w:val="nil"/>
              <w:left w:val="nil"/>
              <w:bottom w:val="single" w:sz="4" w:space="0" w:color="auto"/>
              <w:right w:val="single" w:sz="4" w:space="0" w:color="auto"/>
            </w:tcBorders>
            <w:shd w:val="clear" w:color="auto" w:fill="auto"/>
            <w:noWrap/>
            <w:vAlign w:val="bottom"/>
            <w:hideMark/>
          </w:tcPr>
          <w:p w14:paraId="608A6F3F"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364</w:t>
            </w:r>
          </w:p>
        </w:tc>
        <w:tc>
          <w:tcPr>
            <w:tcW w:w="2440" w:type="dxa"/>
            <w:tcBorders>
              <w:top w:val="nil"/>
              <w:left w:val="nil"/>
              <w:bottom w:val="single" w:sz="4" w:space="0" w:color="auto"/>
              <w:right w:val="single" w:sz="4" w:space="0" w:color="auto"/>
            </w:tcBorders>
            <w:shd w:val="clear" w:color="auto" w:fill="auto"/>
            <w:noWrap/>
            <w:vAlign w:val="bottom"/>
            <w:hideMark/>
          </w:tcPr>
          <w:p w14:paraId="39DAA8BE" w14:textId="04371C7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133.198,50</w:t>
            </w:r>
          </w:p>
        </w:tc>
      </w:tr>
      <w:tr w:rsidR="00AB76A1" w:rsidRPr="00AB76A1" w14:paraId="79B8FD7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B2183D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A.P. DE O. S. CARDOSO ME</w:t>
            </w:r>
          </w:p>
        </w:tc>
        <w:tc>
          <w:tcPr>
            <w:tcW w:w="1960" w:type="dxa"/>
            <w:tcBorders>
              <w:top w:val="nil"/>
              <w:left w:val="nil"/>
              <w:bottom w:val="single" w:sz="4" w:space="0" w:color="auto"/>
              <w:right w:val="single" w:sz="4" w:space="0" w:color="auto"/>
            </w:tcBorders>
            <w:shd w:val="clear" w:color="auto" w:fill="auto"/>
            <w:noWrap/>
            <w:vAlign w:val="bottom"/>
            <w:hideMark/>
          </w:tcPr>
          <w:p w14:paraId="5FCBAE0A"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374</w:t>
            </w:r>
          </w:p>
        </w:tc>
        <w:tc>
          <w:tcPr>
            <w:tcW w:w="2440" w:type="dxa"/>
            <w:tcBorders>
              <w:top w:val="nil"/>
              <w:left w:val="nil"/>
              <w:bottom w:val="single" w:sz="4" w:space="0" w:color="auto"/>
              <w:right w:val="single" w:sz="4" w:space="0" w:color="auto"/>
            </w:tcBorders>
            <w:shd w:val="clear" w:color="auto" w:fill="auto"/>
            <w:noWrap/>
            <w:vAlign w:val="bottom"/>
            <w:hideMark/>
          </w:tcPr>
          <w:p w14:paraId="23E094CB" w14:textId="66792F3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132.282,75</w:t>
            </w:r>
          </w:p>
        </w:tc>
      </w:tr>
      <w:tr w:rsidR="00AB76A1" w:rsidRPr="00AB76A1" w14:paraId="4F38326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8DFE61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A.P. DE O. S. CARDOSO ME</w:t>
            </w:r>
          </w:p>
        </w:tc>
        <w:tc>
          <w:tcPr>
            <w:tcW w:w="1960" w:type="dxa"/>
            <w:tcBorders>
              <w:top w:val="nil"/>
              <w:left w:val="nil"/>
              <w:bottom w:val="single" w:sz="4" w:space="0" w:color="auto"/>
              <w:right w:val="single" w:sz="4" w:space="0" w:color="auto"/>
            </w:tcBorders>
            <w:shd w:val="clear" w:color="auto" w:fill="auto"/>
            <w:noWrap/>
            <w:vAlign w:val="bottom"/>
            <w:hideMark/>
          </w:tcPr>
          <w:p w14:paraId="508BCF5C"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361</w:t>
            </w:r>
          </w:p>
        </w:tc>
        <w:tc>
          <w:tcPr>
            <w:tcW w:w="2440" w:type="dxa"/>
            <w:tcBorders>
              <w:top w:val="nil"/>
              <w:left w:val="nil"/>
              <w:bottom w:val="single" w:sz="4" w:space="0" w:color="auto"/>
              <w:right w:val="single" w:sz="4" w:space="0" w:color="auto"/>
            </w:tcBorders>
            <w:shd w:val="clear" w:color="auto" w:fill="auto"/>
            <w:noWrap/>
            <w:vAlign w:val="bottom"/>
            <w:hideMark/>
          </w:tcPr>
          <w:p w14:paraId="1E9EDAAF" w14:textId="7DE2493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119.965,00</w:t>
            </w:r>
          </w:p>
        </w:tc>
      </w:tr>
      <w:tr w:rsidR="00AB76A1" w:rsidRPr="00AB76A1" w14:paraId="2FDCF08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9F1A60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067B3EE0"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1165</w:t>
            </w:r>
          </w:p>
        </w:tc>
        <w:tc>
          <w:tcPr>
            <w:tcW w:w="2440" w:type="dxa"/>
            <w:tcBorders>
              <w:top w:val="nil"/>
              <w:left w:val="nil"/>
              <w:bottom w:val="single" w:sz="4" w:space="0" w:color="auto"/>
              <w:right w:val="single" w:sz="4" w:space="0" w:color="auto"/>
            </w:tcBorders>
            <w:shd w:val="clear" w:color="auto" w:fill="auto"/>
            <w:noWrap/>
            <w:vAlign w:val="bottom"/>
            <w:hideMark/>
          </w:tcPr>
          <w:p w14:paraId="4127D32B" w14:textId="121516E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1.937.188,01</w:t>
            </w:r>
          </w:p>
        </w:tc>
      </w:tr>
      <w:tr w:rsidR="00AB76A1" w:rsidRPr="00AB76A1" w14:paraId="06ADDB7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A03ADE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0A33485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1112</w:t>
            </w:r>
          </w:p>
        </w:tc>
        <w:tc>
          <w:tcPr>
            <w:tcW w:w="2440" w:type="dxa"/>
            <w:tcBorders>
              <w:top w:val="nil"/>
              <w:left w:val="nil"/>
              <w:bottom w:val="single" w:sz="4" w:space="0" w:color="auto"/>
              <w:right w:val="single" w:sz="4" w:space="0" w:color="auto"/>
            </w:tcBorders>
            <w:shd w:val="clear" w:color="auto" w:fill="auto"/>
            <w:noWrap/>
            <w:vAlign w:val="bottom"/>
            <w:hideMark/>
          </w:tcPr>
          <w:p w14:paraId="6C6C02A1" w14:textId="4C395826"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1.200.642,35</w:t>
            </w:r>
          </w:p>
        </w:tc>
      </w:tr>
      <w:tr w:rsidR="00AB76A1" w:rsidRPr="00AB76A1" w14:paraId="1375CA1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6C848C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5C9BF19F"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1068</w:t>
            </w:r>
          </w:p>
        </w:tc>
        <w:tc>
          <w:tcPr>
            <w:tcW w:w="2440" w:type="dxa"/>
            <w:tcBorders>
              <w:top w:val="nil"/>
              <w:left w:val="nil"/>
              <w:bottom w:val="single" w:sz="4" w:space="0" w:color="auto"/>
              <w:right w:val="single" w:sz="4" w:space="0" w:color="auto"/>
            </w:tcBorders>
            <w:shd w:val="clear" w:color="auto" w:fill="auto"/>
            <w:noWrap/>
            <w:vAlign w:val="bottom"/>
            <w:hideMark/>
          </w:tcPr>
          <w:p w14:paraId="659154F9" w14:textId="0BACBE26"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3.691.179,83</w:t>
            </w:r>
          </w:p>
        </w:tc>
      </w:tr>
      <w:tr w:rsidR="00AB76A1" w:rsidRPr="00AB76A1" w14:paraId="07204CA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8D6DB4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55A7F7FB"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1058</w:t>
            </w:r>
          </w:p>
        </w:tc>
        <w:tc>
          <w:tcPr>
            <w:tcW w:w="2440" w:type="dxa"/>
            <w:tcBorders>
              <w:top w:val="nil"/>
              <w:left w:val="nil"/>
              <w:bottom w:val="single" w:sz="4" w:space="0" w:color="auto"/>
              <w:right w:val="single" w:sz="4" w:space="0" w:color="auto"/>
            </w:tcBorders>
            <w:shd w:val="clear" w:color="auto" w:fill="auto"/>
            <w:noWrap/>
            <w:vAlign w:val="bottom"/>
            <w:hideMark/>
          </w:tcPr>
          <w:p w14:paraId="27E13E50" w14:textId="1EEB0F0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2.193.590,03</w:t>
            </w:r>
          </w:p>
        </w:tc>
      </w:tr>
      <w:tr w:rsidR="00AB76A1" w:rsidRPr="00AB76A1" w14:paraId="112A893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D2917A6"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2C7D46F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1057</w:t>
            </w:r>
          </w:p>
        </w:tc>
        <w:tc>
          <w:tcPr>
            <w:tcW w:w="2440" w:type="dxa"/>
            <w:tcBorders>
              <w:top w:val="nil"/>
              <w:left w:val="nil"/>
              <w:bottom w:val="single" w:sz="4" w:space="0" w:color="auto"/>
              <w:right w:val="single" w:sz="4" w:space="0" w:color="auto"/>
            </w:tcBorders>
            <w:shd w:val="clear" w:color="auto" w:fill="auto"/>
            <w:noWrap/>
            <w:vAlign w:val="bottom"/>
            <w:hideMark/>
          </w:tcPr>
          <w:p w14:paraId="5D18881C" w14:textId="5CFF741D"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2.562.963,35</w:t>
            </w:r>
          </w:p>
        </w:tc>
      </w:tr>
      <w:tr w:rsidR="00AB76A1" w:rsidRPr="00AB76A1" w14:paraId="56584F9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7DEE42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2CE3E94A"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1180</w:t>
            </w:r>
          </w:p>
        </w:tc>
        <w:tc>
          <w:tcPr>
            <w:tcW w:w="2440" w:type="dxa"/>
            <w:tcBorders>
              <w:top w:val="nil"/>
              <w:left w:val="nil"/>
              <w:bottom w:val="single" w:sz="4" w:space="0" w:color="auto"/>
              <w:right w:val="single" w:sz="4" w:space="0" w:color="auto"/>
            </w:tcBorders>
            <w:shd w:val="clear" w:color="auto" w:fill="auto"/>
            <w:noWrap/>
            <w:vAlign w:val="bottom"/>
            <w:hideMark/>
          </w:tcPr>
          <w:p w14:paraId="3E79810B" w14:textId="2B3B01AA"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998.578,61</w:t>
            </w:r>
          </w:p>
        </w:tc>
      </w:tr>
      <w:tr w:rsidR="00AB76A1" w:rsidRPr="00AB76A1" w14:paraId="2C5D4B1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4F1864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10BA3841"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1109</w:t>
            </w:r>
          </w:p>
        </w:tc>
        <w:tc>
          <w:tcPr>
            <w:tcW w:w="2440" w:type="dxa"/>
            <w:tcBorders>
              <w:top w:val="nil"/>
              <w:left w:val="nil"/>
              <w:bottom w:val="single" w:sz="4" w:space="0" w:color="auto"/>
              <w:right w:val="single" w:sz="4" w:space="0" w:color="auto"/>
            </w:tcBorders>
            <w:shd w:val="clear" w:color="auto" w:fill="auto"/>
            <w:noWrap/>
            <w:vAlign w:val="bottom"/>
            <w:hideMark/>
          </w:tcPr>
          <w:p w14:paraId="530CC7E4" w14:textId="64E6581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674.263,65</w:t>
            </w:r>
          </w:p>
        </w:tc>
      </w:tr>
      <w:tr w:rsidR="00AB76A1" w:rsidRPr="00AB76A1" w14:paraId="221CD4C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216CCA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CONSTRUTORA E TERRAPLANAGEM SURDI EIRELI</w:t>
            </w:r>
          </w:p>
        </w:tc>
        <w:tc>
          <w:tcPr>
            <w:tcW w:w="1960" w:type="dxa"/>
            <w:tcBorders>
              <w:top w:val="nil"/>
              <w:left w:val="nil"/>
              <w:bottom w:val="single" w:sz="4" w:space="0" w:color="auto"/>
              <w:right w:val="single" w:sz="4" w:space="0" w:color="auto"/>
            </w:tcBorders>
            <w:shd w:val="clear" w:color="auto" w:fill="auto"/>
            <w:noWrap/>
            <w:vAlign w:val="bottom"/>
            <w:hideMark/>
          </w:tcPr>
          <w:p w14:paraId="0FB71DCF"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w:t>
            </w:r>
          </w:p>
        </w:tc>
        <w:tc>
          <w:tcPr>
            <w:tcW w:w="2440" w:type="dxa"/>
            <w:tcBorders>
              <w:top w:val="nil"/>
              <w:left w:val="nil"/>
              <w:bottom w:val="single" w:sz="4" w:space="0" w:color="auto"/>
              <w:right w:val="single" w:sz="4" w:space="0" w:color="auto"/>
            </w:tcBorders>
            <w:shd w:val="clear" w:color="auto" w:fill="auto"/>
            <w:noWrap/>
            <w:vAlign w:val="bottom"/>
            <w:hideMark/>
          </w:tcPr>
          <w:p w14:paraId="7EFF4591" w14:textId="78B7368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336.060,00</w:t>
            </w:r>
          </w:p>
        </w:tc>
      </w:tr>
      <w:tr w:rsidR="00AB76A1" w:rsidRPr="00AB76A1" w14:paraId="2FDB05B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71C592C"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CONSTRUTORA E TERRAPLANAGEM SURDI EIRELI</w:t>
            </w:r>
          </w:p>
        </w:tc>
        <w:tc>
          <w:tcPr>
            <w:tcW w:w="1960" w:type="dxa"/>
            <w:tcBorders>
              <w:top w:val="nil"/>
              <w:left w:val="nil"/>
              <w:bottom w:val="single" w:sz="4" w:space="0" w:color="auto"/>
              <w:right w:val="single" w:sz="4" w:space="0" w:color="auto"/>
            </w:tcBorders>
            <w:shd w:val="clear" w:color="auto" w:fill="auto"/>
            <w:noWrap/>
            <w:vAlign w:val="bottom"/>
            <w:hideMark/>
          </w:tcPr>
          <w:p w14:paraId="2595B644"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w:t>
            </w:r>
          </w:p>
        </w:tc>
        <w:tc>
          <w:tcPr>
            <w:tcW w:w="2440" w:type="dxa"/>
            <w:tcBorders>
              <w:top w:val="nil"/>
              <w:left w:val="nil"/>
              <w:bottom w:val="single" w:sz="4" w:space="0" w:color="auto"/>
              <w:right w:val="single" w:sz="4" w:space="0" w:color="auto"/>
            </w:tcBorders>
            <w:shd w:val="clear" w:color="auto" w:fill="auto"/>
            <w:noWrap/>
            <w:vAlign w:val="bottom"/>
            <w:hideMark/>
          </w:tcPr>
          <w:p w14:paraId="7B7E1AE7" w14:textId="2092384B"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200.235,00</w:t>
            </w:r>
          </w:p>
        </w:tc>
      </w:tr>
      <w:tr w:rsidR="00AB76A1" w:rsidRPr="00AB76A1" w14:paraId="37B40C2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076B8E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CONSTRUTORA E TERRAPLANAGEM SURDI EIRELI</w:t>
            </w:r>
          </w:p>
        </w:tc>
        <w:tc>
          <w:tcPr>
            <w:tcW w:w="1960" w:type="dxa"/>
            <w:tcBorders>
              <w:top w:val="nil"/>
              <w:left w:val="nil"/>
              <w:bottom w:val="single" w:sz="4" w:space="0" w:color="auto"/>
              <w:right w:val="single" w:sz="4" w:space="0" w:color="auto"/>
            </w:tcBorders>
            <w:shd w:val="clear" w:color="auto" w:fill="auto"/>
            <w:noWrap/>
            <w:vAlign w:val="bottom"/>
            <w:hideMark/>
          </w:tcPr>
          <w:p w14:paraId="65A0996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w:t>
            </w:r>
          </w:p>
        </w:tc>
        <w:tc>
          <w:tcPr>
            <w:tcW w:w="2440" w:type="dxa"/>
            <w:tcBorders>
              <w:top w:val="nil"/>
              <w:left w:val="nil"/>
              <w:bottom w:val="single" w:sz="4" w:space="0" w:color="auto"/>
              <w:right w:val="single" w:sz="4" w:space="0" w:color="auto"/>
            </w:tcBorders>
            <w:shd w:val="clear" w:color="auto" w:fill="auto"/>
            <w:noWrap/>
            <w:vAlign w:val="bottom"/>
            <w:hideMark/>
          </w:tcPr>
          <w:p w14:paraId="5D2A3805" w14:textId="4E41D725"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136.313,10</w:t>
            </w:r>
          </w:p>
        </w:tc>
      </w:tr>
      <w:tr w:rsidR="00AB76A1" w:rsidRPr="00AB76A1" w14:paraId="73E101A0"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1441DE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7D3CBF12"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75</w:t>
            </w:r>
          </w:p>
        </w:tc>
        <w:tc>
          <w:tcPr>
            <w:tcW w:w="2440" w:type="dxa"/>
            <w:tcBorders>
              <w:top w:val="nil"/>
              <w:left w:val="nil"/>
              <w:bottom w:val="single" w:sz="4" w:space="0" w:color="auto"/>
              <w:right w:val="single" w:sz="4" w:space="0" w:color="auto"/>
            </w:tcBorders>
            <w:shd w:val="clear" w:color="auto" w:fill="auto"/>
            <w:noWrap/>
            <w:vAlign w:val="bottom"/>
            <w:hideMark/>
          </w:tcPr>
          <w:p w14:paraId="1E7B1BAA" w14:textId="2541D886"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1.182.187,70</w:t>
            </w:r>
          </w:p>
        </w:tc>
      </w:tr>
      <w:tr w:rsidR="00AB76A1" w:rsidRPr="00AB76A1" w14:paraId="3FC7C60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A08522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4C44AC43"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62</w:t>
            </w:r>
          </w:p>
        </w:tc>
        <w:tc>
          <w:tcPr>
            <w:tcW w:w="2440" w:type="dxa"/>
            <w:tcBorders>
              <w:top w:val="nil"/>
              <w:left w:val="nil"/>
              <w:bottom w:val="single" w:sz="4" w:space="0" w:color="auto"/>
              <w:right w:val="single" w:sz="4" w:space="0" w:color="auto"/>
            </w:tcBorders>
            <w:shd w:val="clear" w:color="auto" w:fill="auto"/>
            <w:noWrap/>
            <w:vAlign w:val="bottom"/>
            <w:hideMark/>
          </w:tcPr>
          <w:p w14:paraId="0191571E" w14:textId="5CA4845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104.000,00</w:t>
            </w:r>
          </w:p>
        </w:tc>
      </w:tr>
      <w:tr w:rsidR="00AB76A1" w:rsidRPr="00AB76A1" w14:paraId="5097712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E04FA3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50002F6D"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81</w:t>
            </w:r>
          </w:p>
        </w:tc>
        <w:tc>
          <w:tcPr>
            <w:tcW w:w="2440" w:type="dxa"/>
            <w:tcBorders>
              <w:top w:val="nil"/>
              <w:left w:val="nil"/>
              <w:bottom w:val="single" w:sz="4" w:space="0" w:color="auto"/>
              <w:right w:val="single" w:sz="4" w:space="0" w:color="auto"/>
            </w:tcBorders>
            <w:shd w:val="clear" w:color="auto" w:fill="auto"/>
            <w:noWrap/>
            <w:vAlign w:val="bottom"/>
            <w:hideMark/>
          </w:tcPr>
          <w:p w14:paraId="322856D1" w14:textId="19DFF11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213.000,00</w:t>
            </w:r>
          </w:p>
        </w:tc>
      </w:tr>
      <w:tr w:rsidR="00AB76A1" w:rsidRPr="00AB76A1" w14:paraId="6232CD3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CDDE912"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48433EF1"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76</w:t>
            </w:r>
          </w:p>
        </w:tc>
        <w:tc>
          <w:tcPr>
            <w:tcW w:w="2440" w:type="dxa"/>
            <w:tcBorders>
              <w:top w:val="nil"/>
              <w:left w:val="nil"/>
              <w:bottom w:val="single" w:sz="4" w:space="0" w:color="auto"/>
              <w:right w:val="single" w:sz="4" w:space="0" w:color="auto"/>
            </w:tcBorders>
            <w:shd w:val="clear" w:color="auto" w:fill="auto"/>
            <w:noWrap/>
            <w:vAlign w:val="bottom"/>
            <w:hideMark/>
          </w:tcPr>
          <w:p w14:paraId="56D27080" w14:textId="7B3B535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560.000,00</w:t>
            </w:r>
          </w:p>
        </w:tc>
      </w:tr>
      <w:tr w:rsidR="00AB76A1" w:rsidRPr="00AB76A1" w14:paraId="4B9286A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1F8AF32"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4C65EBAD"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72</w:t>
            </w:r>
          </w:p>
        </w:tc>
        <w:tc>
          <w:tcPr>
            <w:tcW w:w="2440" w:type="dxa"/>
            <w:tcBorders>
              <w:top w:val="nil"/>
              <w:left w:val="nil"/>
              <w:bottom w:val="single" w:sz="4" w:space="0" w:color="auto"/>
              <w:right w:val="single" w:sz="4" w:space="0" w:color="auto"/>
            </w:tcBorders>
            <w:shd w:val="clear" w:color="auto" w:fill="auto"/>
            <w:noWrap/>
            <w:vAlign w:val="bottom"/>
            <w:hideMark/>
          </w:tcPr>
          <w:p w14:paraId="7D0F35DE" w14:textId="27CFC59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958.500,00</w:t>
            </w:r>
          </w:p>
        </w:tc>
      </w:tr>
      <w:tr w:rsidR="00AB76A1" w:rsidRPr="00AB76A1" w14:paraId="2E902D2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F456C9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3563E394"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73</w:t>
            </w:r>
          </w:p>
        </w:tc>
        <w:tc>
          <w:tcPr>
            <w:tcW w:w="2440" w:type="dxa"/>
            <w:tcBorders>
              <w:top w:val="nil"/>
              <w:left w:val="nil"/>
              <w:bottom w:val="single" w:sz="4" w:space="0" w:color="auto"/>
              <w:right w:val="single" w:sz="4" w:space="0" w:color="auto"/>
            </w:tcBorders>
            <w:shd w:val="clear" w:color="auto" w:fill="auto"/>
            <w:noWrap/>
            <w:vAlign w:val="bottom"/>
            <w:hideMark/>
          </w:tcPr>
          <w:p w14:paraId="541E6EDE" w14:textId="07C92D60"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830.700,00</w:t>
            </w:r>
          </w:p>
        </w:tc>
      </w:tr>
      <w:tr w:rsidR="00AB76A1" w:rsidRPr="00AB76A1" w14:paraId="270DDBE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C20868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36D6020C"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69</w:t>
            </w:r>
          </w:p>
        </w:tc>
        <w:tc>
          <w:tcPr>
            <w:tcW w:w="2440" w:type="dxa"/>
            <w:tcBorders>
              <w:top w:val="nil"/>
              <w:left w:val="nil"/>
              <w:bottom w:val="single" w:sz="4" w:space="0" w:color="auto"/>
              <w:right w:val="single" w:sz="4" w:space="0" w:color="auto"/>
            </w:tcBorders>
            <w:shd w:val="clear" w:color="auto" w:fill="auto"/>
            <w:noWrap/>
            <w:vAlign w:val="bottom"/>
            <w:hideMark/>
          </w:tcPr>
          <w:p w14:paraId="4B195CE7" w14:textId="2F87FFB0"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790.000,00</w:t>
            </w:r>
          </w:p>
        </w:tc>
      </w:tr>
      <w:tr w:rsidR="00AB76A1" w:rsidRPr="00AB76A1" w14:paraId="6A95F85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9B988B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3DBF2BAD"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68</w:t>
            </w:r>
          </w:p>
        </w:tc>
        <w:tc>
          <w:tcPr>
            <w:tcW w:w="2440" w:type="dxa"/>
            <w:tcBorders>
              <w:top w:val="nil"/>
              <w:left w:val="nil"/>
              <w:bottom w:val="single" w:sz="4" w:space="0" w:color="auto"/>
              <w:right w:val="single" w:sz="4" w:space="0" w:color="auto"/>
            </w:tcBorders>
            <w:shd w:val="clear" w:color="auto" w:fill="auto"/>
            <w:noWrap/>
            <w:vAlign w:val="bottom"/>
            <w:hideMark/>
          </w:tcPr>
          <w:p w14:paraId="69FB5919" w14:textId="4291CAF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710.290,50</w:t>
            </w:r>
          </w:p>
        </w:tc>
      </w:tr>
      <w:tr w:rsidR="00AB76A1" w:rsidRPr="00AB76A1" w14:paraId="644A70A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664D66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358315F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3594</w:t>
            </w:r>
          </w:p>
        </w:tc>
        <w:tc>
          <w:tcPr>
            <w:tcW w:w="2440" w:type="dxa"/>
            <w:tcBorders>
              <w:top w:val="nil"/>
              <w:left w:val="nil"/>
              <w:bottom w:val="single" w:sz="4" w:space="0" w:color="auto"/>
              <w:right w:val="single" w:sz="4" w:space="0" w:color="auto"/>
            </w:tcBorders>
            <w:shd w:val="clear" w:color="auto" w:fill="auto"/>
            <w:noWrap/>
            <w:vAlign w:val="bottom"/>
            <w:hideMark/>
          </w:tcPr>
          <w:p w14:paraId="00EECD66" w14:textId="2A6C891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1.165.740,80</w:t>
            </w:r>
          </w:p>
        </w:tc>
      </w:tr>
      <w:tr w:rsidR="00AB76A1" w:rsidRPr="00AB76A1" w14:paraId="64A6950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6D0DC7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65A7653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3623</w:t>
            </w:r>
          </w:p>
        </w:tc>
        <w:tc>
          <w:tcPr>
            <w:tcW w:w="2440" w:type="dxa"/>
            <w:tcBorders>
              <w:top w:val="nil"/>
              <w:left w:val="nil"/>
              <w:bottom w:val="single" w:sz="4" w:space="0" w:color="auto"/>
              <w:right w:val="single" w:sz="4" w:space="0" w:color="auto"/>
            </w:tcBorders>
            <w:shd w:val="clear" w:color="auto" w:fill="auto"/>
            <w:noWrap/>
            <w:vAlign w:val="bottom"/>
            <w:hideMark/>
          </w:tcPr>
          <w:p w14:paraId="61E3364A" w14:textId="1E5ABDA9"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1.783.127,08</w:t>
            </w:r>
          </w:p>
        </w:tc>
      </w:tr>
      <w:tr w:rsidR="00AB76A1" w:rsidRPr="00AB76A1" w14:paraId="0821EDBB"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5AF960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1C1AEFF2"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3653</w:t>
            </w:r>
          </w:p>
        </w:tc>
        <w:tc>
          <w:tcPr>
            <w:tcW w:w="2440" w:type="dxa"/>
            <w:tcBorders>
              <w:top w:val="nil"/>
              <w:left w:val="nil"/>
              <w:bottom w:val="single" w:sz="4" w:space="0" w:color="auto"/>
              <w:right w:val="single" w:sz="4" w:space="0" w:color="auto"/>
            </w:tcBorders>
            <w:shd w:val="clear" w:color="auto" w:fill="auto"/>
            <w:noWrap/>
            <w:vAlign w:val="bottom"/>
            <w:hideMark/>
          </w:tcPr>
          <w:p w14:paraId="5073DE3F" w14:textId="77ABD600"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474.937,96</w:t>
            </w:r>
          </w:p>
        </w:tc>
      </w:tr>
      <w:tr w:rsidR="00AB76A1" w:rsidRPr="00AB76A1" w14:paraId="470305C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8A9E66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48F9554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3654</w:t>
            </w:r>
          </w:p>
        </w:tc>
        <w:tc>
          <w:tcPr>
            <w:tcW w:w="2440" w:type="dxa"/>
            <w:tcBorders>
              <w:top w:val="nil"/>
              <w:left w:val="nil"/>
              <w:bottom w:val="single" w:sz="4" w:space="0" w:color="auto"/>
              <w:right w:val="single" w:sz="4" w:space="0" w:color="auto"/>
            </w:tcBorders>
            <w:shd w:val="clear" w:color="auto" w:fill="auto"/>
            <w:noWrap/>
            <w:vAlign w:val="bottom"/>
            <w:hideMark/>
          </w:tcPr>
          <w:p w14:paraId="2049B720" w14:textId="5A299D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896.357,38</w:t>
            </w:r>
          </w:p>
        </w:tc>
      </w:tr>
      <w:tr w:rsidR="00AB76A1" w:rsidRPr="00AB76A1" w14:paraId="16A6317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A01F4F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181EA43C"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3780</w:t>
            </w:r>
          </w:p>
        </w:tc>
        <w:tc>
          <w:tcPr>
            <w:tcW w:w="2440" w:type="dxa"/>
            <w:tcBorders>
              <w:top w:val="nil"/>
              <w:left w:val="nil"/>
              <w:bottom w:val="single" w:sz="4" w:space="0" w:color="auto"/>
              <w:right w:val="single" w:sz="4" w:space="0" w:color="auto"/>
            </w:tcBorders>
            <w:shd w:val="clear" w:color="auto" w:fill="auto"/>
            <w:noWrap/>
            <w:vAlign w:val="bottom"/>
            <w:hideMark/>
          </w:tcPr>
          <w:p w14:paraId="6A8F4DBD" w14:textId="2909849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286.704,27</w:t>
            </w:r>
          </w:p>
        </w:tc>
      </w:tr>
      <w:tr w:rsidR="00AB76A1" w:rsidRPr="00AB76A1" w14:paraId="0B9612B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0C55C7C"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2E79ACE2"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3740</w:t>
            </w:r>
          </w:p>
        </w:tc>
        <w:tc>
          <w:tcPr>
            <w:tcW w:w="2440" w:type="dxa"/>
            <w:tcBorders>
              <w:top w:val="nil"/>
              <w:left w:val="nil"/>
              <w:bottom w:val="single" w:sz="4" w:space="0" w:color="auto"/>
              <w:right w:val="single" w:sz="4" w:space="0" w:color="auto"/>
            </w:tcBorders>
            <w:shd w:val="clear" w:color="auto" w:fill="auto"/>
            <w:noWrap/>
            <w:vAlign w:val="bottom"/>
            <w:hideMark/>
          </w:tcPr>
          <w:p w14:paraId="0CEA178C" w14:textId="1E2686C6"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302.752,45</w:t>
            </w:r>
          </w:p>
        </w:tc>
      </w:tr>
      <w:tr w:rsidR="00AB76A1" w:rsidRPr="00AB76A1" w14:paraId="192D1CA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759B9B0"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683548AC"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3675</w:t>
            </w:r>
          </w:p>
        </w:tc>
        <w:tc>
          <w:tcPr>
            <w:tcW w:w="2440" w:type="dxa"/>
            <w:tcBorders>
              <w:top w:val="nil"/>
              <w:left w:val="nil"/>
              <w:bottom w:val="single" w:sz="4" w:space="0" w:color="auto"/>
              <w:right w:val="single" w:sz="4" w:space="0" w:color="auto"/>
            </w:tcBorders>
            <w:shd w:val="clear" w:color="auto" w:fill="auto"/>
            <w:noWrap/>
            <w:vAlign w:val="bottom"/>
            <w:hideMark/>
          </w:tcPr>
          <w:p w14:paraId="5F31EBBA" w14:textId="5E3D789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409.252,46</w:t>
            </w:r>
          </w:p>
        </w:tc>
      </w:tr>
      <w:tr w:rsidR="00AB76A1" w:rsidRPr="00AB76A1" w14:paraId="666D2F3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2B21E7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3646D01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1876</w:t>
            </w:r>
          </w:p>
        </w:tc>
        <w:tc>
          <w:tcPr>
            <w:tcW w:w="2440" w:type="dxa"/>
            <w:tcBorders>
              <w:top w:val="nil"/>
              <w:left w:val="nil"/>
              <w:bottom w:val="single" w:sz="4" w:space="0" w:color="auto"/>
              <w:right w:val="single" w:sz="4" w:space="0" w:color="auto"/>
            </w:tcBorders>
            <w:shd w:val="clear" w:color="auto" w:fill="auto"/>
            <w:noWrap/>
            <w:vAlign w:val="bottom"/>
            <w:hideMark/>
          </w:tcPr>
          <w:p w14:paraId="55A9995C" w14:textId="50703D15"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232.471,29</w:t>
            </w:r>
          </w:p>
        </w:tc>
      </w:tr>
      <w:tr w:rsidR="00AB76A1" w:rsidRPr="00AB76A1" w14:paraId="00FC66C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5B863A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0DD423B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1853</w:t>
            </w:r>
          </w:p>
        </w:tc>
        <w:tc>
          <w:tcPr>
            <w:tcW w:w="2440" w:type="dxa"/>
            <w:tcBorders>
              <w:top w:val="nil"/>
              <w:left w:val="nil"/>
              <w:bottom w:val="single" w:sz="4" w:space="0" w:color="auto"/>
              <w:right w:val="single" w:sz="4" w:space="0" w:color="auto"/>
            </w:tcBorders>
            <w:shd w:val="clear" w:color="auto" w:fill="auto"/>
            <w:noWrap/>
            <w:vAlign w:val="bottom"/>
            <w:hideMark/>
          </w:tcPr>
          <w:p w14:paraId="1E6AC460" w14:textId="5A023D7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101.857,80</w:t>
            </w:r>
          </w:p>
        </w:tc>
      </w:tr>
      <w:tr w:rsidR="00AB76A1" w:rsidRPr="00AB76A1" w14:paraId="2A50BD1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DFE9F5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5C34241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1974</w:t>
            </w:r>
          </w:p>
        </w:tc>
        <w:tc>
          <w:tcPr>
            <w:tcW w:w="2440" w:type="dxa"/>
            <w:tcBorders>
              <w:top w:val="nil"/>
              <w:left w:val="nil"/>
              <w:bottom w:val="single" w:sz="4" w:space="0" w:color="auto"/>
              <w:right w:val="single" w:sz="4" w:space="0" w:color="auto"/>
            </w:tcBorders>
            <w:shd w:val="clear" w:color="auto" w:fill="auto"/>
            <w:noWrap/>
            <w:vAlign w:val="bottom"/>
            <w:hideMark/>
          </w:tcPr>
          <w:p w14:paraId="5759C7BF" w14:textId="60072AF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344.585,81</w:t>
            </w:r>
          </w:p>
        </w:tc>
      </w:tr>
      <w:tr w:rsidR="00AB76A1" w:rsidRPr="00AB76A1" w14:paraId="49CDABB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673A306"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4D4224CD"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1965</w:t>
            </w:r>
          </w:p>
        </w:tc>
        <w:tc>
          <w:tcPr>
            <w:tcW w:w="2440" w:type="dxa"/>
            <w:tcBorders>
              <w:top w:val="nil"/>
              <w:left w:val="nil"/>
              <w:bottom w:val="single" w:sz="4" w:space="0" w:color="auto"/>
              <w:right w:val="single" w:sz="4" w:space="0" w:color="auto"/>
            </w:tcBorders>
            <w:shd w:val="clear" w:color="auto" w:fill="auto"/>
            <w:noWrap/>
            <w:vAlign w:val="bottom"/>
            <w:hideMark/>
          </w:tcPr>
          <w:p w14:paraId="7D8A9D9E" w14:textId="13F6434B"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661.436,48</w:t>
            </w:r>
          </w:p>
        </w:tc>
      </w:tr>
      <w:tr w:rsidR="00AB76A1" w:rsidRPr="00AB76A1" w14:paraId="7B82BC2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242368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71326361"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1966</w:t>
            </w:r>
          </w:p>
        </w:tc>
        <w:tc>
          <w:tcPr>
            <w:tcW w:w="2440" w:type="dxa"/>
            <w:tcBorders>
              <w:top w:val="nil"/>
              <w:left w:val="nil"/>
              <w:bottom w:val="single" w:sz="4" w:space="0" w:color="auto"/>
              <w:right w:val="single" w:sz="4" w:space="0" w:color="auto"/>
            </w:tcBorders>
            <w:shd w:val="clear" w:color="auto" w:fill="auto"/>
            <w:noWrap/>
            <w:vAlign w:val="bottom"/>
            <w:hideMark/>
          </w:tcPr>
          <w:p w14:paraId="351B8324" w14:textId="793556E9"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314.655,06</w:t>
            </w:r>
          </w:p>
        </w:tc>
      </w:tr>
      <w:tr w:rsidR="00AB76A1" w:rsidRPr="00AB76A1" w14:paraId="4981ED66"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178968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6A33B72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w:t>
            </w:r>
          </w:p>
        </w:tc>
        <w:tc>
          <w:tcPr>
            <w:tcW w:w="2440" w:type="dxa"/>
            <w:tcBorders>
              <w:top w:val="nil"/>
              <w:left w:val="nil"/>
              <w:bottom w:val="single" w:sz="4" w:space="0" w:color="auto"/>
              <w:right w:val="single" w:sz="4" w:space="0" w:color="auto"/>
            </w:tcBorders>
            <w:shd w:val="clear" w:color="auto" w:fill="auto"/>
            <w:noWrap/>
            <w:vAlign w:val="bottom"/>
            <w:hideMark/>
          </w:tcPr>
          <w:p w14:paraId="5D05FB2E" w14:textId="4CCFA8AA"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1.066.710,03</w:t>
            </w:r>
          </w:p>
        </w:tc>
      </w:tr>
      <w:tr w:rsidR="00AB76A1" w:rsidRPr="00AB76A1" w14:paraId="0CD94B1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87D4C2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19DF55CD"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80</w:t>
            </w:r>
          </w:p>
        </w:tc>
        <w:tc>
          <w:tcPr>
            <w:tcW w:w="2440" w:type="dxa"/>
            <w:tcBorders>
              <w:top w:val="nil"/>
              <w:left w:val="nil"/>
              <w:bottom w:val="single" w:sz="4" w:space="0" w:color="auto"/>
              <w:right w:val="single" w:sz="4" w:space="0" w:color="auto"/>
            </w:tcBorders>
            <w:shd w:val="clear" w:color="auto" w:fill="auto"/>
            <w:noWrap/>
            <w:vAlign w:val="bottom"/>
            <w:hideMark/>
          </w:tcPr>
          <w:p w14:paraId="27EB66F3" w14:textId="219C89EA"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641.729,48</w:t>
            </w:r>
          </w:p>
        </w:tc>
      </w:tr>
      <w:tr w:rsidR="00AB76A1" w:rsidRPr="00AB76A1" w14:paraId="417B568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721E6B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A9D4AB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50</w:t>
            </w:r>
          </w:p>
        </w:tc>
        <w:tc>
          <w:tcPr>
            <w:tcW w:w="2440" w:type="dxa"/>
            <w:tcBorders>
              <w:top w:val="nil"/>
              <w:left w:val="nil"/>
              <w:bottom w:val="single" w:sz="4" w:space="0" w:color="auto"/>
              <w:right w:val="single" w:sz="4" w:space="0" w:color="auto"/>
            </w:tcBorders>
            <w:shd w:val="clear" w:color="auto" w:fill="auto"/>
            <w:noWrap/>
            <w:vAlign w:val="bottom"/>
            <w:hideMark/>
          </w:tcPr>
          <w:p w14:paraId="3F47D320" w14:textId="433B969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2.549.183,47</w:t>
            </w:r>
          </w:p>
        </w:tc>
      </w:tr>
      <w:tr w:rsidR="00AB76A1" w:rsidRPr="00AB76A1" w14:paraId="1C52584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3B2719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5FBBDEA8"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33</w:t>
            </w:r>
          </w:p>
        </w:tc>
        <w:tc>
          <w:tcPr>
            <w:tcW w:w="2440" w:type="dxa"/>
            <w:tcBorders>
              <w:top w:val="nil"/>
              <w:left w:val="nil"/>
              <w:bottom w:val="single" w:sz="4" w:space="0" w:color="auto"/>
              <w:right w:val="single" w:sz="4" w:space="0" w:color="auto"/>
            </w:tcBorders>
            <w:shd w:val="clear" w:color="auto" w:fill="auto"/>
            <w:noWrap/>
            <w:vAlign w:val="bottom"/>
            <w:hideMark/>
          </w:tcPr>
          <w:p w14:paraId="4559AD18" w14:textId="49408E5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1.590.583,14</w:t>
            </w:r>
          </w:p>
        </w:tc>
      </w:tr>
      <w:tr w:rsidR="00AB76A1" w:rsidRPr="00AB76A1" w14:paraId="64198C2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E1228A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9ADC491"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22</w:t>
            </w:r>
          </w:p>
        </w:tc>
        <w:tc>
          <w:tcPr>
            <w:tcW w:w="2440" w:type="dxa"/>
            <w:tcBorders>
              <w:top w:val="nil"/>
              <w:left w:val="nil"/>
              <w:bottom w:val="single" w:sz="4" w:space="0" w:color="auto"/>
              <w:right w:val="single" w:sz="4" w:space="0" w:color="auto"/>
            </w:tcBorders>
            <w:shd w:val="clear" w:color="auto" w:fill="auto"/>
            <w:noWrap/>
            <w:vAlign w:val="bottom"/>
            <w:hideMark/>
          </w:tcPr>
          <w:p w14:paraId="5A5AAFDD" w14:textId="05EEB75A"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709.932,48</w:t>
            </w:r>
          </w:p>
        </w:tc>
      </w:tr>
      <w:tr w:rsidR="00AB76A1" w:rsidRPr="00AB76A1" w14:paraId="70F48AF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3235A7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E533378"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w:t>
            </w:r>
          </w:p>
        </w:tc>
        <w:tc>
          <w:tcPr>
            <w:tcW w:w="2440" w:type="dxa"/>
            <w:tcBorders>
              <w:top w:val="nil"/>
              <w:left w:val="nil"/>
              <w:bottom w:val="single" w:sz="4" w:space="0" w:color="auto"/>
              <w:right w:val="single" w:sz="4" w:space="0" w:color="auto"/>
            </w:tcBorders>
            <w:shd w:val="clear" w:color="auto" w:fill="auto"/>
            <w:noWrap/>
            <w:vAlign w:val="bottom"/>
            <w:hideMark/>
          </w:tcPr>
          <w:p w14:paraId="18EA5611" w14:textId="46B257F9"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962.622,03</w:t>
            </w:r>
          </w:p>
        </w:tc>
      </w:tr>
      <w:tr w:rsidR="00AB76A1" w:rsidRPr="00AB76A1" w14:paraId="02B5B49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084EA5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lastRenderedPageBreak/>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361E208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1132</w:t>
            </w:r>
          </w:p>
        </w:tc>
        <w:tc>
          <w:tcPr>
            <w:tcW w:w="2440" w:type="dxa"/>
            <w:tcBorders>
              <w:top w:val="nil"/>
              <w:left w:val="nil"/>
              <w:bottom w:val="single" w:sz="4" w:space="0" w:color="auto"/>
              <w:right w:val="single" w:sz="4" w:space="0" w:color="auto"/>
            </w:tcBorders>
            <w:shd w:val="clear" w:color="auto" w:fill="auto"/>
            <w:noWrap/>
            <w:vAlign w:val="bottom"/>
            <w:hideMark/>
          </w:tcPr>
          <w:p w14:paraId="3CD2EC08" w14:textId="048F5D9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248.393,96</w:t>
            </w:r>
          </w:p>
        </w:tc>
      </w:tr>
      <w:tr w:rsidR="00AB76A1" w:rsidRPr="00AB76A1" w14:paraId="665235AB"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FDDDBD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4D47E941"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1158</w:t>
            </w:r>
          </w:p>
        </w:tc>
        <w:tc>
          <w:tcPr>
            <w:tcW w:w="2440" w:type="dxa"/>
            <w:tcBorders>
              <w:top w:val="nil"/>
              <w:left w:val="nil"/>
              <w:bottom w:val="single" w:sz="4" w:space="0" w:color="auto"/>
              <w:right w:val="single" w:sz="4" w:space="0" w:color="auto"/>
            </w:tcBorders>
            <w:shd w:val="clear" w:color="auto" w:fill="auto"/>
            <w:noWrap/>
            <w:vAlign w:val="bottom"/>
            <w:hideMark/>
          </w:tcPr>
          <w:p w14:paraId="5ACC2FCA" w14:textId="316A73A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195.704,32</w:t>
            </w:r>
          </w:p>
        </w:tc>
      </w:tr>
      <w:tr w:rsidR="00AB76A1" w:rsidRPr="00AB76A1" w14:paraId="282DD11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AE1C06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41A0179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1321</w:t>
            </w:r>
          </w:p>
        </w:tc>
        <w:tc>
          <w:tcPr>
            <w:tcW w:w="2440" w:type="dxa"/>
            <w:tcBorders>
              <w:top w:val="nil"/>
              <w:left w:val="nil"/>
              <w:bottom w:val="single" w:sz="4" w:space="0" w:color="auto"/>
              <w:right w:val="single" w:sz="4" w:space="0" w:color="auto"/>
            </w:tcBorders>
            <w:shd w:val="clear" w:color="auto" w:fill="auto"/>
            <w:noWrap/>
            <w:vAlign w:val="bottom"/>
            <w:hideMark/>
          </w:tcPr>
          <w:p w14:paraId="35B6281E" w14:textId="6162EF1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118.143,81</w:t>
            </w:r>
          </w:p>
        </w:tc>
      </w:tr>
      <w:tr w:rsidR="00AB76A1" w:rsidRPr="00AB76A1" w14:paraId="28050B6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0BABF5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174C171F"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1241</w:t>
            </w:r>
          </w:p>
        </w:tc>
        <w:tc>
          <w:tcPr>
            <w:tcW w:w="2440" w:type="dxa"/>
            <w:tcBorders>
              <w:top w:val="nil"/>
              <w:left w:val="nil"/>
              <w:bottom w:val="single" w:sz="4" w:space="0" w:color="auto"/>
              <w:right w:val="single" w:sz="4" w:space="0" w:color="auto"/>
            </w:tcBorders>
            <w:shd w:val="clear" w:color="auto" w:fill="auto"/>
            <w:noWrap/>
            <w:vAlign w:val="bottom"/>
            <w:hideMark/>
          </w:tcPr>
          <w:p w14:paraId="5D1FCCEA" w14:textId="35C6127D"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97.852,17</w:t>
            </w:r>
          </w:p>
        </w:tc>
      </w:tr>
      <w:tr w:rsidR="00AB76A1" w:rsidRPr="00AB76A1" w14:paraId="412CF29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4926CA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605EB8B3"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1120</w:t>
            </w:r>
          </w:p>
        </w:tc>
        <w:tc>
          <w:tcPr>
            <w:tcW w:w="2440" w:type="dxa"/>
            <w:tcBorders>
              <w:top w:val="nil"/>
              <w:left w:val="nil"/>
              <w:bottom w:val="single" w:sz="4" w:space="0" w:color="auto"/>
              <w:right w:val="single" w:sz="4" w:space="0" w:color="auto"/>
            </w:tcBorders>
            <w:shd w:val="clear" w:color="auto" w:fill="auto"/>
            <w:noWrap/>
            <w:vAlign w:val="bottom"/>
            <w:hideMark/>
          </w:tcPr>
          <w:p w14:paraId="2CE0A529" w14:textId="073F4EA4"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143.014,70</w:t>
            </w:r>
          </w:p>
        </w:tc>
      </w:tr>
      <w:tr w:rsidR="00AB76A1" w:rsidRPr="00AB76A1" w14:paraId="5BDB831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4630C0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16D24B5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w:t>
            </w:r>
          </w:p>
        </w:tc>
        <w:tc>
          <w:tcPr>
            <w:tcW w:w="2440" w:type="dxa"/>
            <w:tcBorders>
              <w:top w:val="nil"/>
              <w:left w:val="nil"/>
              <w:bottom w:val="single" w:sz="4" w:space="0" w:color="auto"/>
              <w:right w:val="single" w:sz="4" w:space="0" w:color="auto"/>
            </w:tcBorders>
            <w:shd w:val="clear" w:color="auto" w:fill="auto"/>
            <w:noWrap/>
            <w:vAlign w:val="bottom"/>
            <w:hideMark/>
          </w:tcPr>
          <w:p w14:paraId="1CA0B20E" w14:textId="20D5439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118.226,72</w:t>
            </w:r>
          </w:p>
        </w:tc>
      </w:tr>
      <w:tr w:rsidR="00AB76A1" w:rsidRPr="00AB76A1" w14:paraId="582088E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F404E6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310C07A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56</w:t>
            </w:r>
          </w:p>
        </w:tc>
        <w:tc>
          <w:tcPr>
            <w:tcW w:w="2440" w:type="dxa"/>
            <w:tcBorders>
              <w:top w:val="nil"/>
              <w:left w:val="nil"/>
              <w:bottom w:val="single" w:sz="4" w:space="0" w:color="auto"/>
              <w:right w:val="single" w:sz="4" w:space="0" w:color="auto"/>
            </w:tcBorders>
            <w:shd w:val="clear" w:color="auto" w:fill="auto"/>
            <w:noWrap/>
            <w:vAlign w:val="bottom"/>
            <w:hideMark/>
          </w:tcPr>
          <w:p w14:paraId="358F5E47" w14:textId="7548663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231.015,63</w:t>
            </w:r>
          </w:p>
        </w:tc>
      </w:tr>
      <w:tr w:rsidR="00AB76A1" w:rsidRPr="00AB76A1" w14:paraId="6BC3BD3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3301DB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7EFF61B"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w:t>
            </w:r>
          </w:p>
        </w:tc>
        <w:tc>
          <w:tcPr>
            <w:tcW w:w="2440" w:type="dxa"/>
            <w:tcBorders>
              <w:top w:val="nil"/>
              <w:left w:val="nil"/>
              <w:bottom w:val="single" w:sz="4" w:space="0" w:color="auto"/>
              <w:right w:val="single" w:sz="4" w:space="0" w:color="auto"/>
            </w:tcBorders>
            <w:shd w:val="clear" w:color="auto" w:fill="auto"/>
            <w:noWrap/>
            <w:vAlign w:val="bottom"/>
            <w:hideMark/>
          </w:tcPr>
          <w:p w14:paraId="6BC12560" w14:textId="3D0E4E45"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62.288,72</w:t>
            </w:r>
          </w:p>
        </w:tc>
      </w:tr>
      <w:tr w:rsidR="00AB76A1" w:rsidRPr="00AB76A1" w14:paraId="6146F1C7"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F3F1C8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3366BB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12</w:t>
            </w:r>
          </w:p>
        </w:tc>
        <w:tc>
          <w:tcPr>
            <w:tcW w:w="2440" w:type="dxa"/>
            <w:tcBorders>
              <w:top w:val="nil"/>
              <w:left w:val="nil"/>
              <w:bottom w:val="single" w:sz="4" w:space="0" w:color="auto"/>
              <w:right w:val="single" w:sz="4" w:space="0" w:color="auto"/>
            </w:tcBorders>
            <w:shd w:val="clear" w:color="auto" w:fill="auto"/>
            <w:noWrap/>
            <w:vAlign w:val="bottom"/>
            <w:hideMark/>
          </w:tcPr>
          <w:p w14:paraId="19D025CD" w14:textId="1736B0D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482.177,64</w:t>
            </w:r>
          </w:p>
        </w:tc>
      </w:tr>
      <w:tr w:rsidR="00AB76A1" w:rsidRPr="00AB76A1" w14:paraId="20A1368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9B643F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605B6C4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26</w:t>
            </w:r>
          </w:p>
        </w:tc>
        <w:tc>
          <w:tcPr>
            <w:tcW w:w="2440" w:type="dxa"/>
            <w:tcBorders>
              <w:top w:val="nil"/>
              <w:left w:val="nil"/>
              <w:bottom w:val="single" w:sz="4" w:space="0" w:color="auto"/>
              <w:right w:val="single" w:sz="4" w:space="0" w:color="auto"/>
            </w:tcBorders>
            <w:shd w:val="clear" w:color="auto" w:fill="auto"/>
            <w:noWrap/>
            <w:vAlign w:val="bottom"/>
            <w:hideMark/>
          </w:tcPr>
          <w:p w14:paraId="2E557CCB" w14:textId="6D3C7C2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176.438,87</w:t>
            </w:r>
          </w:p>
        </w:tc>
      </w:tr>
      <w:tr w:rsidR="00AB76A1" w:rsidRPr="00AB76A1" w14:paraId="60CB8FF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3B607D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5958071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90</w:t>
            </w:r>
          </w:p>
        </w:tc>
        <w:tc>
          <w:tcPr>
            <w:tcW w:w="2440" w:type="dxa"/>
            <w:tcBorders>
              <w:top w:val="nil"/>
              <w:left w:val="nil"/>
              <w:bottom w:val="single" w:sz="4" w:space="0" w:color="auto"/>
              <w:right w:val="single" w:sz="4" w:space="0" w:color="auto"/>
            </w:tcBorders>
            <w:shd w:val="clear" w:color="auto" w:fill="auto"/>
            <w:noWrap/>
            <w:vAlign w:val="bottom"/>
            <w:hideMark/>
          </w:tcPr>
          <w:p w14:paraId="2115EA55" w14:textId="1652E804"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3.273.112,60</w:t>
            </w:r>
          </w:p>
        </w:tc>
      </w:tr>
      <w:tr w:rsidR="00AB76A1" w:rsidRPr="00AB76A1" w14:paraId="3C7B96B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C5E4BA5"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888E823"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103</w:t>
            </w:r>
          </w:p>
        </w:tc>
        <w:tc>
          <w:tcPr>
            <w:tcW w:w="2440" w:type="dxa"/>
            <w:tcBorders>
              <w:top w:val="nil"/>
              <w:left w:val="nil"/>
              <w:bottom w:val="single" w:sz="4" w:space="0" w:color="auto"/>
              <w:right w:val="single" w:sz="4" w:space="0" w:color="auto"/>
            </w:tcBorders>
            <w:shd w:val="clear" w:color="auto" w:fill="auto"/>
            <w:noWrap/>
            <w:vAlign w:val="bottom"/>
            <w:hideMark/>
          </w:tcPr>
          <w:p w14:paraId="473E4F78" w14:textId="401438F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3.472.122,73</w:t>
            </w:r>
          </w:p>
        </w:tc>
      </w:tr>
      <w:tr w:rsidR="00AB76A1" w:rsidRPr="00AB76A1" w14:paraId="547409C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C52E34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2E6A02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125</w:t>
            </w:r>
          </w:p>
        </w:tc>
        <w:tc>
          <w:tcPr>
            <w:tcW w:w="2440" w:type="dxa"/>
            <w:tcBorders>
              <w:top w:val="nil"/>
              <w:left w:val="nil"/>
              <w:bottom w:val="single" w:sz="4" w:space="0" w:color="auto"/>
              <w:right w:val="single" w:sz="4" w:space="0" w:color="auto"/>
            </w:tcBorders>
            <w:shd w:val="clear" w:color="auto" w:fill="auto"/>
            <w:noWrap/>
            <w:vAlign w:val="bottom"/>
            <w:hideMark/>
          </w:tcPr>
          <w:p w14:paraId="249A7480" w14:textId="4E0E01B0"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5.238.216,89</w:t>
            </w:r>
          </w:p>
        </w:tc>
      </w:tr>
      <w:tr w:rsidR="00AB76A1" w:rsidRPr="00AB76A1" w14:paraId="3FBFC49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2A8B2E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CE3E897"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153</w:t>
            </w:r>
          </w:p>
        </w:tc>
        <w:tc>
          <w:tcPr>
            <w:tcW w:w="2440" w:type="dxa"/>
            <w:tcBorders>
              <w:top w:val="nil"/>
              <w:left w:val="nil"/>
              <w:bottom w:val="single" w:sz="4" w:space="0" w:color="auto"/>
              <w:right w:val="single" w:sz="4" w:space="0" w:color="auto"/>
            </w:tcBorders>
            <w:shd w:val="clear" w:color="auto" w:fill="auto"/>
            <w:noWrap/>
            <w:vAlign w:val="bottom"/>
            <w:hideMark/>
          </w:tcPr>
          <w:p w14:paraId="6E5EA3D3" w14:textId="2890CDF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2.093.169,99</w:t>
            </w:r>
          </w:p>
        </w:tc>
      </w:tr>
      <w:tr w:rsidR="00AB76A1" w:rsidRPr="00AB76A1" w14:paraId="1AA7D4D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AE6E20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67AE1D7"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159</w:t>
            </w:r>
          </w:p>
        </w:tc>
        <w:tc>
          <w:tcPr>
            <w:tcW w:w="2440" w:type="dxa"/>
            <w:tcBorders>
              <w:top w:val="nil"/>
              <w:left w:val="nil"/>
              <w:bottom w:val="single" w:sz="4" w:space="0" w:color="auto"/>
              <w:right w:val="single" w:sz="4" w:space="0" w:color="auto"/>
            </w:tcBorders>
            <w:shd w:val="clear" w:color="auto" w:fill="auto"/>
            <w:noWrap/>
            <w:vAlign w:val="bottom"/>
            <w:hideMark/>
          </w:tcPr>
          <w:p w14:paraId="7336DC21" w14:textId="3F3682A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436.100,11</w:t>
            </w:r>
          </w:p>
        </w:tc>
      </w:tr>
      <w:tr w:rsidR="00AB76A1" w:rsidRPr="00AB76A1" w14:paraId="2E75E2F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39C7FC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5DF39C2"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174</w:t>
            </w:r>
          </w:p>
        </w:tc>
        <w:tc>
          <w:tcPr>
            <w:tcW w:w="2440" w:type="dxa"/>
            <w:tcBorders>
              <w:top w:val="nil"/>
              <w:left w:val="nil"/>
              <w:bottom w:val="single" w:sz="4" w:space="0" w:color="auto"/>
              <w:right w:val="single" w:sz="4" w:space="0" w:color="auto"/>
            </w:tcBorders>
            <w:shd w:val="clear" w:color="auto" w:fill="auto"/>
            <w:noWrap/>
            <w:vAlign w:val="bottom"/>
            <w:hideMark/>
          </w:tcPr>
          <w:p w14:paraId="2FB784FE" w14:textId="536460E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305.976,87</w:t>
            </w:r>
          </w:p>
        </w:tc>
      </w:tr>
      <w:tr w:rsidR="00AB76A1" w:rsidRPr="00AB76A1" w14:paraId="33E8BE1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B91A7CC"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DDF3D8A"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183</w:t>
            </w:r>
          </w:p>
        </w:tc>
        <w:tc>
          <w:tcPr>
            <w:tcW w:w="2440" w:type="dxa"/>
            <w:tcBorders>
              <w:top w:val="nil"/>
              <w:left w:val="nil"/>
              <w:bottom w:val="single" w:sz="4" w:space="0" w:color="auto"/>
              <w:right w:val="single" w:sz="4" w:space="0" w:color="auto"/>
            </w:tcBorders>
            <w:shd w:val="clear" w:color="auto" w:fill="auto"/>
            <w:noWrap/>
            <w:vAlign w:val="bottom"/>
            <w:hideMark/>
          </w:tcPr>
          <w:p w14:paraId="18489780" w14:textId="6D7122E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980.000,00</w:t>
            </w:r>
          </w:p>
        </w:tc>
      </w:tr>
      <w:tr w:rsidR="00AB76A1" w:rsidRPr="00AB76A1" w14:paraId="150BE257"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2D1B28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1BBB38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196</w:t>
            </w:r>
          </w:p>
        </w:tc>
        <w:tc>
          <w:tcPr>
            <w:tcW w:w="2440" w:type="dxa"/>
            <w:tcBorders>
              <w:top w:val="nil"/>
              <w:left w:val="nil"/>
              <w:bottom w:val="single" w:sz="4" w:space="0" w:color="auto"/>
              <w:right w:val="single" w:sz="4" w:space="0" w:color="auto"/>
            </w:tcBorders>
            <w:shd w:val="clear" w:color="auto" w:fill="auto"/>
            <w:noWrap/>
            <w:vAlign w:val="bottom"/>
            <w:hideMark/>
          </w:tcPr>
          <w:p w14:paraId="58E2EF87" w14:textId="3A38D3C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20.689,69</w:t>
            </w:r>
          </w:p>
        </w:tc>
      </w:tr>
      <w:tr w:rsidR="00AB76A1" w:rsidRPr="00AB76A1" w14:paraId="4C1A4AE6"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3F6E45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31A2DB6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213</w:t>
            </w:r>
          </w:p>
        </w:tc>
        <w:tc>
          <w:tcPr>
            <w:tcW w:w="2440" w:type="dxa"/>
            <w:tcBorders>
              <w:top w:val="nil"/>
              <w:left w:val="nil"/>
              <w:bottom w:val="single" w:sz="4" w:space="0" w:color="auto"/>
              <w:right w:val="single" w:sz="4" w:space="0" w:color="auto"/>
            </w:tcBorders>
            <w:shd w:val="clear" w:color="auto" w:fill="auto"/>
            <w:noWrap/>
            <w:vAlign w:val="bottom"/>
            <w:hideMark/>
          </w:tcPr>
          <w:p w14:paraId="4FC82402" w14:textId="6B10FC6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284.129,24</w:t>
            </w:r>
          </w:p>
        </w:tc>
      </w:tr>
      <w:tr w:rsidR="00AB76A1" w:rsidRPr="00AB76A1" w14:paraId="26E5DC8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7B8422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62CEC1E2"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w:t>
            </w:r>
          </w:p>
        </w:tc>
        <w:tc>
          <w:tcPr>
            <w:tcW w:w="2440" w:type="dxa"/>
            <w:tcBorders>
              <w:top w:val="nil"/>
              <w:left w:val="nil"/>
              <w:bottom w:val="single" w:sz="4" w:space="0" w:color="auto"/>
              <w:right w:val="single" w:sz="4" w:space="0" w:color="auto"/>
            </w:tcBorders>
            <w:shd w:val="clear" w:color="auto" w:fill="auto"/>
            <w:noWrap/>
            <w:vAlign w:val="bottom"/>
            <w:hideMark/>
          </w:tcPr>
          <w:p w14:paraId="30F0F4A3" w14:textId="301FEDCB"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962.622,03</w:t>
            </w:r>
          </w:p>
        </w:tc>
      </w:tr>
      <w:tr w:rsidR="00AB76A1" w:rsidRPr="00AB76A1" w14:paraId="1678A18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B49A2D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2F93214"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66</w:t>
            </w:r>
          </w:p>
        </w:tc>
        <w:tc>
          <w:tcPr>
            <w:tcW w:w="2440" w:type="dxa"/>
            <w:tcBorders>
              <w:top w:val="nil"/>
              <w:left w:val="nil"/>
              <w:bottom w:val="single" w:sz="4" w:space="0" w:color="auto"/>
              <w:right w:val="single" w:sz="4" w:space="0" w:color="auto"/>
            </w:tcBorders>
            <w:shd w:val="clear" w:color="auto" w:fill="auto"/>
            <w:noWrap/>
            <w:vAlign w:val="bottom"/>
            <w:hideMark/>
          </w:tcPr>
          <w:p w14:paraId="1D02FB8A" w14:textId="0FF3426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957.039,86</w:t>
            </w:r>
          </w:p>
        </w:tc>
      </w:tr>
      <w:tr w:rsidR="00AB76A1" w:rsidRPr="00AB76A1" w14:paraId="566F437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CDA251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47CEBEA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70</w:t>
            </w:r>
          </w:p>
        </w:tc>
        <w:tc>
          <w:tcPr>
            <w:tcW w:w="2440" w:type="dxa"/>
            <w:tcBorders>
              <w:top w:val="nil"/>
              <w:left w:val="nil"/>
              <w:bottom w:val="single" w:sz="4" w:space="0" w:color="auto"/>
              <w:right w:val="single" w:sz="4" w:space="0" w:color="auto"/>
            </w:tcBorders>
            <w:shd w:val="clear" w:color="auto" w:fill="auto"/>
            <w:noWrap/>
            <w:vAlign w:val="bottom"/>
            <w:hideMark/>
          </w:tcPr>
          <w:p w14:paraId="6174BC78" w14:textId="033F68E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1.318.430,61</w:t>
            </w:r>
          </w:p>
        </w:tc>
      </w:tr>
      <w:tr w:rsidR="00AB76A1" w:rsidRPr="00AB76A1" w14:paraId="762034F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57B764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6C758A63"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71</w:t>
            </w:r>
          </w:p>
        </w:tc>
        <w:tc>
          <w:tcPr>
            <w:tcW w:w="2440" w:type="dxa"/>
            <w:tcBorders>
              <w:top w:val="nil"/>
              <w:left w:val="nil"/>
              <w:bottom w:val="single" w:sz="4" w:space="0" w:color="auto"/>
              <w:right w:val="single" w:sz="4" w:space="0" w:color="auto"/>
            </w:tcBorders>
            <w:shd w:val="clear" w:color="auto" w:fill="auto"/>
            <w:noWrap/>
            <w:vAlign w:val="bottom"/>
            <w:hideMark/>
          </w:tcPr>
          <w:p w14:paraId="744AD6D2" w14:textId="752848C4"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1.059.008,72</w:t>
            </w:r>
          </w:p>
        </w:tc>
      </w:tr>
      <w:tr w:rsidR="00AB76A1" w:rsidRPr="00AB76A1" w14:paraId="524F6447"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C9DD41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5DDEF5EF"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81</w:t>
            </w:r>
          </w:p>
        </w:tc>
        <w:tc>
          <w:tcPr>
            <w:tcW w:w="2440" w:type="dxa"/>
            <w:tcBorders>
              <w:top w:val="nil"/>
              <w:left w:val="nil"/>
              <w:bottom w:val="single" w:sz="4" w:space="0" w:color="auto"/>
              <w:right w:val="single" w:sz="4" w:space="0" w:color="auto"/>
            </w:tcBorders>
            <w:shd w:val="clear" w:color="auto" w:fill="auto"/>
            <w:noWrap/>
            <w:vAlign w:val="bottom"/>
            <w:hideMark/>
          </w:tcPr>
          <w:p w14:paraId="4D8DC1C4" w14:textId="32B7514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782.283,58</w:t>
            </w:r>
          </w:p>
        </w:tc>
      </w:tr>
      <w:tr w:rsidR="00AB76A1" w:rsidRPr="00AB76A1" w14:paraId="78F7D2C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AC6DD1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4A1CD1BC"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84</w:t>
            </w:r>
          </w:p>
        </w:tc>
        <w:tc>
          <w:tcPr>
            <w:tcW w:w="2440" w:type="dxa"/>
            <w:tcBorders>
              <w:top w:val="nil"/>
              <w:left w:val="nil"/>
              <w:bottom w:val="single" w:sz="4" w:space="0" w:color="auto"/>
              <w:right w:val="single" w:sz="4" w:space="0" w:color="auto"/>
            </w:tcBorders>
            <w:shd w:val="clear" w:color="auto" w:fill="auto"/>
            <w:noWrap/>
            <w:vAlign w:val="bottom"/>
            <w:hideMark/>
          </w:tcPr>
          <w:p w14:paraId="4EA70857" w14:textId="3370FA44"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913.837,60</w:t>
            </w:r>
          </w:p>
        </w:tc>
      </w:tr>
      <w:tr w:rsidR="00AB76A1" w:rsidRPr="00AB76A1" w14:paraId="764EB71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65E596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7C98FCAA"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86</w:t>
            </w:r>
          </w:p>
        </w:tc>
        <w:tc>
          <w:tcPr>
            <w:tcW w:w="2440" w:type="dxa"/>
            <w:tcBorders>
              <w:top w:val="nil"/>
              <w:left w:val="nil"/>
              <w:bottom w:val="single" w:sz="4" w:space="0" w:color="auto"/>
              <w:right w:val="single" w:sz="4" w:space="0" w:color="auto"/>
            </w:tcBorders>
            <w:shd w:val="clear" w:color="auto" w:fill="auto"/>
            <w:noWrap/>
            <w:vAlign w:val="bottom"/>
            <w:hideMark/>
          </w:tcPr>
          <w:p w14:paraId="1421F8B3" w14:textId="2D5453E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1.027.293,46</w:t>
            </w:r>
          </w:p>
        </w:tc>
      </w:tr>
      <w:tr w:rsidR="00AB76A1" w:rsidRPr="00AB76A1" w14:paraId="5B8A61D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4D2621E" w14:textId="4512EEA5"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 xml:space="preserve">CONSTRUTECKMA ENGENHARIA </w:t>
            </w:r>
            <w:r w:rsidR="00336BDB" w:rsidRPr="00AB76A1">
              <w:rPr>
                <w:rFonts w:ascii="Verdana" w:hAnsi="Verdana" w:cs="Calibri"/>
                <w:color w:val="000000"/>
                <w:sz w:val="16"/>
                <w:szCs w:val="16"/>
              </w:rPr>
              <w:t>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560AE972"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10501</w:t>
            </w:r>
          </w:p>
        </w:tc>
        <w:tc>
          <w:tcPr>
            <w:tcW w:w="2440" w:type="dxa"/>
            <w:tcBorders>
              <w:top w:val="nil"/>
              <w:left w:val="nil"/>
              <w:bottom w:val="single" w:sz="4" w:space="0" w:color="auto"/>
              <w:right w:val="single" w:sz="4" w:space="0" w:color="auto"/>
            </w:tcBorders>
            <w:shd w:val="clear" w:color="auto" w:fill="auto"/>
            <w:noWrap/>
            <w:vAlign w:val="bottom"/>
            <w:hideMark/>
          </w:tcPr>
          <w:p w14:paraId="7BAA9E5D" w14:textId="69725D64"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1.789.920,00</w:t>
            </w:r>
          </w:p>
        </w:tc>
      </w:tr>
      <w:tr w:rsidR="00AB76A1" w:rsidRPr="00AB76A1" w14:paraId="158E89D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6D7C839" w14:textId="025A04EA"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CONSTRUTECKMA ENGENHARIA 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7F29141C"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10611</w:t>
            </w:r>
          </w:p>
        </w:tc>
        <w:tc>
          <w:tcPr>
            <w:tcW w:w="2440" w:type="dxa"/>
            <w:tcBorders>
              <w:top w:val="nil"/>
              <w:left w:val="nil"/>
              <w:bottom w:val="single" w:sz="4" w:space="0" w:color="auto"/>
              <w:right w:val="single" w:sz="4" w:space="0" w:color="auto"/>
            </w:tcBorders>
            <w:shd w:val="clear" w:color="auto" w:fill="auto"/>
            <w:noWrap/>
            <w:vAlign w:val="bottom"/>
            <w:hideMark/>
          </w:tcPr>
          <w:p w14:paraId="65F57B78" w14:textId="35CEFF1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6.316.911,88</w:t>
            </w:r>
          </w:p>
        </w:tc>
      </w:tr>
      <w:tr w:rsidR="00AB76A1" w:rsidRPr="00AB76A1" w14:paraId="1B93A8E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84A5EB0" w14:textId="527B37BC"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CONSTRUTECKMA ENGENHARIA 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781F4327"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10637</w:t>
            </w:r>
          </w:p>
        </w:tc>
        <w:tc>
          <w:tcPr>
            <w:tcW w:w="2440" w:type="dxa"/>
            <w:tcBorders>
              <w:top w:val="nil"/>
              <w:left w:val="nil"/>
              <w:bottom w:val="single" w:sz="4" w:space="0" w:color="auto"/>
              <w:right w:val="single" w:sz="4" w:space="0" w:color="auto"/>
            </w:tcBorders>
            <w:shd w:val="clear" w:color="auto" w:fill="auto"/>
            <w:noWrap/>
            <w:vAlign w:val="bottom"/>
            <w:hideMark/>
          </w:tcPr>
          <w:p w14:paraId="6260185E" w14:textId="4796DCE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1.130.000,00</w:t>
            </w:r>
          </w:p>
        </w:tc>
      </w:tr>
      <w:tr w:rsidR="00AB76A1" w:rsidRPr="00AB76A1" w14:paraId="122157A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AC2E509" w14:textId="5C160003"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CONSTRUTECKMA ENGENHARIA 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71D93234"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10638</w:t>
            </w:r>
          </w:p>
        </w:tc>
        <w:tc>
          <w:tcPr>
            <w:tcW w:w="2440" w:type="dxa"/>
            <w:tcBorders>
              <w:top w:val="nil"/>
              <w:left w:val="nil"/>
              <w:bottom w:val="single" w:sz="4" w:space="0" w:color="auto"/>
              <w:right w:val="single" w:sz="4" w:space="0" w:color="auto"/>
            </w:tcBorders>
            <w:shd w:val="clear" w:color="auto" w:fill="auto"/>
            <w:noWrap/>
            <w:vAlign w:val="bottom"/>
            <w:hideMark/>
          </w:tcPr>
          <w:p w14:paraId="3467EDFA" w14:textId="1D67147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4.387.766,88</w:t>
            </w:r>
          </w:p>
        </w:tc>
      </w:tr>
      <w:tr w:rsidR="00AB76A1" w:rsidRPr="00AB76A1" w14:paraId="09F4A81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42D691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7D2601CD"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126</w:t>
            </w:r>
          </w:p>
        </w:tc>
        <w:tc>
          <w:tcPr>
            <w:tcW w:w="2440" w:type="dxa"/>
            <w:tcBorders>
              <w:top w:val="nil"/>
              <w:left w:val="nil"/>
              <w:bottom w:val="single" w:sz="4" w:space="0" w:color="auto"/>
              <w:right w:val="single" w:sz="4" w:space="0" w:color="auto"/>
            </w:tcBorders>
            <w:shd w:val="clear" w:color="auto" w:fill="auto"/>
            <w:noWrap/>
            <w:vAlign w:val="bottom"/>
            <w:hideMark/>
          </w:tcPr>
          <w:p w14:paraId="3620233D" w14:textId="1EC2382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2.167.480,84</w:t>
            </w:r>
          </w:p>
        </w:tc>
      </w:tr>
      <w:tr w:rsidR="00AB76A1" w:rsidRPr="00AB76A1" w14:paraId="61DE603B"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9E228E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444884A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141</w:t>
            </w:r>
          </w:p>
        </w:tc>
        <w:tc>
          <w:tcPr>
            <w:tcW w:w="2440" w:type="dxa"/>
            <w:tcBorders>
              <w:top w:val="nil"/>
              <w:left w:val="nil"/>
              <w:bottom w:val="single" w:sz="4" w:space="0" w:color="auto"/>
              <w:right w:val="single" w:sz="4" w:space="0" w:color="auto"/>
            </w:tcBorders>
            <w:shd w:val="clear" w:color="auto" w:fill="auto"/>
            <w:noWrap/>
            <w:vAlign w:val="bottom"/>
            <w:hideMark/>
          </w:tcPr>
          <w:p w14:paraId="2D16E1BA" w14:textId="6F8716E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1.336.021,84</w:t>
            </w:r>
          </w:p>
        </w:tc>
      </w:tr>
      <w:tr w:rsidR="00AB76A1" w:rsidRPr="00AB76A1" w14:paraId="383E343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B1E921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4ED79AA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142</w:t>
            </w:r>
          </w:p>
        </w:tc>
        <w:tc>
          <w:tcPr>
            <w:tcW w:w="2440" w:type="dxa"/>
            <w:tcBorders>
              <w:top w:val="nil"/>
              <w:left w:val="nil"/>
              <w:bottom w:val="single" w:sz="4" w:space="0" w:color="auto"/>
              <w:right w:val="single" w:sz="4" w:space="0" w:color="auto"/>
            </w:tcBorders>
            <w:shd w:val="clear" w:color="auto" w:fill="auto"/>
            <w:noWrap/>
            <w:vAlign w:val="bottom"/>
            <w:hideMark/>
          </w:tcPr>
          <w:p w14:paraId="4055D7A2" w14:textId="71EE77E0"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1.250.528,36</w:t>
            </w:r>
          </w:p>
        </w:tc>
      </w:tr>
      <w:tr w:rsidR="00AB76A1" w:rsidRPr="00AB76A1" w14:paraId="64F3204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56553E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5B50BAC7"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153</w:t>
            </w:r>
          </w:p>
        </w:tc>
        <w:tc>
          <w:tcPr>
            <w:tcW w:w="2440" w:type="dxa"/>
            <w:tcBorders>
              <w:top w:val="nil"/>
              <w:left w:val="nil"/>
              <w:bottom w:val="single" w:sz="4" w:space="0" w:color="auto"/>
              <w:right w:val="single" w:sz="4" w:space="0" w:color="auto"/>
            </w:tcBorders>
            <w:shd w:val="clear" w:color="auto" w:fill="auto"/>
            <w:noWrap/>
            <w:vAlign w:val="bottom"/>
            <w:hideMark/>
          </w:tcPr>
          <w:p w14:paraId="431A59C8" w14:textId="2B96AA62"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1.167.154,51</w:t>
            </w:r>
          </w:p>
        </w:tc>
      </w:tr>
      <w:tr w:rsidR="00AB76A1" w:rsidRPr="00AB76A1" w14:paraId="7ACAE2F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E2B113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35409D1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158</w:t>
            </w:r>
          </w:p>
        </w:tc>
        <w:tc>
          <w:tcPr>
            <w:tcW w:w="2440" w:type="dxa"/>
            <w:tcBorders>
              <w:top w:val="nil"/>
              <w:left w:val="nil"/>
              <w:bottom w:val="single" w:sz="4" w:space="0" w:color="auto"/>
              <w:right w:val="single" w:sz="4" w:space="0" w:color="auto"/>
            </w:tcBorders>
            <w:shd w:val="clear" w:color="auto" w:fill="auto"/>
            <w:noWrap/>
            <w:vAlign w:val="bottom"/>
            <w:hideMark/>
          </w:tcPr>
          <w:p w14:paraId="0AD7259E" w14:textId="552820E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2.530.457,05</w:t>
            </w:r>
          </w:p>
        </w:tc>
      </w:tr>
      <w:tr w:rsidR="00AB76A1" w:rsidRPr="00AB76A1" w14:paraId="6A276A7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471B28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28DC04F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186</w:t>
            </w:r>
          </w:p>
        </w:tc>
        <w:tc>
          <w:tcPr>
            <w:tcW w:w="2440" w:type="dxa"/>
            <w:tcBorders>
              <w:top w:val="nil"/>
              <w:left w:val="nil"/>
              <w:bottom w:val="single" w:sz="4" w:space="0" w:color="auto"/>
              <w:right w:val="single" w:sz="4" w:space="0" w:color="auto"/>
            </w:tcBorders>
            <w:shd w:val="clear" w:color="auto" w:fill="auto"/>
            <w:noWrap/>
            <w:vAlign w:val="bottom"/>
            <w:hideMark/>
          </w:tcPr>
          <w:p w14:paraId="1BB782F3" w14:textId="4BF22AFB"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3.745.173,63</w:t>
            </w:r>
          </w:p>
        </w:tc>
      </w:tr>
      <w:tr w:rsidR="00AB76A1" w:rsidRPr="00AB76A1" w14:paraId="0873EC8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52CF875"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29445914"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192</w:t>
            </w:r>
          </w:p>
        </w:tc>
        <w:tc>
          <w:tcPr>
            <w:tcW w:w="2440" w:type="dxa"/>
            <w:tcBorders>
              <w:top w:val="nil"/>
              <w:left w:val="nil"/>
              <w:bottom w:val="single" w:sz="4" w:space="0" w:color="auto"/>
              <w:right w:val="single" w:sz="4" w:space="0" w:color="auto"/>
            </w:tcBorders>
            <w:shd w:val="clear" w:color="auto" w:fill="auto"/>
            <w:noWrap/>
            <w:vAlign w:val="bottom"/>
            <w:hideMark/>
          </w:tcPr>
          <w:p w14:paraId="3E1A0D10" w14:textId="3CD84E55"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1.080.833,87</w:t>
            </w:r>
          </w:p>
        </w:tc>
      </w:tr>
      <w:tr w:rsidR="00AB76A1" w:rsidRPr="00AB76A1" w14:paraId="0EA5364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245454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168010B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211</w:t>
            </w:r>
          </w:p>
        </w:tc>
        <w:tc>
          <w:tcPr>
            <w:tcW w:w="2440" w:type="dxa"/>
            <w:tcBorders>
              <w:top w:val="nil"/>
              <w:left w:val="nil"/>
              <w:bottom w:val="single" w:sz="4" w:space="0" w:color="auto"/>
              <w:right w:val="single" w:sz="4" w:space="0" w:color="auto"/>
            </w:tcBorders>
            <w:shd w:val="clear" w:color="auto" w:fill="auto"/>
            <w:noWrap/>
            <w:vAlign w:val="bottom"/>
            <w:hideMark/>
          </w:tcPr>
          <w:p w14:paraId="4A0DCE03" w14:textId="670C789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2.036.558,83</w:t>
            </w:r>
          </w:p>
        </w:tc>
      </w:tr>
      <w:tr w:rsidR="00AB76A1" w:rsidRPr="00AB76A1" w14:paraId="590F821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31F74C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8CF678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148</w:t>
            </w:r>
          </w:p>
        </w:tc>
        <w:tc>
          <w:tcPr>
            <w:tcW w:w="2440" w:type="dxa"/>
            <w:tcBorders>
              <w:top w:val="nil"/>
              <w:left w:val="nil"/>
              <w:bottom w:val="single" w:sz="4" w:space="0" w:color="auto"/>
              <w:right w:val="single" w:sz="4" w:space="0" w:color="auto"/>
            </w:tcBorders>
            <w:shd w:val="clear" w:color="auto" w:fill="auto"/>
            <w:noWrap/>
            <w:vAlign w:val="bottom"/>
            <w:hideMark/>
          </w:tcPr>
          <w:p w14:paraId="67C3AEA3" w14:textId="439C557B"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1.418.867,03</w:t>
            </w:r>
          </w:p>
        </w:tc>
      </w:tr>
      <w:tr w:rsidR="00AB76A1" w:rsidRPr="00AB76A1" w14:paraId="462266D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2FDEB1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2230C98B"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150</w:t>
            </w:r>
          </w:p>
        </w:tc>
        <w:tc>
          <w:tcPr>
            <w:tcW w:w="2440" w:type="dxa"/>
            <w:tcBorders>
              <w:top w:val="nil"/>
              <w:left w:val="nil"/>
              <w:bottom w:val="single" w:sz="4" w:space="0" w:color="auto"/>
              <w:right w:val="single" w:sz="4" w:space="0" w:color="auto"/>
            </w:tcBorders>
            <w:shd w:val="clear" w:color="auto" w:fill="auto"/>
            <w:noWrap/>
            <w:vAlign w:val="bottom"/>
            <w:hideMark/>
          </w:tcPr>
          <w:p w14:paraId="44B09A75" w14:textId="03FE9EC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1.949.051,67</w:t>
            </w:r>
          </w:p>
        </w:tc>
      </w:tr>
      <w:tr w:rsidR="00AB76A1" w:rsidRPr="00AB76A1" w14:paraId="0E7A5EB0"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0D085B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AA5E8F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156</w:t>
            </w:r>
          </w:p>
        </w:tc>
        <w:tc>
          <w:tcPr>
            <w:tcW w:w="2440" w:type="dxa"/>
            <w:tcBorders>
              <w:top w:val="nil"/>
              <w:left w:val="nil"/>
              <w:bottom w:val="single" w:sz="4" w:space="0" w:color="auto"/>
              <w:right w:val="single" w:sz="4" w:space="0" w:color="auto"/>
            </w:tcBorders>
            <w:shd w:val="clear" w:color="auto" w:fill="auto"/>
            <w:noWrap/>
            <w:vAlign w:val="bottom"/>
            <w:hideMark/>
          </w:tcPr>
          <w:p w14:paraId="59E70367" w14:textId="2701BCC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2.386.871,03</w:t>
            </w:r>
          </w:p>
        </w:tc>
      </w:tr>
      <w:tr w:rsidR="00AB76A1" w:rsidRPr="00AB76A1" w14:paraId="7D05C7D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78F385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lastRenderedPageBreak/>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C722AF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160</w:t>
            </w:r>
          </w:p>
        </w:tc>
        <w:tc>
          <w:tcPr>
            <w:tcW w:w="2440" w:type="dxa"/>
            <w:tcBorders>
              <w:top w:val="nil"/>
              <w:left w:val="nil"/>
              <w:bottom w:val="single" w:sz="4" w:space="0" w:color="auto"/>
              <w:right w:val="single" w:sz="4" w:space="0" w:color="auto"/>
            </w:tcBorders>
            <w:shd w:val="clear" w:color="auto" w:fill="auto"/>
            <w:noWrap/>
            <w:vAlign w:val="bottom"/>
            <w:hideMark/>
          </w:tcPr>
          <w:p w14:paraId="62E818A1" w14:textId="20119A1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1.596.608,72</w:t>
            </w:r>
          </w:p>
        </w:tc>
      </w:tr>
      <w:tr w:rsidR="00AB76A1" w:rsidRPr="00AB76A1" w14:paraId="2DD28E1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1D00D12"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05924B87"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194</w:t>
            </w:r>
          </w:p>
        </w:tc>
        <w:tc>
          <w:tcPr>
            <w:tcW w:w="2440" w:type="dxa"/>
            <w:tcBorders>
              <w:top w:val="nil"/>
              <w:left w:val="nil"/>
              <w:bottom w:val="single" w:sz="4" w:space="0" w:color="auto"/>
              <w:right w:val="single" w:sz="4" w:space="0" w:color="auto"/>
            </w:tcBorders>
            <w:shd w:val="clear" w:color="auto" w:fill="auto"/>
            <w:noWrap/>
            <w:vAlign w:val="bottom"/>
            <w:hideMark/>
          </w:tcPr>
          <w:p w14:paraId="5868214E" w14:textId="72BC9CE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2.419.604,08</w:t>
            </w:r>
          </w:p>
        </w:tc>
      </w:tr>
      <w:tr w:rsidR="00AB76A1" w:rsidRPr="00AB76A1" w14:paraId="538536E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1A10F20"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ACDF62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176</w:t>
            </w:r>
          </w:p>
        </w:tc>
        <w:tc>
          <w:tcPr>
            <w:tcW w:w="2440" w:type="dxa"/>
            <w:tcBorders>
              <w:top w:val="nil"/>
              <w:left w:val="nil"/>
              <w:bottom w:val="single" w:sz="4" w:space="0" w:color="auto"/>
              <w:right w:val="single" w:sz="4" w:space="0" w:color="auto"/>
            </w:tcBorders>
            <w:shd w:val="clear" w:color="auto" w:fill="auto"/>
            <w:noWrap/>
            <w:vAlign w:val="bottom"/>
            <w:hideMark/>
          </w:tcPr>
          <w:p w14:paraId="6A68DA22" w14:textId="6CBA5BD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4.479.321,61</w:t>
            </w:r>
          </w:p>
        </w:tc>
      </w:tr>
      <w:tr w:rsidR="00AB76A1" w:rsidRPr="00AB76A1" w14:paraId="4F9EA05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8976D3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2446C801"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60</w:t>
            </w:r>
          </w:p>
        </w:tc>
        <w:tc>
          <w:tcPr>
            <w:tcW w:w="2440" w:type="dxa"/>
            <w:tcBorders>
              <w:top w:val="nil"/>
              <w:left w:val="nil"/>
              <w:bottom w:val="single" w:sz="4" w:space="0" w:color="auto"/>
              <w:right w:val="single" w:sz="4" w:space="0" w:color="auto"/>
            </w:tcBorders>
            <w:shd w:val="clear" w:color="auto" w:fill="auto"/>
            <w:noWrap/>
            <w:vAlign w:val="bottom"/>
            <w:hideMark/>
          </w:tcPr>
          <w:p w14:paraId="4A739818" w14:textId="2E44AA05"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1.719.336,56</w:t>
            </w:r>
          </w:p>
        </w:tc>
      </w:tr>
      <w:tr w:rsidR="00AB76A1" w:rsidRPr="00AB76A1" w14:paraId="736AAC4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37B1336"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739CC90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77</w:t>
            </w:r>
          </w:p>
        </w:tc>
        <w:tc>
          <w:tcPr>
            <w:tcW w:w="2440" w:type="dxa"/>
            <w:tcBorders>
              <w:top w:val="nil"/>
              <w:left w:val="nil"/>
              <w:bottom w:val="single" w:sz="4" w:space="0" w:color="auto"/>
              <w:right w:val="single" w:sz="4" w:space="0" w:color="auto"/>
            </w:tcBorders>
            <w:shd w:val="clear" w:color="auto" w:fill="auto"/>
            <w:noWrap/>
            <w:vAlign w:val="bottom"/>
            <w:hideMark/>
          </w:tcPr>
          <w:p w14:paraId="60D8ACD1" w14:textId="4D5DC30B"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5.093.935,01</w:t>
            </w:r>
          </w:p>
        </w:tc>
      </w:tr>
      <w:tr w:rsidR="007E2BE9" w:rsidRPr="00AB76A1" w14:paraId="68A66FA2" w14:textId="77777777" w:rsidTr="00294444">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E5F541D" w14:textId="77777777" w:rsidR="007E2BE9" w:rsidRPr="00AB76A1" w:rsidRDefault="007E2BE9" w:rsidP="007E2BE9">
            <w:pPr>
              <w:spacing w:line="240" w:lineRule="auto"/>
              <w:jc w:val="left"/>
              <w:rPr>
                <w:rFonts w:ascii="Verdana" w:hAnsi="Verdana" w:cs="Calibri"/>
                <w:color w:val="000000"/>
                <w:sz w:val="16"/>
                <w:szCs w:val="16"/>
              </w:rPr>
            </w:pPr>
            <w:r w:rsidRPr="00AB76A1">
              <w:rPr>
                <w:rFonts w:ascii="Verdana" w:hAnsi="Verdana" w:cs="Calibri"/>
                <w:color w:val="000000"/>
                <w:sz w:val="16"/>
                <w:szCs w:val="16"/>
              </w:rPr>
              <w:t>TERRENO NOVA MUTUM</w:t>
            </w:r>
          </w:p>
        </w:tc>
        <w:tc>
          <w:tcPr>
            <w:tcW w:w="1960" w:type="dxa"/>
            <w:tcBorders>
              <w:top w:val="nil"/>
              <w:left w:val="nil"/>
              <w:bottom w:val="single" w:sz="4" w:space="0" w:color="auto"/>
              <w:right w:val="single" w:sz="4" w:space="0" w:color="auto"/>
            </w:tcBorders>
            <w:shd w:val="clear" w:color="auto" w:fill="auto"/>
            <w:noWrap/>
            <w:vAlign w:val="bottom"/>
          </w:tcPr>
          <w:p w14:paraId="0A2ACB5C" w14:textId="599CC8E6" w:rsidR="007E2BE9" w:rsidRPr="00AB76A1" w:rsidRDefault="007E2BE9" w:rsidP="00294444">
            <w:pPr>
              <w:spacing w:line="240" w:lineRule="auto"/>
              <w:jc w:val="center"/>
              <w:rPr>
                <w:rFonts w:ascii="Verdana" w:hAnsi="Verdana" w:cs="Calibri"/>
                <w:color w:val="000000"/>
                <w:sz w:val="16"/>
                <w:szCs w:val="16"/>
              </w:rPr>
            </w:pPr>
            <w:r>
              <w:rPr>
                <w:rFonts w:ascii="Verdana" w:hAnsi="Verdana"/>
                <w:color w:val="000000"/>
                <w:sz w:val="16"/>
                <w:szCs w:val="16"/>
              </w:rPr>
              <w:t>22.027</w:t>
            </w:r>
          </w:p>
        </w:tc>
        <w:tc>
          <w:tcPr>
            <w:tcW w:w="2440" w:type="dxa"/>
            <w:tcBorders>
              <w:top w:val="nil"/>
              <w:left w:val="nil"/>
              <w:bottom w:val="single" w:sz="4" w:space="0" w:color="auto"/>
              <w:right w:val="single" w:sz="4" w:space="0" w:color="auto"/>
            </w:tcBorders>
            <w:shd w:val="clear" w:color="auto" w:fill="auto"/>
            <w:noWrap/>
            <w:vAlign w:val="bottom"/>
            <w:hideMark/>
          </w:tcPr>
          <w:p w14:paraId="26C82E56" w14:textId="5774CDF2" w:rsidR="007E2BE9" w:rsidRPr="00AB76A1" w:rsidRDefault="007E2BE9" w:rsidP="00294444">
            <w:pPr>
              <w:spacing w:line="240" w:lineRule="auto"/>
              <w:jc w:val="center"/>
              <w:rPr>
                <w:rFonts w:ascii="Verdana" w:hAnsi="Verdana" w:cs="Calibri"/>
                <w:color w:val="000000"/>
                <w:sz w:val="16"/>
                <w:szCs w:val="16"/>
              </w:rPr>
            </w:pPr>
            <w:r>
              <w:rPr>
                <w:rFonts w:ascii="Verdana" w:hAnsi="Verdana"/>
                <w:color w:val="000000"/>
                <w:sz w:val="16"/>
                <w:szCs w:val="16"/>
              </w:rPr>
              <w:t xml:space="preserve">8.075.826,00 </w:t>
            </w:r>
          </w:p>
        </w:tc>
      </w:tr>
      <w:tr w:rsidR="007E2BE9" w:rsidRPr="00AB76A1" w14:paraId="3CBF02DE" w14:textId="77777777" w:rsidTr="00294444">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4158440" w14:textId="77777777" w:rsidR="007E2BE9" w:rsidRPr="00AB76A1" w:rsidRDefault="007E2BE9" w:rsidP="007E2BE9">
            <w:pPr>
              <w:spacing w:line="240" w:lineRule="auto"/>
              <w:jc w:val="left"/>
              <w:rPr>
                <w:rFonts w:ascii="Verdana" w:hAnsi="Verdana" w:cs="Calibri"/>
                <w:color w:val="000000"/>
                <w:sz w:val="16"/>
                <w:szCs w:val="16"/>
              </w:rPr>
            </w:pPr>
            <w:r w:rsidRPr="00AB76A1">
              <w:rPr>
                <w:rFonts w:ascii="Verdana" w:hAnsi="Verdana" w:cs="Calibri"/>
                <w:color w:val="000000"/>
                <w:sz w:val="16"/>
                <w:szCs w:val="16"/>
              </w:rPr>
              <w:t>TERRENO NOVA MUTUM</w:t>
            </w:r>
          </w:p>
        </w:tc>
        <w:tc>
          <w:tcPr>
            <w:tcW w:w="1960" w:type="dxa"/>
            <w:tcBorders>
              <w:top w:val="nil"/>
              <w:left w:val="nil"/>
              <w:bottom w:val="single" w:sz="4" w:space="0" w:color="auto"/>
              <w:right w:val="single" w:sz="4" w:space="0" w:color="auto"/>
            </w:tcBorders>
            <w:shd w:val="clear" w:color="auto" w:fill="auto"/>
            <w:noWrap/>
            <w:vAlign w:val="bottom"/>
          </w:tcPr>
          <w:p w14:paraId="587F6264" w14:textId="209F2D4E" w:rsidR="007E2BE9" w:rsidRPr="00AB76A1" w:rsidRDefault="007E2BE9" w:rsidP="00294444">
            <w:pPr>
              <w:spacing w:line="240" w:lineRule="auto"/>
              <w:jc w:val="center"/>
              <w:rPr>
                <w:rFonts w:ascii="Verdana" w:hAnsi="Verdana" w:cs="Calibri"/>
                <w:color w:val="000000"/>
                <w:sz w:val="16"/>
                <w:szCs w:val="16"/>
              </w:rPr>
            </w:pPr>
            <w:r>
              <w:rPr>
                <w:rFonts w:ascii="Verdana" w:hAnsi="Verdana"/>
                <w:color w:val="000000"/>
                <w:sz w:val="16"/>
                <w:szCs w:val="16"/>
              </w:rPr>
              <w:t>22.027</w:t>
            </w:r>
          </w:p>
        </w:tc>
        <w:tc>
          <w:tcPr>
            <w:tcW w:w="2440" w:type="dxa"/>
            <w:tcBorders>
              <w:top w:val="nil"/>
              <w:left w:val="nil"/>
              <w:bottom w:val="single" w:sz="4" w:space="0" w:color="auto"/>
              <w:right w:val="single" w:sz="4" w:space="0" w:color="auto"/>
            </w:tcBorders>
            <w:shd w:val="clear" w:color="auto" w:fill="auto"/>
            <w:noWrap/>
            <w:vAlign w:val="bottom"/>
            <w:hideMark/>
          </w:tcPr>
          <w:p w14:paraId="29EE79AF" w14:textId="45AE0C14" w:rsidR="007E2BE9" w:rsidRPr="00AB76A1" w:rsidRDefault="007E2BE9" w:rsidP="00294444">
            <w:pPr>
              <w:spacing w:line="240" w:lineRule="auto"/>
              <w:jc w:val="center"/>
              <w:rPr>
                <w:rFonts w:ascii="Verdana" w:hAnsi="Verdana" w:cs="Calibri"/>
                <w:color w:val="000000"/>
                <w:sz w:val="16"/>
                <w:szCs w:val="16"/>
              </w:rPr>
            </w:pPr>
            <w:r>
              <w:rPr>
                <w:rFonts w:ascii="Verdana" w:hAnsi="Verdana"/>
                <w:color w:val="000000"/>
                <w:sz w:val="16"/>
                <w:szCs w:val="16"/>
              </w:rPr>
              <w:t xml:space="preserve">18.843.594,00 </w:t>
            </w:r>
          </w:p>
        </w:tc>
      </w:tr>
      <w:tr w:rsidR="00AB76A1" w:rsidRPr="00AB76A1" w14:paraId="37CA06AB" w14:textId="77777777" w:rsidTr="00326998">
        <w:trPr>
          <w:trHeight w:val="300"/>
          <w:jc w:val="center"/>
        </w:trPr>
        <w:tc>
          <w:tcPr>
            <w:tcW w:w="692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6DDE5C1"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TOTAL</w:t>
            </w:r>
          </w:p>
        </w:tc>
        <w:tc>
          <w:tcPr>
            <w:tcW w:w="2440" w:type="dxa"/>
            <w:tcBorders>
              <w:top w:val="nil"/>
              <w:left w:val="nil"/>
              <w:bottom w:val="single" w:sz="4" w:space="0" w:color="auto"/>
              <w:right w:val="single" w:sz="4" w:space="0" w:color="auto"/>
            </w:tcBorders>
            <w:shd w:val="clear" w:color="000000" w:fill="808080"/>
            <w:noWrap/>
            <w:vAlign w:val="bottom"/>
            <w:hideMark/>
          </w:tcPr>
          <w:p w14:paraId="09C3CE32" w14:textId="09BA5BC8" w:rsidR="00AB76A1" w:rsidRPr="00AB76A1" w:rsidRDefault="00AB76A1" w:rsidP="00294444">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136.078.891,77</w:t>
            </w:r>
          </w:p>
        </w:tc>
      </w:tr>
    </w:tbl>
    <w:p w14:paraId="6FA256A7" w14:textId="77777777" w:rsidR="00AB76A1" w:rsidRPr="005270B8" w:rsidRDefault="00AB76A1" w:rsidP="002041ED">
      <w:pPr>
        <w:pStyle w:val="BodyTextIndent"/>
        <w:tabs>
          <w:tab w:val="left" w:pos="-1985"/>
        </w:tabs>
        <w:spacing w:line="280" w:lineRule="atLeast"/>
        <w:ind w:left="-426"/>
        <w:rPr>
          <w:rFonts w:ascii="Verdana" w:hAnsi="Verdana" w:cstheme="minorHAnsi"/>
          <w:color w:val="000000"/>
        </w:rPr>
      </w:pPr>
    </w:p>
    <w:p w14:paraId="5EDB8B3A" w14:textId="27790A83" w:rsidR="009E50EA" w:rsidRPr="005270B8" w:rsidRDefault="009E50EA" w:rsidP="00993117">
      <w:pPr>
        <w:pStyle w:val="BodyTextIndent"/>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BC8DFDF" w14:textId="1C025124" w:rsidR="009E50EA" w:rsidRPr="00A2021B" w:rsidRDefault="009E50EA" w:rsidP="00993117">
      <w:pPr>
        <w:pStyle w:val="Heading1"/>
        <w:spacing w:line="280" w:lineRule="atLeast"/>
        <w:jc w:val="center"/>
        <w:rPr>
          <w:rFonts w:ascii="Verdana" w:hAnsi="Verdana" w:cstheme="minorHAnsi"/>
          <w:sz w:val="20"/>
          <w:szCs w:val="20"/>
        </w:rPr>
      </w:pPr>
      <w:bookmarkStart w:id="271" w:name="_Toc43598673"/>
      <w:r w:rsidRPr="00A2021B">
        <w:rPr>
          <w:rFonts w:ascii="Verdana" w:hAnsi="Verdana" w:cstheme="minorHAnsi"/>
          <w:sz w:val="20"/>
          <w:szCs w:val="20"/>
        </w:rPr>
        <w:lastRenderedPageBreak/>
        <w:t>ANEXO X</w:t>
      </w:r>
      <w:bookmarkEnd w:id="271"/>
    </w:p>
    <w:p w14:paraId="744154F6" w14:textId="77777777"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DECLARAÇÃO DA EMISSORA RELATIVA AS DESPESAS OBJETO DE REEMBOLSO</w:t>
      </w:r>
    </w:p>
    <w:p w14:paraId="04AF097C" w14:textId="77777777" w:rsidR="001D7E56" w:rsidRPr="005270B8" w:rsidRDefault="001D7E56" w:rsidP="00993117">
      <w:pPr>
        <w:spacing w:line="280" w:lineRule="atLeast"/>
        <w:jc w:val="center"/>
        <w:rPr>
          <w:rFonts w:ascii="Verdana" w:hAnsi="Verdana" w:cstheme="minorHAnsi"/>
          <w:b/>
          <w:sz w:val="20"/>
          <w:szCs w:val="20"/>
        </w:rPr>
      </w:pPr>
    </w:p>
    <w:p w14:paraId="7FC9BB05" w14:textId="2D9B1F4B" w:rsidR="00206DFD"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330C3FF0" w14:textId="77777777" w:rsidR="00206DFD" w:rsidRDefault="00206DFD">
      <w:pPr>
        <w:spacing w:line="240" w:lineRule="auto"/>
        <w:jc w:val="left"/>
        <w:rPr>
          <w:rFonts w:ascii="Verdana" w:hAnsi="Verdana" w:cstheme="minorHAnsi"/>
          <w:i/>
          <w:iCs/>
          <w:color w:val="000000"/>
          <w:sz w:val="20"/>
          <w:szCs w:val="20"/>
        </w:rPr>
      </w:pPr>
      <w:r>
        <w:rPr>
          <w:rFonts w:ascii="Verdana" w:hAnsi="Verdana" w:cstheme="minorHAnsi"/>
          <w:i/>
          <w:iCs/>
          <w:color w:val="000000"/>
          <w:sz w:val="20"/>
          <w:szCs w:val="20"/>
        </w:rPr>
        <w:br w:type="page"/>
      </w:r>
    </w:p>
    <w:p w14:paraId="43BFBBF9"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A459B28" w14:textId="77777777" w:rsidR="001D7E56" w:rsidRPr="005270B8" w:rsidRDefault="001D7E56" w:rsidP="002041ED">
      <w:pPr>
        <w:pStyle w:val="BodyTextIndent"/>
        <w:tabs>
          <w:tab w:val="left" w:pos="-1985"/>
        </w:tabs>
        <w:suppressAutoHyphens/>
        <w:spacing w:line="280" w:lineRule="atLeast"/>
        <w:rPr>
          <w:rFonts w:ascii="Verdana" w:hAnsi="Verdana" w:cstheme="minorHAnsi"/>
          <w:color w:val="000000"/>
        </w:rPr>
      </w:pPr>
      <w:bookmarkStart w:id="272" w:name="_GoBack"/>
      <w:bookmarkEnd w:id="272"/>
    </w:p>
    <w:sectPr w:rsidR="001D7E56" w:rsidRPr="005270B8" w:rsidSect="00862CE9">
      <w:headerReference w:type="default" r:id="rId23"/>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88803" w14:textId="77777777" w:rsidR="008843BD" w:rsidRDefault="008843BD">
      <w:r>
        <w:separator/>
      </w:r>
    </w:p>
  </w:endnote>
  <w:endnote w:type="continuationSeparator" w:id="0">
    <w:p w14:paraId="126447D3" w14:textId="77777777" w:rsidR="008843BD" w:rsidRDefault="008843BD">
      <w:r>
        <w:continuationSeparator/>
      </w:r>
    </w:p>
  </w:endnote>
  <w:endnote w:type="continuationNotice" w:id="1">
    <w:p w14:paraId="7F4D9A5D" w14:textId="77777777" w:rsidR="008843BD" w:rsidRDefault="008843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1884" w14:textId="77777777" w:rsidR="007E2BE9" w:rsidRDefault="007E2B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16135" w14:textId="77777777" w:rsidR="007E2BE9" w:rsidRDefault="007E2B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DDB8" w14:textId="0A970E9A" w:rsidR="007E2BE9" w:rsidRPr="00D911EB" w:rsidRDefault="007E2BE9" w:rsidP="00D911EB">
    <w:pPr>
      <w:pStyle w:val="Footer"/>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33</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33F0" w14:textId="0FA96FA1" w:rsidR="007E2BE9" w:rsidRDefault="007E2BE9" w:rsidP="00065721">
    <w:pPr>
      <w:pStyle w:val="Footer"/>
      <w:jc w:val="right"/>
      <w:rPr>
        <w:sz w:val="16"/>
      </w:rPr>
    </w:pPr>
  </w:p>
  <w:p w14:paraId="24C929DF" w14:textId="77777777" w:rsidR="007E2BE9" w:rsidRPr="00065721" w:rsidRDefault="007E2BE9" w:rsidP="0006572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A93F6" w14:textId="77777777" w:rsidR="008843BD" w:rsidRDefault="008843BD">
      <w:r>
        <w:separator/>
      </w:r>
    </w:p>
  </w:footnote>
  <w:footnote w:type="continuationSeparator" w:id="0">
    <w:p w14:paraId="4AAE32F6" w14:textId="77777777" w:rsidR="008843BD" w:rsidRDefault="008843BD">
      <w:r>
        <w:continuationSeparator/>
      </w:r>
    </w:p>
  </w:footnote>
  <w:footnote w:type="continuationNotice" w:id="1">
    <w:p w14:paraId="68E680F5" w14:textId="77777777" w:rsidR="008843BD" w:rsidRDefault="008843BD">
      <w:pPr>
        <w:spacing w:line="240" w:lineRule="auto"/>
      </w:pPr>
    </w:p>
  </w:footnote>
  <w:footnote w:id="2">
    <w:p w14:paraId="7D833E59" w14:textId="5BF1F872" w:rsidR="007E2BE9" w:rsidRPr="00DA5E65" w:rsidRDefault="007E2BE9">
      <w:pPr>
        <w:pStyle w:val="FootnoteText"/>
        <w:rPr>
          <w:rFonts w:ascii="Verdana" w:hAnsi="Verdana"/>
          <w:sz w:val="16"/>
          <w:szCs w:val="16"/>
        </w:rPr>
      </w:pPr>
      <w:r w:rsidRPr="00DA5E65">
        <w:rPr>
          <w:rStyle w:val="FootnoteReference"/>
          <w:rFonts w:ascii="Verdana" w:hAnsi="Verdana"/>
          <w:sz w:val="16"/>
          <w:szCs w:val="16"/>
        </w:rPr>
        <w:footnoteRef/>
      </w:r>
      <w:r w:rsidRPr="00DA5E65">
        <w:rPr>
          <w:rFonts w:ascii="Verdana" w:hAnsi="Verdana"/>
          <w:sz w:val="16"/>
          <w:szCs w:val="16"/>
        </w:rPr>
        <w:t xml:space="preserve"> </w:t>
      </w:r>
      <w:r w:rsidRPr="00DA5E65">
        <w:rPr>
          <w:rFonts w:ascii="Verdana" w:hAnsi="Verdana" w:cstheme="minorHAnsi"/>
          <w:color w:val="000000"/>
          <w:sz w:val="16"/>
          <w:szCs w:val="16"/>
        </w:rPr>
        <w:t>Esta metodologia leva em conta os preços do etanol praticados no mercado.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8BD5" w14:textId="77777777" w:rsidR="007E2BE9" w:rsidRPr="00EA5431" w:rsidRDefault="007E2BE9" w:rsidP="00FA77DA">
    <w:pPr>
      <w:pStyle w:val="Header"/>
      <w:tabs>
        <w:tab w:val="left" w:pos="2813"/>
      </w:tabs>
      <w:rPr>
        <w:rFonts w:ascii="Trebuchet MS" w:hAnsi="Trebuchet M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D918" w14:textId="57A58667" w:rsidR="007E2BE9" w:rsidRPr="002041ED" w:rsidRDefault="007E2BE9" w:rsidP="00DA5E65">
    <w:pPr>
      <w:pStyle w:val="Header"/>
      <w:spacing w:line="280" w:lineRule="exact"/>
      <w:jc w:val="right"/>
      <w:rPr>
        <w:rFonts w:ascii="Verdana" w:hAnsi="Verdana"/>
        <w:b/>
        <w:smallCaps/>
        <w:sz w:val="20"/>
        <w:szCs w:val="20"/>
        <w:lang w:val="pt-BR"/>
      </w:rPr>
    </w:pPr>
    <w:r w:rsidRPr="002041ED">
      <w:rPr>
        <w:rFonts w:ascii="Verdana" w:hAnsi="Verdana"/>
        <w:b/>
        <w:smallCaps/>
        <w:sz w:val="20"/>
        <w:szCs w:val="20"/>
        <w:lang w:val="pt-BR"/>
      </w:rPr>
      <w:t>Versão de Assinatura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1FB9" w14:textId="77777777" w:rsidR="007E2BE9" w:rsidRPr="00EA5431" w:rsidRDefault="007E2BE9" w:rsidP="00FA77DA">
    <w:pPr>
      <w:pStyle w:val="Header"/>
      <w:tabs>
        <w:tab w:val="left" w:pos="2813"/>
      </w:tabs>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BE8C" w14:textId="00CDA923" w:rsidR="007E2BE9" w:rsidRPr="00EA5431" w:rsidRDefault="007E2BE9" w:rsidP="00FA77DA">
    <w:pPr>
      <w:pStyle w:val="Header"/>
      <w:tabs>
        <w:tab w:val="left" w:pos="2813"/>
      </w:tabs>
      <w:rPr>
        <w:rFonts w:ascii="Trebuchet MS" w:hAnsi="Trebuchet MS"/>
        <w:sz w:val="18"/>
        <w:szCs w:val="18"/>
      </w:rPr>
    </w:pPr>
    <w:del w:id="265" w:author="Daniella Yamada" w:date="2020-06-25T13:18:00Z">
      <w:r w:rsidRPr="00CF6C52" w:rsidDel="00FA572E">
        <w:rPr>
          <w:noProof/>
          <w:lang w:val="pt-BR" w:eastAsia="pt-BR"/>
        </w:rPr>
        <w:drawing>
          <wp:inline distT="0" distB="0" distL="0" distR="0" wp14:anchorId="45513F80" wp14:editId="6CDE64FA">
            <wp:extent cx="1819275" cy="676275"/>
            <wp:effectExtent l="0" t="0" r="0" b="0"/>
            <wp:docPr id="1" name="Imagem 1"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del>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3810" w14:textId="349A88F3" w:rsidR="007E2BE9" w:rsidRPr="00EA5431" w:rsidRDefault="007E2BE9" w:rsidP="00FA77DA">
    <w:pPr>
      <w:pStyle w:val="Header"/>
      <w:tabs>
        <w:tab w:val="left" w:pos="2813"/>
      </w:tabs>
      <w:rPr>
        <w:rFonts w:ascii="Trebuchet MS" w:hAnsi="Trebuchet MS"/>
        <w:sz w:val="18"/>
        <w:szCs w:val="18"/>
      </w:rPr>
    </w:pPr>
    <w:del w:id="267" w:author="Daniella Yamada" w:date="2020-06-25T13:19:00Z">
      <w:r w:rsidRPr="009D60F9" w:rsidDel="00FA572E">
        <w:rPr>
          <w:noProof/>
          <w:lang w:val="pt-BR" w:eastAsia="pt-BR"/>
        </w:rPr>
        <w:drawing>
          <wp:inline distT="0" distB="0" distL="0" distR="0" wp14:anchorId="1FAD609E" wp14:editId="2784B3C3">
            <wp:extent cx="2256155" cy="937895"/>
            <wp:effectExtent l="0" t="0" r="0" b="0"/>
            <wp:docPr id="3" name="Imagem 3"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del>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84DB" w14:textId="77777777" w:rsidR="007E2BE9" w:rsidRPr="00EA5431" w:rsidRDefault="007E2BE9" w:rsidP="00FA77DA">
    <w:pPr>
      <w:pStyle w:val="Header"/>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2EB2863"/>
    <w:multiLevelType w:val="multilevel"/>
    <w:tmpl w:val="1220C390"/>
    <w:lvl w:ilvl="0">
      <w:start w:val="16"/>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30877A8"/>
    <w:multiLevelType w:val="hybridMultilevel"/>
    <w:tmpl w:val="FECC9D6A"/>
    <w:lvl w:ilvl="0" w:tplc="68CCDE44">
      <w:start w:val="1"/>
      <w:numFmt w:val="lowerRoman"/>
      <w:lvlText w:val="(%1)"/>
      <w:lvlJc w:val="left"/>
      <w:pPr>
        <w:ind w:left="1440" w:hanging="360"/>
      </w:pPr>
      <w:rPr>
        <w:rFonts w:hint="default"/>
        <w:b w:val="0"/>
        <w:i w:val="0"/>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67DE5"/>
    <w:multiLevelType w:val="multilevel"/>
    <w:tmpl w:val="8E2EF0F0"/>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A429EF"/>
    <w:multiLevelType w:val="multilevel"/>
    <w:tmpl w:val="666CDA7C"/>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Verdana" w:hAnsi="Verdana" w:cs="Times New Roman" w:hint="default"/>
        <w:sz w:val="20"/>
        <w:szCs w:val="20"/>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9" w15:restartNumberingAfterBreak="0">
    <w:nsid w:val="05151D1F"/>
    <w:multiLevelType w:val="multilevel"/>
    <w:tmpl w:val="E1925796"/>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val="0"/>
        <w:bCs w:val="0"/>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0"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712636D"/>
    <w:multiLevelType w:val="hybridMultilevel"/>
    <w:tmpl w:val="E3860F7A"/>
    <w:lvl w:ilvl="0" w:tplc="0786DCE0">
      <w:start w:val="1"/>
      <w:numFmt w:val="lowerRoman"/>
      <w:lvlText w:val="(%1)"/>
      <w:lvlJc w:val="left"/>
      <w:pPr>
        <w:ind w:left="3060" w:hanging="360"/>
      </w:pPr>
      <w:rPr>
        <w:rFonts w:hint="default"/>
        <w:u w:val="none"/>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2" w15:restartNumberingAfterBreak="0">
    <w:nsid w:val="072E1A27"/>
    <w:multiLevelType w:val="hybridMultilevel"/>
    <w:tmpl w:val="CF185332"/>
    <w:lvl w:ilvl="0" w:tplc="29DEACA6">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073248B1"/>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07D77459"/>
    <w:multiLevelType w:val="multilevel"/>
    <w:tmpl w:val="7EE80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C36C8E"/>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755CA6F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2573F72"/>
    <w:multiLevelType w:val="multilevel"/>
    <w:tmpl w:val="38B4BEE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2DC24CB"/>
    <w:multiLevelType w:val="multilevel"/>
    <w:tmpl w:val="5D7CF5CA"/>
    <w:lvl w:ilvl="0">
      <w:start w:val="16"/>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244CB7"/>
    <w:multiLevelType w:val="multilevel"/>
    <w:tmpl w:val="0B18DC9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B7553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4730D4"/>
    <w:multiLevelType w:val="hybridMultilevel"/>
    <w:tmpl w:val="ED04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78D208C"/>
    <w:multiLevelType w:val="multilevel"/>
    <w:tmpl w:val="15DAADF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0E6A5DC8"/>
    <w:lvl w:ilvl="0" w:tplc="56A69AD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DD3281"/>
    <w:multiLevelType w:val="hybridMultilevel"/>
    <w:tmpl w:val="9B823388"/>
    <w:lvl w:ilvl="0" w:tplc="27F2BD16">
      <w:start w:val="14"/>
      <w:numFmt w:val="upp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32" w15:restartNumberingAfterBreak="0">
    <w:nsid w:val="1DBE2FBB"/>
    <w:multiLevelType w:val="hybridMultilevel"/>
    <w:tmpl w:val="4EF4464C"/>
    <w:lvl w:ilvl="0" w:tplc="8BBA0606">
      <w:start w:val="1"/>
      <w:numFmt w:val="upp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15:restartNumberingAfterBreak="0">
    <w:nsid w:val="1ED6380B"/>
    <w:multiLevelType w:val="multilevel"/>
    <w:tmpl w:val="243A0F6C"/>
    <w:lvl w:ilvl="0">
      <w:start w:val="7"/>
      <w:numFmt w:val="decimal"/>
      <w:lvlText w:val="%1."/>
      <w:lvlJc w:val="left"/>
      <w:pPr>
        <w:ind w:left="360" w:hanging="360"/>
      </w:pPr>
      <w:rPr>
        <w:rFonts w:hint="default"/>
        <w:u w:val="single"/>
      </w:rPr>
    </w:lvl>
    <w:lvl w:ilvl="1">
      <w:start w:val="1"/>
      <w:numFmt w:val="decimal"/>
      <w:lvlText w:val="%1.%2."/>
      <w:lvlJc w:val="left"/>
      <w:pPr>
        <w:ind w:left="2610" w:hanging="720"/>
      </w:pPr>
      <w:rPr>
        <w:rFonts w:ascii="Verdana" w:hAnsi="Verdana" w:hint="default"/>
        <w:b w:val="0"/>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0940D90"/>
    <w:multiLevelType w:val="multilevel"/>
    <w:tmpl w:val="DBC842FE"/>
    <w:lvl w:ilvl="0">
      <w:start w:val="13"/>
      <w:numFmt w:val="decimal"/>
      <w:lvlText w:val="%1."/>
      <w:lvlJc w:val="left"/>
      <w:pPr>
        <w:ind w:left="600" w:hanging="600"/>
      </w:pPr>
      <w:rPr>
        <w:rFonts w:hint="default"/>
        <w:u w:val="single"/>
      </w:rPr>
    </w:lvl>
    <w:lvl w:ilvl="1">
      <w:start w:val="1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1F918E2"/>
    <w:multiLevelType w:val="multilevel"/>
    <w:tmpl w:val="CD6C3DBE"/>
    <w:lvl w:ilvl="0">
      <w:start w:val="13"/>
      <w:numFmt w:val="decimal"/>
      <w:lvlText w:val="%1."/>
      <w:lvlJc w:val="left"/>
      <w:pPr>
        <w:ind w:left="600" w:hanging="600"/>
      </w:pPr>
      <w:rPr>
        <w:rFonts w:hint="default"/>
        <w:u w:val="single"/>
      </w:rPr>
    </w:lvl>
    <w:lvl w:ilvl="1">
      <w:start w:val="12"/>
      <w:numFmt w:val="decimal"/>
      <w:lvlText w:val="%1.%2."/>
      <w:lvlJc w:val="left"/>
      <w:pPr>
        <w:ind w:left="108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27A58BB"/>
    <w:multiLevelType w:val="hybridMultilevel"/>
    <w:tmpl w:val="215E82FA"/>
    <w:lvl w:ilvl="0" w:tplc="2D4AE178">
      <w:start w:val="1"/>
      <w:numFmt w:val="lowerRoman"/>
      <w:lvlText w:val="(%1)"/>
      <w:lvlJc w:val="left"/>
      <w:pPr>
        <w:ind w:left="1080" w:hanging="720"/>
      </w:pPr>
      <w:rPr>
        <w:rFonts w:ascii="Verdana" w:hAnsi="Verdana" w:cs="Times New Roman" w:hint="default"/>
        <w:color w:val="000000" w:themeColor="text1"/>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9A7F0A"/>
    <w:multiLevelType w:val="multilevel"/>
    <w:tmpl w:val="D944B9F6"/>
    <w:lvl w:ilvl="0">
      <w:start w:val="2"/>
      <w:numFmt w:val="decimal"/>
      <w:lvlText w:val="%1."/>
      <w:lvlJc w:val="left"/>
      <w:pPr>
        <w:ind w:left="360" w:hanging="360"/>
      </w:pPr>
      <w:rPr>
        <w:rFonts w:ascii="Calibri" w:eastAsia="Calibri" w:hAnsi="Calibri" w:cs="Times New Roman" w:hint="default"/>
        <w:sz w:val="22"/>
      </w:rPr>
    </w:lvl>
    <w:lvl w:ilvl="1">
      <w:start w:val="4"/>
      <w:numFmt w:val="decimal"/>
      <w:lvlText w:val="%1.%2."/>
      <w:lvlJc w:val="left"/>
      <w:pPr>
        <w:ind w:left="720" w:hanging="720"/>
      </w:pPr>
      <w:rPr>
        <w:rFonts w:ascii="Calibri" w:eastAsia="Calibri" w:hAnsi="Calibri" w:cs="Times New Roman" w:hint="default"/>
        <w:sz w:val="22"/>
      </w:rPr>
    </w:lvl>
    <w:lvl w:ilvl="2">
      <w:start w:val="1"/>
      <w:numFmt w:val="decimal"/>
      <w:lvlText w:val="%1.%2.%3."/>
      <w:lvlJc w:val="left"/>
      <w:pPr>
        <w:ind w:left="720" w:hanging="720"/>
      </w:pPr>
      <w:rPr>
        <w:rFonts w:ascii="Calibri" w:eastAsia="Calibri" w:hAnsi="Calibri" w:cs="Times New Roman" w:hint="default"/>
        <w:sz w:val="22"/>
      </w:rPr>
    </w:lvl>
    <w:lvl w:ilvl="3">
      <w:start w:val="1"/>
      <w:numFmt w:val="decimal"/>
      <w:lvlText w:val="%1.%2.%3.%4."/>
      <w:lvlJc w:val="left"/>
      <w:pPr>
        <w:ind w:left="1080" w:hanging="1080"/>
      </w:pPr>
      <w:rPr>
        <w:rFonts w:ascii="Calibri" w:eastAsia="Calibri" w:hAnsi="Calibri" w:cs="Times New Roman" w:hint="default"/>
        <w:sz w:val="22"/>
      </w:rPr>
    </w:lvl>
    <w:lvl w:ilvl="4">
      <w:start w:val="1"/>
      <w:numFmt w:val="decimal"/>
      <w:lvlText w:val="%1.%2.%3.%4.%5."/>
      <w:lvlJc w:val="left"/>
      <w:pPr>
        <w:ind w:left="1080" w:hanging="1080"/>
      </w:pPr>
      <w:rPr>
        <w:rFonts w:ascii="Calibri" w:eastAsia="Calibri" w:hAnsi="Calibri" w:cs="Times New Roman" w:hint="default"/>
        <w:sz w:val="22"/>
      </w:rPr>
    </w:lvl>
    <w:lvl w:ilvl="5">
      <w:start w:val="1"/>
      <w:numFmt w:val="decimal"/>
      <w:lvlText w:val="%1.%2.%3.%4.%5.%6."/>
      <w:lvlJc w:val="left"/>
      <w:pPr>
        <w:ind w:left="1440" w:hanging="1440"/>
      </w:pPr>
      <w:rPr>
        <w:rFonts w:ascii="Calibri" w:eastAsia="Calibri" w:hAnsi="Calibri" w:cs="Times New Roman" w:hint="default"/>
        <w:sz w:val="22"/>
      </w:rPr>
    </w:lvl>
    <w:lvl w:ilvl="6">
      <w:start w:val="1"/>
      <w:numFmt w:val="decimal"/>
      <w:lvlText w:val="%1.%2.%3.%4.%5.%6.%7."/>
      <w:lvlJc w:val="left"/>
      <w:pPr>
        <w:ind w:left="1800" w:hanging="1800"/>
      </w:pPr>
      <w:rPr>
        <w:rFonts w:ascii="Calibri" w:eastAsia="Calibri" w:hAnsi="Calibri" w:cs="Times New Roman" w:hint="default"/>
        <w:sz w:val="22"/>
      </w:rPr>
    </w:lvl>
    <w:lvl w:ilvl="7">
      <w:start w:val="1"/>
      <w:numFmt w:val="decimal"/>
      <w:lvlText w:val="%1.%2.%3.%4.%5.%6.%7.%8."/>
      <w:lvlJc w:val="left"/>
      <w:pPr>
        <w:ind w:left="1800" w:hanging="1800"/>
      </w:pPr>
      <w:rPr>
        <w:rFonts w:ascii="Calibri" w:eastAsia="Calibri" w:hAnsi="Calibri" w:cs="Times New Roman" w:hint="default"/>
        <w:sz w:val="22"/>
      </w:rPr>
    </w:lvl>
    <w:lvl w:ilvl="8">
      <w:start w:val="1"/>
      <w:numFmt w:val="decimal"/>
      <w:lvlText w:val="%1.%2.%3.%4.%5.%6.%7.%8.%9."/>
      <w:lvlJc w:val="left"/>
      <w:pPr>
        <w:ind w:left="2160" w:hanging="2160"/>
      </w:pPr>
      <w:rPr>
        <w:rFonts w:ascii="Calibri" w:eastAsia="Calibri" w:hAnsi="Calibri" w:cs="Times New Roman" w:hint="default"/>
        <w:sz w:val="22"/>
      </w:rPr>
    </w:lvl>
  </w:abstractNum>
  <w:abstractNum w:abstractNumId="44" w15:restartNumberingAfterBreak="0">
    <w:nsid w:val="257E7A0E"/>
    <w:multiLevelType w:val="multilevel"/>
    <w:tmpl w:val="DF6254D0"/>
    <w:lvl w:ilvl="0">
      <w:start w:val="3"/>
      <w:numFmt w:val="decimal"/>
      <w:lvlText w:val="%1."/>
      <w:lvlJc w:val="left"/>
      <w:pPr>
        <w:ind w:left="360" w:hanging="36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5"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289473B3"/>
    <w:multiLevelType w:val="multilevel"/>
    <w:tmpl w:val="C41E4E8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2A2205D4"/>
    <w:multiLevelType w:val="multilevel"/>
    <w:tmpl w:val="C3D2E606"/>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8"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9"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1" w15:restartNumberingAfterBreak="0">
    <w:nsid w:val="2B687798"/>
    <w:multiLevelType w:val="hybridMultilevel"/>
    <w:tmpl w:val="9FB8C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2BB14DEB"/>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3" w15:restartNumberingAfterBreak="0">
    <w:nsid w:val="2BD302B8"/>
    <w:multiLevelType w:val="multilevel"/>
    <w:tmpl w:val="BC488DDE"/>
    <w:lvl w:ilvl="0">
      <w:start w:val="1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4" w15:restartNumberingAfterBreak="0">
    <w:nsid w:val="2DC16ECC"/>
    <w:multiLevelType w:val="hybridMultilevel"/>
    <w:tmpl w:val="4BC669E4"/>
    <w:lvl w:ilvl="0" w:tplc="C8F88C5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2E6933E6"/>
    <w:multiLevelType w:val="hybridMultilevel"/>
    <w:tmpl w:val="2F786C18"/>
    <w:lvl w:ilvl="0" w:tplc="597678D2">
      <w:start w:val="1"/>
      <w:numFmt w:val="lowerRoman"/>
      <w:lvlText w:val="(%1)"/>
      <w:lvlJc w:val="left"/>
      <w:pPr>
        <w:ind w:left="1080" w:hanging="72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1EF49FE"/>
    <w:multiLevelType w:val="multilevel"/>
    <w:tmpl w:val="95763504"/>
    <w:lvl w:ilvl="0">
      <w:start w:val="10"/>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2" w15:restartNumberingAfterBreak="0">
    <w:nsid w:val="35B51E09"/>
    <w:multiLevelType w:val="multilevel"/>
    <w:tmpl w:val="34CA800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3" w15:restartNumberingAfterBreak="0">
    <w:nsid w:val="366F0243"/>
    <w:multiLevelType w:val="multilevel"/>
    <w:tmpl w:val="2D8EF78C"/>
    <w:lvl w:ilvl="0">
      <w:start w:val="3"/>
      <w:numFmt w:val="decimal"/>
      <w:lvlText w:val="%1."/>
      <w:lvlJc w:val="left"/>
      <w:pPr>
        <w:ind w:left="540" w:hanging="540"/>
      </w:pPr>
      <w:rPr>
        <w:rFonts w:hint="default"/>
      </w:rPr>
    </w:lvl>
    <w:lvl w:ilvl="1">
      <w:start w:val="5"/>
      <w:numFmt w:val="decimal"/>
      <w:lvlText w:val="5%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4" w15:restartNumberingAfterBreak="0">
    <w:nsid w:val="39E11A5D"/>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4657"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6"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CB53B6C"/>
    <w:multiLevelType w:val="multilevel"/>
    <w:tmpl w:val="A5B2301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EBE34E6"/>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41272956"/>
    <w:multiLevelType w:val="multilevel"/>
    <w:tmpl w:val="2B84ABD2"/>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Trebuchet MS" w:hAnsi="Trebuchet MS" w:cs="Times New Roman" w:hint="default"/>
        <w:sz w:val="22"/>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73" w15:restartNumberingAfterBreak="0">
    <w:nsid w:val="42A745EA"/>
    <w:multiLevelType w:val="hybridMultilevel"/>
    <w:tmpl w:val="AEE61DB4"/>
    <w:lvl w:ilvl="0" w:tplc="E6F27EBC">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45976F11"/>
    <w:multiLevelType w:val="multilevel"/>
    <w:tmpl w:val="C3D0A4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7"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470974A8"/>
    <w:multiLevelType w:val="multilevel"/>
    <w:tmpl w:val="4DB8EC00"/>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79"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907500E"/>
    <w:multiLevelType w:val="hybridMultilevel"/>
    <w:tmpl w:val="AE266CE2"/>
    <w:lvl w:ilvl="0" w:tplc="A5E8501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1"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4B3E4CF2"/>
    <w:multiLevelType w:val="multilevel"/>
    <w:tmpl w:val="701A2C64"/>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val="0"/>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4"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52997B20"/>
    <w:multiLevelType w:val="hybridMultilevel"/>
    <w:tmpl w:val="01986C10"/>
    <w:lvl w:ilvl="0" w:tplc="3A6A409A">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2FA18F7"/>
    <w:multiLevelType w:val="hybridMultilevel"/>
    <w:tmpl w:val="AABA3688"/>
    <w:lvl w:ilvl="0" w:tplc="90D01CF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53983ED7"/>
    <w:multiLevelType w:val="multilevel"/>
    <w:tmpl w:val="9BFEE0AC"/>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53AB0FDB"/>
    <w:multiLevelType w:val="multilevel"/>
    <w:tmpl w:val="E42E436A"/>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3F102EE"/>
    <w:multiLevelType w:val="multilevel"/>
    <w:tmpl w:val="135E7B56"/>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93" w15:restartNumberingAfterBreak="0">
    <w:nsid w:val="54AD450D"/>
    <w:multiLevelType w:val="hybridMultilevel"/>
    <w:tmpl w:val="99303724"/>
    <w:lvl w:ilvl="0" w:tplc="CE04F6E0">
      <w:start w:val="1"/>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4"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5" w15:restartNumberingAfterBreak="0">
    <w:nsid w:val="56181ECB"/>
    <w:multiLevelType w:val="hybridMultilevel"/>
    <w:tmpl w:val="93DCE682"/>
    <w:lvl w:ilvl="0" w:tplc="B7D88438">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6"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7"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99"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C10295B"/>
    <w:multiLevelType w:val="multilevel"/>
    <w:tmpl w:val="F280BA0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5C3347EC"/>
    <w:multiLevelType w:val="multilevel"/>
    <w:tmpl w:val="30B62F6C"/>
    <w:lvl w:ilvl="0">
      <w:start w:val="1"/>
      <w:numFmt w:val="decimal"/>
      <w:lvlText w:val="%1."/>
      <w:lvlJc w:val="left"/>
      <w:pPr>
        <w:ind w:left="1060" w:hanging="360"/>
      </w:pPr>
      <w:rPr>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bCs/>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102"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3"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5" w15:restartNumberingAfterBreak="0">
    <w:nsid w:val="60614473"/>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6"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7" w15:restartNumberingAfterBreak="0">
    <w:nsid w:val="661330E4"/>
    <w:multiLevelType w:val="multilevel"/>
    <w:tmpl w:val="BAE0DC4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69EC46F5"/>
    <w:multiLevelType w:val="hybridMultilevel"/>
    <w:tmpl w:val="5C84B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0"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6ADB23C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D257CD3"/>
    <w:multiLevelType w:val="hybridMultilevel"/>
    <w:tmpl w:val="EEAC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DFE6C31"/>
    <w:multiLevelType w:val="multilevel"/>
    <w:tmpl w:val="6280633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7"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3D1731B"/>
    <w:multiLevelType w:val="multilevel"/>
    <w:tmpl w:val="E93A03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20" w15:restartNumberingAfterBreak="0">
    <w:nsid w:val="751E478C"/>
    <w:multiLevelType w:val="multilevel"/>
    <w:tmpl w:val="024ECD8C"/>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1" w15:restartNumberingAfterBreak="0">
    <w:nsid w:val="75953489"/>
    <w:multiLevelType w:val="multilevel"/>
    <w:tmpl w:val="18B2DBFC"/>
    <w:lvl w:ilvl="0">
      <w:start w:val="13"/>
      <w:numFmt w:val="decimal"/>
      <w:lvlText w:val="%1."/>
      <w:lvlJc w:val="left"/>
      <w:pPr>
        <w:ind w:left="510" w:hanging="510"/>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22"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4"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5"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7B3D29BF"/>
    <w:multiLevelType w:val="hybridMultilevel"/>
    <w:tmpl w:val="9F4A7D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7"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8"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9"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31"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30"/>
  </w:num>
  <w:num w:numId="2">
    <w:abstractNumId w:val="4"/>
  </w:num>
  <w:num w:numId="3">
    <w:abstractNumId w:val="68"/>
  </w:num>
  <w:num w:numId="4">
    <w:abstractNumId w:val="50"/>
  </w:num>
  <w:num w:numId="5">
    <w:abstractNumId w:val="108"/>
  </w:num>
  <w:num w:numId="6">
    <w:abstractNumId w:val="81"/>
  </w:num>
  <w:num w:numId="7">
    <w:abstractNumId w:val="56"/>
  </w:num>
  <w:num w:numId="8">
    <w:abstractNumId w:val="128"/>
  </w:num>
  <w:num w:numId="9">
    <w:abstractNumId w:val="48"/>
  </w:num>
  <w:num w:numId="10">
    <w:abstractNumId w:val="16"/>
  </w:num>
  <w:num w:numId="11">
    <w:abstractNumId w:val="110"/>
  </w:num>
  <w:num w:numId="12">
    <w:abstractNumId w:val="37"/>
  </w:num>
  <w:num w:numId="13">
    <w:abstractNumId w:val="61"/>
  </w:num>
  <w:num w:numId="14">
    <w:abstractNumId w:val="64"/>
  </w:num>
  <w:num w:numId="15">
    <w:abstractNumId w:val="84"/>
  </w:num>
  <w:num w:numId="16">
    <w:abstractNumId w:val="123"/>
  </w:num>
  <w:num w:numId="17">
    <w:abstractNumId w:val="28"/>
  </w:num>
  <w:num w:numId="18">
    <w:abstractNumId w:val="38"/>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27"/>
  </w:num>
  <w:num w:numId="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31"/>
  </w:num>
  <w:num w:numId="25">
    <w:abstractNumId w:val="60"/>
  </w:num>
  <w:num w:numId="26">
    <w:abstractNumId w:val="71"/>
  </w:num>
  <w:num w:numId="27">
    <w:abstractNumId w:val="35"/>
  </w:num>
  <w:num w:numId="28">
    <w:abstractNumId w:val="23"/>
  </w:num>
  <w:num w:numId="29">
    <w:abstractNumId w:val="77"/>
  </w:num>
  <w:num w:numId="30">
    <w:abstractNumId w:val="85"/>
  </w:num>
  <w:num w:numId="31">
    <w:abstractNumId w:val="13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70"/>
  </w:num>
  <w:num w:numId="35">
    <w:abstractNumId w:val="99"/>
  </w:num>
  <w:num w:numId="36">
    <w:abstractNumId w:val="111"/>
  </w:num>
  <w:num w:numId="37">
    <w:abstractNumId w:val="22"/>
  </w:num>
  <w:num w:numId="38">
    <w:abstractNumId w:val="11"/>
  </w:num>
  <w:num w:numId="39">
    <w:abstractNumId w:val="89"/>
  </w:num>
  <w:num w:numId="40">
    <w:abstractNumId w:val="41"/>
  </w:num>
  <w:num w:numId="41">
    <w:abstractNumId w:val="33"/>
  </w:num>
  <w:num w:numId="42">
    <w:abstractNumId w:val="12"/>
  </w:num>
  <w:num w:numId="43">
    <w:abstractNumId w:val="18"/>
  </w:num>
  <w:num w:numId="44">
    <w:abstractNumId w:val="40"/>
  </w:num>
  <w:num w:numId="45">
    <w:abstractNumId w:val="34"/>
  </w:num>
  <w:num w:numId="46">
    <w:abstractNumId w:val="106"/>
  </w:num>
  <w:num w:numId="47">
    <w:abstractNumId w:val="25"/>
  </w:num>
  <w:num w:numId="48">
    <w:abstractNumId w:val="116"/>
  </w:num>
  <w:num w:numId="49">
    <w:abstractNumId w:val="10"/>
  </w:num>
  <w:num w:numId="50">
    <w:abstractNumId w:val="80"/>
  </w:num>
  <w:num w:numId="51">
    <w:abstractNumId w:val="95"/>
  </w:num>
  <w:num w:numId="52">
    <w:abstractNumId w:val="6"/>
  </w:num>
  <w:num w:numId="53">
    <w:abstractNumId w:val="32"/>
  </w:num>
  <w:num w:numId="54">
    <w:abstractNumId w:val="26"/>
  </w:num>
  <w:num w:numId="55">
    <w:abstractNumId w:val="20"/>
  </w:num>
  <w:num w:numId="56">
    <w:abstractNumId w:val="54"/>
  </w:num>
  <w:num w:numId="57">
    <w:abstractNumId w:val="62"/>
  </w:num>
  <w:num w:numId="58">
    <w:abstractNumId w:val="96"/>
  </w:num>
  <w:num w:numId="59">
    <w:abstractNumId w:val="13"/>
  </w:num>
  <w:num w:numId="60">
    <w:abstractNumId w:val="105"/>
  </w:num>
  <w:num w:numId="61">
    <w:abstractNumId w:val="19"/>
  </w:num>
  <w:num w:numId="62">
    <w:abstractNumId w:val="10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num>
  <w:num w:numId="64">
    <w:abstractNumId w:val="46"/>
  </w:num>
  <w:num w:numId="65">
    <w:abstractNumId w:val="5"/>
  </w:num>
  <w:num w:numId="66">
    <w:abstractNumId w:val="86"/>
  </w:num>
  <w:num w:numId="67">
    <w:abstractNumId w:val="118"/>
  </w:num>
  <w:num w:numId="68">
    <w:abstractNumId w:val="39"/>
  </w:num>
  <w:num w:numId="69">
    <w:abstractNumId w:val="92"/>
  </w:num>
  <w:num w:numId="70">
    <w:abstractNumId w:val="112"/>
  </w:num>
  <w:num w:numId="71">
    <w:abstractNumId w:val="107"/>
  </w:num>
  <w:num w:numId="72">
    <w:abstractNumId w:val="72"/>
  </w:num>
  <w:num w:numId="73">
    <w:abstractNumId w:val="8"/>
  </w:num>
  <w:num w:numId="74">
    <w:abstractNumId w:val="93"/>
  </w:num>
  <w:num w:numId="75">
    <w:abstractNumId w:val="97"/>
  </w:num>
  <w:num w:numId="76">
    <w:abstractNumId w:val="17"/>
  </w:num>
  <w:num w:numId="77">
    <w:abstractNumId w:val="52"/>
  </w:num>
  <w:num w:numId="78">
    <w:abstractNumId w:val="63"/>
  </w:num>
  <w:num w:numId="79">
    <w:abstractNumId w:val="44"/>
  </w:num>
  <w:num w:numId="80">
    <w:abstractNumId w:val="129"/>
  </w:num>
  <w:num w:numId="81">
    <w:abstractNumId w:val="15"/>
  </w:num>
  <w:num w:numId="82">
    <w:abstractNumId w:val="36"/>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45"/>
  </w:num>
  <w:num w:numId="89">
    <w:abstractNumId w:val="76"/>
  </w:num>
  <w:num w:numId="90">
    <w:abstractNumId w:val="79"/>
  </w:num>
  <w:num w:numId="91">
    <w:abstractNumId w:val="119"/>
  </w:num>
  <w:num w:numId="92">
    <w:abstractNumId w:val="109"/>
  </w:num>
  <w:num w:numId="93">
    <w:abstractNumId w:val="124"/>
  </w:num>
  <w:num w:numId="94">
    <w:abstractNumId w:val="69"/>
  </w:num>
  <w:num w:numId="95">
    <w:abstractNumId w:val="65"/>
  </w:num>
  <w:num w:numId="96">
    <w:abstractNumId w:val="75"/>
  </w:num>
  <w:num w:numId="97">
    <w:abstractNumId w:val="114"/>
  </w:num>
  <w:num w:numId="98">
    <w:abstractNumId w:val="101"/>
  </w:num>
  <w:num w:numId="99">
    <w:abstractNumId w:val="125"/>
  </w:num>
  <w:num w:numId="100">
    <w:abstractNumId w:val="9"/>
  </w:num>
  <w:num w:numId="101">
    <w:abstractNumId w:val="51"/>
  </w:num>
  <w:num w:numId="102">
    <w:abstractNumId w:val="126"/>
  </w:num>
  <w:num w:numId="103">
    <w:abstractNumId w:val="120"/>
  </w:num>
  <w:num w:numId="104">
    <w:abstractNumId w:val="29"/>
  </w:num>
  <w:num w:numId="105">
    <w:abstractNumId w:val="47"/>
  </w:num>
  <w:num w:numId="106">
    <w:abstractNumId w:val="104"/>
  </w:num>
  <w:num w:numId="107">
    <w:abstractNumId w:val="49"/>
  </w:num>
  <w:num w:numId="108">
    <w:abstractNumId w:val="66"/>
  </w:num>
  <w:num w:numId="109">
    <w:abstractNumId w:val="83"/>
  </w:num>
  <w:num w:numId="110">
    <w:abstractNumId w:val="103"/>
  </w:num>
  <w:num w:numId="111">
    <w:abstractNumId w:val="67"/>
  </w:num>
  <w:num w:numId="112">
    <w:abstractNumId w:val="113"/>
  </w:num>
  <w:num w:numId="113">
    <w:abstractNumId w:val="7"/>
  </w:num>
  <w:num w:numId="114">
    <w:abstractNumId w:val="21"/>
  </w:num>
  <w:num w:numId="115">
    <w:abstractNumId w:val="53"/>
  </w:num>
  <w:num w:numId="116">
    <w:abstractNumId w:val="3"/>
  </w:num>
  <w:num w:numId="117">
    <w:abstractNumId w:val="74"/>
  </w:num>
  <w:num w:numId="118">
    <w:abstractNumId w:val="122"/>
  </w:num>
  <w:num w:numId="119">
    <w:abstractNumId w:val="90"/>
  </w:num>
  <w:num w:numId="120">
    <w:abstractNumId w:val="58"/>
  </w:num>
  <w:num w:numId="121">
    <w:abstractNumId w:val="115"/>
  </w:num>
  <w:num w:numId="122">
    <w:abstractNumId w:val="98"/>
  </w:num>
  <w:num w:numId="123">
    <w:abstractNumId w:val="121"/>
  </w:num>
  <w:num w:numId="124">
    <w:abstractNumId w:val="102"/>
  </w:num>
  <w:num w:numId="125">
    <w:abstractNumId w:val="57"/>
  </w:num>
  <w:num w:numId="126">
    <w:abstractNumId w:val="55"/>
  </w:num>
  <w:num w:numId="127">
    <w:abstractNumId w:val="59"/>
  </w:num>
  <w:num w:numId="128">
    <w:abstractNumId w:val="78"/>
  </w:num>
  <w:num w:numId="129">
    <w:abstractNumId w:val="117"/>
  </w:num>
  <w:num w:numId="130">
    <w:abstractNumId w:val="87"/>
  </w:num>
  <w:num w:numId="131">
    <w:abstractNumId w:val="27"/>
  </w:num>
  <w:num w:numId="132">
    <w:abstractNumId w:val="82"/>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a Yamada">
    <w15:presenceInfo w15:providerId="None" w15:userId="Daniella Yam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B90"/>
    <w:rsid w:val="00026C7A"/>
    <w:rsid w:val="00026F1B"/>
    <w:rsid w:val="00026FE1"/>
    <w:rsid w:val="0002730B"/>
    <w:rsid w:val="00027611"/>
    <w:rsid w:val="00027732"/>
    <w:rsid w:val="00027FF6"/>
    <w:rsid w:val="00030514"/>
    <w:rsid w:val="00030525"/>
    <w:rsid w:val="0003073C"/>
    <w:rsid w:val="000307D4"/>
    <w:rsid w:val="0003094E"/>
    <w:rsid w:val="00031236"/>
    <w:rsid w:val="000315DD"/>
    <w:rsid w:val="000316D8"/>
    <w:rsid w:val="000317C0"/>
    <w:rsid w:val="000317C1"/>
    <w:rsid w:val="000319C5"/>
    <w:rsid w:val="00031DC7"/>
    <w:rsid w:val="00032313"/>
    <w:rsid w:val="000328B8"/>
    <w:rsid w:val="00032938"/>
    <w:rsid w:val="00032E36"/>
    <w:rsid w:val="00033018"/>
    <w:rsid w:val="000333BC"/>
    <w:rsid w:val="000335BC"/>
    <w:rsid w:val="00033AA6"/>
    <w:rsid w:val="00033BC7"/>
    <w:rsid w:val="00033DF7"/>
    <w:rsid w:val="00033F39"/>
    <w:rsid w:val="000349DC"/>
    <w:rsid w:val="00034ABC"/>
    <w:rsid w:val="00035039"/>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67F0"/>
    <w:rsid w:val="00056CF4"/>
    <w:rsid w:val="0005726F"/>
    <w:rsid w:val="000572A5"/>
    <w:rsid w:val="00057445"/>
    <w:rsid w:val="000575F9"/>
    <w:rsid w:val="000576D9"/>
    <w:rsid w:val="000576E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3060"/>
    <w:rsid w:val="0006346C"/>
    <w:rsid w:val="000639F7"/>
    <w:rsid w:val="00064174"/>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C00"/>
    <w:rsid w:val="00075E46"/>
    <w:rsid w:val="0007600F"/>
    <w:rsid w:val="000763AB"/>
    <w:rsid w:val="000763F0"/>
    <w:rsid w:val="00076487"/>
    <w:rsid w:val="000766BA"/>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B3"/>
    <w:rsid w:val="00094C62"/>
    <w:rsid w:val="00094EB0"/>
    <w:rsid w:val="00095248"/>
    <w:rsid w:val="00095EE7"/>
    <w:rsid w:val="000961F5"/>
    <w:rsid w:val="0009677C"/>
    <w:rsid w:val="0009689A"/>
    <w:rsid w:val="00096A4D"/>
    <w:rsid w:val="00096CA0"/>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5A54"/>
    <w:rsid w:val="00106662"/>
    <w:rsid w:val="001067C9"/>
    <w:rsid w:val="00106A72"/>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74F3"/>
    <w:rsid w:val="00137516"/>
    <w:rsid w:val="00137AF9"/>
    <w:rsid w:val="00137F11"/>
    <w:rsid w:val="001400E6"/>
    <w:rsid w:val="00140419"/>
    <w:rsid w:val="001407F1"/>
    <w:rsid w:val="001408F7"/>
    <w:rsid w:val="00140FE9"/>
    <w:rsid w:val="001412AA"/>
    <w:rsid w:val="0014149D"/>
    <w:rsid w:val="00141AFF"/>
    <w:rsid w:val="00141B83"/>
    <w:rsid w:val="00141C3B"/>
    <w:rsid w:val="00141D06"/>
    <w:rsid w:val="00142863"/>
    <w:rsid w:val="00142EB4"/>
    <w:rsid w:val="00142EF8"/>
    <w:rsid w:val="00143397"/>
    <w:rsid w:val="00143ACD"/>
    <w:rsid w:val="00143B10"/>
    <w:rsid w:val="00144057"/>
    <w:rsid w:val="001443E3"/>
    <w:rsid w:val="001447C3"/>
    <w:rsid w:val="00144809"/>
    <w:rsid w:val="00144E28"/>
    <w:rsid w:val="001450FA"/>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481"/>
    <w:rsid w:val="00174967"/>
    <w:rsid w:val="00174E0E"/>
    <w:rsid w:val="001751C2"/>
    <w:rsid w:val="00175418"/>
    <w:rsid w:val="001754AE"/>
    <w:rsid w:val="0017564F"/>
    <w:rsid w:val="00175A05"/>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A3E"/>
    <w:rsid w:val="00196BF9"/>
    <w:rsid w:val="00196DAB"/>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5DB7"/>
    <w:rsid w:val="001B6182"/>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D1"/>
    <w:rsid w:val="001F4B25"/>
    <w:rsid w:val="001F4ED1"/>
    <w:rsid w:val="001F505C"/>
    <w:rsid w:val="001F5172"/>
    <w:rsid w:val="001F54C1"/>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3AD"/>
    <w:rsid w:val="002054F9"/>
    <w:rsid w:val="002057F3"/>
    <w:rsid w:val="0020586B"/>
    <w:rsid w:val="00205CD3"/>
    <w:rsid w:val="00205D54"/>
    <w:rsid w:val="002062CF"/>
    <w:rsid w:val="0020660C"/>
    <w:rsid w:val="00206A54"/>
    <w:rsid w:val="00206DC1"/>
    <w:rsid w:val="00206DFD"/>
    <w:rsid w:val="00207078"/>
    <w:rsid w:val="002071D5"/>
    <w:rsid w:val="00207252"/>
    <w:rsid w:val="00207646"/>
    <w:rsid w:val="00207740"/>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4BE"/>
    <w:rsid w:val="00233E8B"/>
    <w:rsid w:val="00234293"/>
    <w:rsid w:val="00234376"/>
    <w:rsid w:val="002344B7"/>
    <w:rsid w:val="002346D9"/>
    <w:rsid w:val="00234999"/>
    <w:rsid w:val="00234D9B"/>
    <w:rsid w:val="002358BE"/>
    <w:rsid w:val="00235959"/>
    <w:rsid w:val="00235974"/>
    <w:rsid w:val="002359DF"/>
    <w:rsid w:val="00235BFC"/>
    <w:rsid w:val="00235E90"/>
    <w:rsid w:val="002361F4"/>
    <w:rsid w:val="0023671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5118"/>
    <w:rsid w:val="002451FF"/>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FB"/>
    <w:rsid w:val="00250DA3"/>
    <w:rsid w:val="00250F95"/>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3B1"/>
    <w:rsid w:val="00293493"/>
    <w:rsid w:val="002938EF"/>
    <w:rsid w:val="0029399E"/>
    <w:rsid w:val="00293A01"/>
    <w:rsid w:val="00293C5E"/>
    <w:rsid w:val="002941F9"/>
    <w:rsid w:val="00294444"/>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889"/>
    <w:rsid w:val="002A48DD"/>
    <w:rsid w:val="002A51B6"/>
    <w:rsid w:val="002A5E30"/>
    <w:rsid w:val="002A5E87"/>
    <w:rsid w:val="002A6008"/>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C1F"/>
    <w:rsid w:val="002D3DCB"/>
    <w:rsid w:val="002D3EC9"/>
    <w:rsid w:val="002D3F6F"/>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F66"/>
    <w:rsid w:val="002E25E8"/>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C2E"/>
    <w:rsid w:val="002E5C67"/>
    <w:rsid w:val="002E5FF2"/>
    <w:rsid w:val="002E6030"/>
    <w:rsid w:val="002E60D8"/>
    <w:rsid w:val="002E650A"/>
    <w:rsid w:val="002E6BCA"/>
    <w:rsid w:val="002E6BDD"/>
    <w:rsid w:val="002E6DD7"/>
    <w:rsid w:val="002E6E5A"/>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E25"/>
    <w:rsid w:val="002F6F71"/>
    <w:rsid w:val="002F6FD2"/>
    <w:rsid w:val="002F7349"/>
    <w:rsid w:val="002F773B"/>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B0"/>
    <w:rsid w:val="003148E8"/>
    <w:rsid w:val="0031498C"/>
    <w:rsid w:val="00314A54"/>
    <w:rsid w:val="00315402"/>
    <w:rsid w:val="00315468"/>
    <w:rsid w:val="00315827"/>
    <w:rsid w:val="00316466"/>
    <w:rsid w:val="003166F7"/>
    <w:rsid w:val="003168C2"/>
    <w:rsid w:val="003170A1"/>
    <w:rsid w:val="0031766F"/>
    <w:rsid w:val="0031784E"/>
    <w:rsid w:val="00317A27"/>
    <w:rsid w:val="00317ABB"/>
    <w:rsid w:val="00317F4B"/>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0AF"/>
    <w:rsid w:val="0036719E"/>
    <w:rsid w:val="00367428"/>
    <w:rsid w:val="00367F8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32A"/>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855"/>
    <w:rsid w:val="00393198"/>
    <w:rsid w:val="00393967"/>
    <w:rsid w:val="00393991"/>
    <w:rsid w:val="00393AE6"/>
    <w:rsid w:val="00393B61"/>
    <w:rsid w:val="00393CA4"/>
    <w:rsid w:val="00393E10"/>
    <w:rsid w:val="00394005"/>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DCC"/>
    <w:rsid w:val="003A6DD5"/>
    <w:rsid w:val="003A6E8C"/>
    <w:rsid w:val="003A7C3F"/>
    <w:rsid w:val="003A7F40"/>
    <w:rsid w:val="003B0221"/>
    <w:rsid w:val="003B0644"/>
    <w:rsid w:val="003B0776"/>
    <w:rsid w:val="003B09EE"/>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774"/>
    <w:rsid w:val="003B37A8"/>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D54"/>
    <w:rsid w:val="003C1EDE"/>
    <w:rsid w:val="003C1F96"/>
    <w:rsid w:val="003C204B"/>
    <w:rsid w:val="003C2346"/>
    <w:rsid w:val="003C248C"/>
    <w:rsid w:val="003C2A24"/>
    <w:rsid w:val="003C33B2"/>
    <w:rsid w:val="003C35D2"/>
    <w:rsid w:val="003C39A0"/>
    <w:rsid w:val="003C3D7A"/>
    <w:rsid w:val="003C417C"/>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6485"/>
    <w:rsid w:val="003F673D"/>
    <w:rsid w:val="003F6CDC"/>
    <w:rsid w:val="003F72C7"/>
    <w:rsid w:val="003F7C79"/>
    <w:rsid w:val="003F7F2C"/>
    <w:rsid w:val="003F7F5D"/>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712A"/>
    <w:rsid w:val="00407247"/>
    <w:rsid w:val="00407298"/>
    <w:rsid w:val="0040775C"/>
    <w:rsid w:val="00407762"/>
    <w:rsid w:val="00407B52"/>
    <w:rsid w:val="00407BD6"/>
    <w:rsid w:val="00410118"/>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4DEC"/>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9F"/>
    <w:rsid w:val="00437AD8"/>
    <w:rsid w:val="00437BED"/>
    <w:rsid w:val="00437C9C"/>
    <w:rsid w:val="00437ED3"/>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EF3"/>
    <w:rsid w:val="00490FD1"/>
    <w:rsid w:val="00491074"/>
    <w:rsid w:val="004915AB"/>
    <w:rsid w:val="00491C31"/>
    <w:rsid w:val="00491C6D"/>
    <w:rsid w:val="00491F8F"/>
    <w:rsid w:val="004926F5"/>
    <w:rsid w:val="00492A13"/>
    <w:rsid w:val="00492AE3"/>
    <w:rsid w:val="00492D8D"/>
    <w:rsid w:val="00493A1A"/>
    <w:rsid w:val="00493B9C"/>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4F9F"/>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0FB4"/>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19A4"/>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527"/>
    <w:rsid w:val="004F0745"/>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678"/>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A80"/>
    <w:rsid w:val="0052050E"/>
    <w:rsid w:val="005205B9"/>
    <w:rsid w:val="00520A72"/>
    <w:rsid w:val="00520BBC"/>
    <w:rsid w:val="00520C7E"/>
    <w:rsid w:val="0052105A"/>
    <w:rsid w:val="00521065"/>
    <w:rsid w:val="00521091"/>
    <w:rsid w:val="005212B0"/>
    <w:rsid w:val="00521315"/>
    <w:rsid w:val="005214D1"/>
    <w:rsid w:val="005215C9"/>
    <w:rsid w:val="00521677"/>
    <w:rsid w:val="00521A9D"/>
    <w:rsid w:val="00521D4B"/>
    <w:rsid w:val="00521D62"/>
    <w:rsid w:val="00521EDD"/>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664"/>
    <w:rsid w:val="00525C91"/>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56A"/>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504"/>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591"/>
    <w:rsid w:val="00561CC4"/>
    <w:rsid w:val="00561E01"/>
    <w:rsid w:val="00561EB9"/>
    <w:rsid w:val="005621B2"/>
    <w:rsid w:val="005625E2"/>
    <w:rsid w:val="005627D8"/>
    <w:rsid w:val="005628E8"/>
    <w:rsid w:val="005629D7"/>
    <w:rsid w:val="00563352"/>
    <w:rsid w:val="00563934"/>
    <w:rsid w:val="005641A3"/>
    <w:rsid w:val="0056475F"/>
    <w:rsid w:val="00565365"/>
    <w:rsid w:val="0056595F"/>
    <w:rsid w:val="005659B9"/>
    <w:rsid w:val="005659F5"/>
    <w:rsid w:val="0056674E"/>
    <w:rsid w:val="00566DB4"/>
    <w:rsid w:val="00566EF9"/>
    <w:rsid w:val="005679CA"/>
    <w:rsid w:val="00567E05"/>
    <w:rsid w:val="005703EF"/>
    <w:rsid w:val="00570C98"/>
    <w:rsid w:val="00570E12"/>
    <w:rsid w:val="00570F9B"/>
    <w:rsid w:val="00570FAB"/>
    <w:rsid w:val="00571AEC"/>
    <w:rsid w:val="00571C9D"/>
    <w:rsid w:val="00572191"/>
    <w:rsid w:val="005721CE"/>
    <w:rsid w:val="0057235D"/>
    <w:rsid w:val="00572762"/>
    <w:rsid w:val="0057279B"/>
    <w:rsid w:val="00572B82"/>
    <w:rsid w:val="00572D79"/>
    <w:rsid w:val="005731D0"/>
    <w:rsid w:val="00573596"/>
    <w:rsid w:val="00573691"/>
    <w:rsid w:val="005736FE"/>
    <w:rsid w:val="00573E86"/>
    <w:rsid w:val="00573EDA"/>
    <w:rsid w:val="00574078"/>
    <w:rsid w:val="0057407A"/>
    <w:rsid w:val="00574345"/>
    <w:rsid w:val="005743EB"/>
    <w:rsid w:val="005749EA"/>
    <w:rsid w:val="00574BEF"/>
    <w:rsid w:val="00574CB1"/>
    <w:rsid w:val="00575417"/>
    <w:rsid w:val="00575562"/>
    <w:rsid w:val="00575F48"/>
    <w:rsid w:val="00576262"/>
    <w:rsid w:val="0057652C"/>
    <w:rsid w:val="00576B60"/>
    <w:rsid w:val="00576CC6"/>
    <w:rsid w:val="00576FB8"/>
    <w:rsid w:val="005770DC"/>
    <w:rsid w:val="0057790E"/>
    <w:rsid w:val="00577A38"/>
    <w:rsid w:val="0058003D"/>
    <w:rsid w:val="005807ED"/>
    <w:rsid w:val="00580888"/>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BD"/>
    <w:rsid w:val="005840E1"/>
    <w:rsid w:val="0058493F"/>
    <w:rsid w:val="00584954"/>
    <w:rsid w:val="00584C8A"/>
    <w:rsid w:val="00584E54"/>
    <w:rsid w:val="00585740"/>
    <w:rsid w:val="00585B3F"/>
    <w:rsid w:val="00586449"/>
    <w:rsid w:val="00586799"/>
    <w:rsid w:val="0058696E"/>
    <w:rsid w:val="00586C9E"/>
    <w:rsid w:val="00586E52"/>
    <w:rsid w:val="00586E73"/>
    <w:rsid w:val="0058732B"/>
    <w:rsid w:val="005875BE"/>
    <w:rsid w:val="00590A42"/>
    <w:rsid w:val="00590B87"/>
    <w:rsid w:val="00590CBC"/>
    <w:rsid w:val="00590FA7"/>
    <w:rsid w:val="00591560"/>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09B"/>
    <w:rsid w:val="005B744D"/>
    <w:rsid w:val="005B747F"/>
    <w:rsid w:val="005B7508"/>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6C3"/>
    <w:rsid w:val="005F486E"/>
    <w:rsid w:val="005F49AD"/>
    <w:rsid w:val="005F4AC4"/>
    <w:rsid w:val="005F4B72"/>
    <w:rsid w:val="005F4BCF"/>
    <w:rsid w:val="005F4C2D"/>
    <w:rsid w:val="005F4C4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E1D"/>
    <w:rsid w:val="00611F1B"/>
    <w:rsid w:val="006120C4"/>
    <w:rsid w:val="0061213A"/>
    <w:rsid w:val="00612681"/>
    <w:rsid w:val="00612882"/>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175FD"/>
    <w:rsid w:val="006178FA"/>
    <w:rsid w:val="00617C76"/>
    <w:rsid w:val="006203EB"/>
    <w:rsid w:val="0062063D"/>
    <w:rsid w:val="00620AE4"/>
    <w:rsid w:val="00620B14"/>
    <w:rsid w:val="00620B7F"/>
    <w:rsid w:val="00620C1C"/>
    <w:rsid w:val="00620D9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65B"/>
    <w:rsid w:val="00631983"/>
    <w:rsid w:val="00631A7E"/>
    <w:rsid w:val="00631CBA"/>
    <w:rsid w:val="006323D4"/>
    <w:rsid w:val="00632870"/>
    <w:rsid w:val="00633197"/>
    <w:rsid w:val="006334D0"/>
    <w:rsid w:val="00633772"/>
    <w:rsid w:val="00633DD2"/>
    <w:rsid w:val="00634960"/>
    <w:rsid w:val="00634A98"/>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CE1"/>
    <w:rsid w:val="00647E03"/>
    <w:rsid w:val="00647EBF"/>
    <w:rsid w:val="006503D2"/>
    <w:rsid w:val="006507A6"/>
    <w:rsid w:val="006508A8"/>
    <w:rsid w:val="00650940"/>
    <w:rsid w:val="0065176F"/>
    <w:rsid w:val="006518B9"/>
    <w:rsid w:val="00651DA2"/>
    <w:rsid w:val="00652943"/>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10"/>
    <w:rsid w:val="00687D23"/>
    <w:rsid w:val="00687E8D"/>
    <w:rsid w:val="00690035"/>
    <w:rsid w:val="00690341"/>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F88"/>
    <w:rsid w:val="006B503F"/>
    <w:rsid w:val="006B505C"/>
    <w:rsid w:val="006B53B5"/>
    <w:rsid w:val="006B55E0"/>
    <w:rsid w:val="006B599B"/>
    <w:rsid w:val="006B65B4"/>
    <w:rsid w:val="006B6609"/>
    <w:rsid w:val="006B6C14"/>
    <w:rsid w:val="006B7000"/>
    <w:rsid w:val="006B70B7"/>
    <w:rsid w:val="006B72E4"/>
    <w:rsid w:val="006B72EA"/>
    <w:rsid w:val="006B77FA"/>
    <w:rsid w:val="006C00E3"/>
    <w:rsid w:val="006C0619"/>
    <w:rsid w:val="006C0BEA"/>
    <w:rsid w:val="006C0D66"/>
    <w:rsid w:val="006C1631"/>
    <w:rsid w:val="006C2015"/>
    <w:rsid w:val="006C236A"/>
    <w:rsid w:val="006C23A8"/>
    <w:rsid w:val="006C23D4"/>
    <w:rsid w:val="006C27AE"/>
    <w:rsid w:val="006C27E2"/>
    <w:rsid w:val="006C32BF"/>
    <w:rsid w:val="006C341A"/>
    <w:rsid w:val="006C35EB"/>
    <w:rsid w:val="006C38F5"/>
    <w:rsid w:val="006C3D0D"/>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384B"/>
    <w:rsid w:val="006D3A2A"/>
    <w:rsid w:val="006D3ADF"/>
    <w:rsid w:val="006D3D61"/>
    <w:rsid w:val="006D3DA3"/>
    <w:rsid w:val="006D3FE0"/>
    <w:rsid w:val="006D41B6"/>
    <w:rsid w:val="006D53EE"/>
    <w:rsid w:val="006D542E"/>
    <w:rsid w:val="006D57F9"/>
    <w:rsid w:val="006D5C69"/>
    <w:rsid w:val="006D5E8F"/>
    <w:rsid w:val="006D6022"/>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36B"/>
    <w:rsid w:val="006E7633"/>
    <w:rsid w:val="006E781A"/>
    <w:rsid w:val="006E7B3B"/>
    <w:rsid w:val="006F0376"/>
    <w:rsid w:val="006F0596"/>
    <w:rsid w:val="006F0783"/>
    <w:rsid w:val="006F0E86"/>
    <w:rsid w:val="006F11F2"/>
    <w:rsid w:val="006F120B"/>
    <w:rsid w:val="006F1729"/>
    <w:rsid w:val="006F1CB6"/>
    <w:rsid w:val="006F1F8D"/>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581"/>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B90"/>
    <w:rsid w:val="00703C42"/>
    <w:rsid w:val="00703F5A"/>
    <w:rsid w:val="00703FE1"/>
    <w:rsid w:val="007041CD"/>
    <w:rsid w:val="007048A2"/>
    <w:rsid w:val="00704EFE"/>
    <w:rsid w:val="00705074"/>
    <w:rsid w:val="007050AA"/>
    <w:rsid w:val="0070561C"/>
    <w:rsid w:val="00705E18"/>
    <w:rsid w:val="007065EB"/>
    <w:rsid w:val="00706701"/>
    <w:rsid w:val="00706AF9"/>
    <w:rsid w:val="00706E5B"/>
    <w:rsid w:val="007074AA"/>
    <w:rsid w:val="007078D3"/>
    <w:rsid w:val="00707B30"/>
    <w:rsid w:val="00707D0D"/>
    <w:rsid w:val="00710146"/>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B49"/>
    <w:rsid w:val="00721E4C"/>
    <w:rsid w:val="00721FBE"/>
    <w:rsid w:val="007222FC"/>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5A9F"/>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DAF"/>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2C0F"/>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9F1"/>
    <w:rsid w:val="00766FE7"/>
    <w:rsid w:val="00767421"/>
    <w:rsid w:val="00767598"/>
    <w:rsid w:val="00767C3B"/>
    <w:rsid w:val="00767CED"/>
    <w:rsid w:val="00767F04"/>
    <w:rsid w:val="00770645"/>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128"/>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AA6"/>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92C"/>
    <w:rsid w:val="007A496B"/>
    <w:rsid w:val="007A49D8"/>
    <w:rsid w:val="007A4A93"/>
    <w:rsid w:val="007A4CF0"/>
    <w:rsid w:val="007A552E"/>
    <w:rsid w:val="007A5624"/>
    <w:rsid w:val="007A5CAC"/>
    <w:rsid w:val="007A5CE3"/>
    <w:rsid w:val="007A6197"/>
    <w:rsid w:val="007A62FB"/>
    <w:rsid w:val="007A6392"/>
    <w:rsid w:val="007A6B13"/>
    <w:rsid w:val="007A6C84"/>
    <w:rsid w:val="007A6F57"/>
    <w:rsid w:val="007A7181"/>
    <w:rsid w:val="007A72ED"/>
    <w:rsid w:val="007A739C"/>
    <w:rsid w:val="007A74B8"/>
    <w:rsid w:val="007A78E9"/>
    <w:rsid w:val="007A7926"/>
    <w:rsid w:val="007A7D20"/>
    <w:rsid w:val="007A7F80"/>
    <w:rsid w:val="007B0006"/>
    <w:rsid w:val="007B0023"/>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4125"/>
    <w:rsid w:val="007C42AD"/>
    <w:rsid w:val="007C4337"/>
    <w:rsid w:val="007C448A"/>
    <w:rsid w:val="007C4B6E"/>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F58"/>
    <w:rsid w:val="007D5F93"/>
    <w:rsid w:val="007D62B6"/>
    <w:rsid w:val="007D634C"/>
    <w:rsid w:val="007D6D2C"/>
    <w:rsid w:val="007D7022"/>
    <w:rsid w:val="007D723F"/>
    <w:rsid w:val="007D760D"/>
    <w:rsid w:val="007D776F"/>
    <w:rsid w:val="007D7924"/>
    <w:rsid w:val="007D7C5E"/>
    <w:rsid w:val="007E0031"/>
    <w:rsid w:val="007E01F3"/>
    <w:rsid w:val="007E028F"/>
    <w:rsid w:val="007E0636"/>
    <w:rsid w:val="007E0A38"/>
    <w:rsid w:val="007E0BA3"/>
    <w:rsid w:val="007E0DAA"/>
    <w:rsid w:val="007E0E4A"/>
    <w:rsid w:val="007E0E9F"/>
    <w:rsid w:val="007E10E6"/>
    <w:rsid w:val="007E1331"/>
    <w:rsid w:val="007E1406"/>
    <w:rsid w:val="007E142D"/>
    <w:rsid w:val="007E1734"/>
    <w:rsid w:val="007E188C"/>
    <w:rsid w:val="007E1917"/>
    <w:rsid w:val="007E1EEE"/>
    <w:rsid w:val="007E1F74"/>
    <w:rsid w:val="007E204D"/>
    <w:rsid w:val="007E2342"/>
    <w:rsid w:val="007E2379"/>
    <w:rsid w:val="007E252B"/>
    <w:rsid w:val="007E2BE9"/>
    <w:rsid w:val="007E2D33"/>
    <w:rsid w:val="007E2D59"/>
    <w:rsid w:val="007E30A5"/>
    <w:rsid w:val="007E30DE"/>
    <w:rsid w:val="007E3300"/>
    <w:rsid w:val="007E33CB"/>
    <w:rsid w:val="007E368A"/>
    <w:rsid w:val="007E37D2"/>
    <w:rsid w:val="007E3860"/>
    <w:rsid w:val="007E391C"/>
    <w:rsid w:val="007E415A"/>
    <w:rsid w:val="007E4544"/>
    <w:rsid w:val="007E4560"/>
    <w:rsid w:val="007E4960"/>
    <w:rsid w:val="007E4DEC"/>
    <w:rsid w:val="007E4ED7"/>
    <w:rsid w:val="007E50B8"/>
    <w:rsid w:val="007E591A"/>
    <w:rsid w:val="007E598F"/>
    <w:rsid w:val="007E5BE4"/>
    <w:rsid w:val="007E5D2A"/>
    <w:rsid w:val="007E5F47"/>
    <w:rsid w:val="007E699C"/>
    <w:rsid w:val="007E6B17"/>
    <w:rsid w:val="007E6C8C"/>
    <w:rsid w:val="007E6D39"/>
    <w:rsid w:val="007E6DF4"/>
    <w:rsid w:val="007E7392"/>
    <w:rsid w:val="007E7629"/>
    <w:rsid w:val="007E769C"/>
    <w:rsid w:val="007E7E9F"/>
    <w:rsid w:val="007F039E"/>
    <w:rsid w:val="007F054E"/>
    <w:rsid w:val="007F0A1E"/>
    <w:rsid w:val="007F0E5C"/>
    <w:rsid w:val="007F110F"/>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F9D"/>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738"/>
    <w:rsid w:val="00822AA7"/>
    <w:rsid w:val="00822D32"/>
    <w:rsid w:val="00822F0E"/>
    <w:rsid w:val="008230B7"/>
    <w:rsid w:val="0082325F"/>
    <w:rsid w:val="00823594"/>
    <w:rsid w:val="00823BB5"/>
    <w:rsid w:val="00823D3A"/>
    <w:rsid w:val="00823EDF"/>
    <w:rsid w:val="00824306"/>
    <w:rsid w:val="008248D1"/>
    <w:rsid w:val="00824940"/>
    <w:rsid w:val="00824A74"/>
    <w:rsid w:val="00824AFE"/>
    <w:rsid w:val="00824D26"/>
    <w:rsid w:val="00825043"/>
    <w:rsid w:val="00825195"/>
    <w:rsid w:val="00825214"/>
    <w:rsid w:val="00825215"/>
    <w:rsid w:val="00825410"/>
    <w:rsid w:val="00825880"/>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1B7"/>
    <w:rsid w:val="00844426"/>
    <w:rsid w:val="00844939"/>
    <w:rsid w:val="00844FB0"/>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3BD"/>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559"/>
    <w:rsid w:val="008925AB"/>
    <w:rsid w:val="008929F6"/>
    <w:rsid w:val="00892AE3"/>
    <w:rsid w:val="00892BE6"/>
    <w:rsid w:val="00892C3C"/>
    <w:rsid w:val="00892CA9"/>
    <w:rsid w:val="00892D8D"/>
    <w:rsid w:val="00893A9D"/>
    <w:rsid w:val="00893DBD"/>
    <w:rsid w:val="008940F8"/>
    <w:rsid w:val="00894184"/>
    <w:rsid w:val="00894293"/>
    <w:rsid w:val="00894421"/>
    <w:rsid w:val="0089447B"/>
    <w:rsid w:val="00894E4A"/>
    <w:rsid w:val="00895751"/>
    <w:rsid w:val="00895954"/>
    <w:rsid w:val="00895E80"/>
    <w:rsid w:val="00896724"/>
    <w:rsid w:val="008967D2"/>
    <w:rsid w:val="00896FAF"/>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7D5"/>
    <w:rsid w:val="008B27DA"/>
    <w:rsid w:val="008B27EF"/>
    <w:rsid w:val="008B28FA"/>
    <w:rsid w:val="008B2AF5"/>
    <w:rsid w:val="008B2B0C"/>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61D"/>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1A4"/>
    <w:rsid w:val="008D0788"/>
    <w:rsid w:val="008D0876"/>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00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DE1"/>
    <w:rsid w:val="008D6F6D"/>
    <w:rsid w:val="008D751B"/>
    <w:rsid w:val="008D7A93"/>
    <w:rsid w:val="008D7FA7"/>
    <w:rsid w:val="008E0063"/>
    <w:rsid w:val="008E01A7"/>
    <w:rsid w:val="008E048C"/>
    <w:rsid w:val="008E0E3C"/>
    <w:rsid w:val="008E0F8B"/>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52"/>
    <w:rsid w:val="008F1B87"/>
    <w:rsid w:val="008F1EBB"/>
    <w:rsid w:val="008F2CA0"/>
    <w:rsid w:val="008F30E9"/>
    <w:rsid w:val="008F3720"/>
    <w:rsid w:val="008F37D0"/>
    <w:rsid w:val="008F397A"/>
    <w:rsid w:val="008F4355"/>
    <w:rsid w:val="008F4E04"/>
    <w:rsid w:val="008F5057"/>
    <w:rsid w:val="008F5586"/>
    <w:rsid w:val="008F5AC6"/>
    <w:rsid w:val="008F5B4E"/>
    <w:rsid w:val="008F5DC6"/>
    <w:rsid w:val="008F6218"/>
    <w:rsid w:val="008F652F"/>
    <w:rsid w:val="008F66DA"/>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C94"/>
    <w:rsid w:val="00901F78"/>
    <w:rsid w:val="009022C5"/>
    <w:rsid w:val="00902841"/>
    <w:rsid w:val="00902C85"/>
    <w:rsid w:val="00902F47"/>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47C0"/>
    <w:rsid w:val="00914ACA"/>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17F10"/>
    <w:rsid w:val="0092054E"/>
    <w:rsid w:val="00920AD8"/>
    <w:rsid w:val="00920CCA"/>
    <w:rsid w:val="00920D9C"/>
    <w:rsid w:val="00920E0B"/>
    <w:rsid w:val="009212FA"/>
    <w:rsid w:val="009213D4"/>
    <w:rsid w:val="009214D0"/>
    <w:rsid w:val="0092150D"/>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57"/>
    <w:rsid w:val="009508FD"/>
    <w:rsid w:val="009509BB"/>
    <w:rsid w:val="00951175"/>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C11"/>
    <w:rsid w:val="009560A7"/>
    <w:rsid w:val="00956688"/>
    <w:rsid w:val="00956B82"/>
    <w:rsid w:val="00956E46"/>
    <w:rsid w:val="00957802"/>
    <w:rsid w:val="00957A5C"/>
    <w:rsid w:val="00957BCB"/>
    <w:rsid w:val="009609D4"/>
    <w:rsid w:val="00960A52"/>
    <w:rsid w:val="00960BC9"/>
    <w:rsid w:val="00960EFC"/>
    <w:rsid w:val="00961138"/>
    <w:rsid w:val="009614BB"/>
    <w:rsid w:val="009614EA"/>
    <w:rsid w:val="00961628"/>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609"/>
    <w:rsid w:val="00976987"/>
    <w:rsid w:val="0097717A"/>
    <w:rsid w:val="00977184"/>
    <w:rsid w:val="0097771B"/>
    <w:rsid w:val="0097784A"/>
    <w:rsid w:val="00977A59"/>
    <w:rsid w:val="00977A60"/>
    <w:rsid w:val="00977ED7"/>
    <w:rsid w:val="00977F0B"/>
    <w:rsid w:val="00977F17"/>
    <w:rsid w:val="00980024"/>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070"/>
    <w:rsid w:val="00992119"/>
    <w:rsid w:val="00992147"/>
    <w:rsid w:val="009922AE"/>
    <w:rsid w:val="00992547"/>
    <w:rsid w:val="00992693"/>
    <w:rsid w:val="009928AF"/>
    <w:rsid w:val="00992B7C"/>
    <w:rsid w:val="009930AD"/>
    <w:rsid w:val="00993117"/>
    <w:rsid w:val="009931A3"/>
    <w:rsid w:val="00994659"/>
    <w:rsid w:val="00994836"/>
    <w:rsid w:val="0099494E"/>
    <w:rsid w:val="00994995"/>
    <w:rsid w:val="0099499F"/>
    <w:rsid w:val="009950EA"/>
    <w:rsid w:val="009951B7"/>
    <w:rsid w:val="009957E7"/>
    <w:rsid w:val="009965DF"/>
    <w:rsid w:val="00996DA9"/>
    <w:rsid w:val="00996E3D"/>
    <w:rsid w:val="00996F71"/>
    <w:rsid w:val="009971BD"/>
    <w:rsid w:val="009971E4"/>
    <w:rsid w:val="00997478"/>
    <w:rsid w:val="00997503"/>
    <w:rsid w:val="00997D49"/>
    <w:rsid w:val="00997DE9"/>
    <w:rsid w:val="009A0041"/>
    <w:rsid w:val="009A00B2"/>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B0080"/>
    <w:rsid w:val="009B03AF"/>
    <w:rsid w:val="009B06BE"/>
    <w:rsid w:val="009B1791"/>
    <w:rsid w:val="009B190E"/>
    <w:rsid w:val="009B1E7F"/>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4FF"/>
    <w:rsid w:val="009C20E7"/>
    <w:rsid w:val="009C22CC"/>
    <w:rsid w:val="009C256C"/>
    <w:rsid w:val="009C25AF"/>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AD6"/>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1B"/>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1CD"/>
    <w:rsid w:val="00A3225C"/>
    <w:rsid w:val="00A329F1"/>
    <w:rsid w:val="00A32AE6"/>
    <w:rsid w:val="00A32D54"/>
    <w:rsid w:val="00A330BF"/>
    <w:rsid w:val="00A331D2"/>
    <w:rsid w:val="00A33513"/>
    <w:rsid w:val="00A33545"/>
    <w:rsid w:val="00A33C67"/>
    <w:rsid w:val="00A33D81"/>
    <w:rsid w:val="00A33E94"/>
    <w:rsid w:val="00A33F35"/>
    <w:rsid w:val="00A3400D"/>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22C"/>
    <w:rsid w:val="00A97433"/>
    <w:rsid w:val="00A97451"/>
    <w:rsid w:val="00A9746D"/>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A27"/>
    <w:rsid w:val="00AA7A5C"/>
    <w:rsid w:val="00AA7B1B"/>
    <w:rsid w:val="00AA7BBD"/>
    <w:rsid w:val="00AA7CF4"/>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5163"/>
    <w:rsid w:val="00B051F4"/>
    <w:rsid w:val="00B0586F"/>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DEA"/>
    <w:rsid w:val="00B13F11"/>
    <w:rsid w:val="00B1418D"/>
    <w:rsid w:val="00B14517"/>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D30"/>
    <w:rsid w:val="00B54E55"/>
    <w:rsid w:val="00B54F29"/>
    <w:rsid w:val="00B550AE"/>
    <w:rsid w:val="00B55204"/>
    <w:rsid w:val="00B5527E"/>
    <w:rsid w:val="00B55440"/>
    <w:rsid w:val="00B55B98"/>
    <w:rsid w:val="00B56578"/>
    <w:rsid w:val="00B56C59"/>
    <w:rsid w:val="00B573B1"/>
    <w:rsid w:val="00B575DA"/>
    <w:rsid w:val="00B57892"/>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368"/>
    <w:rsid w:val="00B71409"/>
    <w:rsid w:val="00B715EB"/>
    <w:rsid w:val="00B71872"/>
    <w:rsid w:val="00B7219A"/>
    <w:rsid w:val="00B723A8"/>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AA7"/>
    <w:rsid w:val="00B81BB9"/>
    <w:rsid w:val="00B81D18"/>
    <w:rsid w:val="00B81DDB"/>
    <w:rsid w:val="00B8211A"/>
    <w:rsid w:val="00B82882"/>
    <w:rsid w:val="00B82A0A"/>
    <w:rsid w:val="00B82AFF"/>
    <w:rsid w:val="00B82C30"/>
    <w:rsid w:val="00B834C8"/>
    <w:rsid w:val="00B84232"/>
    <w:rsid w:val="00B849D8"/>
    <w:rsid w:val="00B849DC"/>
    <w:rsid w:val="00B84CE4"/>
    <w:rsid w:val="00B852F0"/>
    <w:rsid w:val="00B8598C"/>
    <w:rsid w:val="00B859F3"/>
    <w:rsid w:val="00B85A70"/>
    <w:rsid w:val="00B85BC9"/>
    <w:rsid w:val="00B85D34"/>
    <w:rsid w:val="00B861B8"/>
    <w:rsid w:val="00B86504"/>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7A"/>
    <w:rsid w:val="00B930FA"/>
    <w:rsid w:val="00B93347"/>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DE9"/>
    <w:rsid w:val="00BA3119"/>
    <w:rsid w:val="00BA344E"/>
    <w:rsid w:val="00BA3566"/>
    <w:rsid w:val="00BA3B4A"/>
    <w:rsid w:val="00BA3BE6"/>
    <w:rsid w:val="00BA3D55"/>
    <w:rsid w:val="00BA3E0B"/>
    <w:rsid w:val="00BA41FD"/>
    <w:rsid w:val="00BA43A1"/>
    <w:rsid w:val="00BA45BC"/>
    <w:rsid w:val="00BA45D0"/>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09A"/>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EA"/>
    <w:rsid w:val="00BC56E8"/>
    <w:rsid w:val="00BC5817"/>
    <w:rsid w:val="00BC5E09"/>
    <w:rsid w:val="00BC62F9"/>
    <w:rsid w:val="00BC64CF"/>
    <w:rsid w:val="00BC652A"/>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A27"/>
    <w:rsid w:val="00C07A2A"/>
    <w:rsid w:val="00C07B2E"/>
    <w:rsid w:val="00C07CF9"/>
    <w:rsid w:val="00C1054B"/>
    <w:rsid w:val="00C10CB8"/>
    <w:rsid w:val="00C10DAD"/>
    <w:rsid w:val="00C10E6B"/>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78D"/>
    <w:rsid w:val="00C20C2F"/>
    <w:rsid w:val="00C20C65"/>
    <w:rsid w:val="00C20EC1"/>
    <w:rsid w:val="00C21030"/>
    <w:rsid w:val="00C21141"/>
    <w:rsid w:val="00C21466"/>
    <w:rsid w:val="00C216A5"/>
    <w:rsid w:val="00C2170D"/>
    <w:rsid w:val="00C21910"/>
    <w:rsid w:val="00C21A34"/>
    <w:rsid w:val="00C21A3E"/>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7E1"/>
    <w:rsid w:val="00C318EA"/>
    <w:rsid w:val="00C319BB"/>
    <w:rsid w:val="00C320C4"/>
    <w:rsid w:val="00C320CC"/>
    <w:rsid w:val="00C32B70"/>
    <w:rsid w:val="00C32BA0"/>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286"/>
    <w:rsid w:val="00C4228A"/>
    <w:rsid w:val="00C422AB"/>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B4"/>
    <w:rsid w:val="00C5395E"/>
    <w:rsid w:val="00C53EEB"/>
    <w:rsid w:val="00C5420E"/>
    <w:rsid w:val="00C543E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B1D"/>
    <w:rsid w:val="00C81CB1"/>
    <w:rsid w:val="00C82440"/>
    <w:rsid w:val="00C8252A"/>
    <w:rsid w:val="00C8255B"/>
    <w:rsid w:val="00C829C7"/>
    <w:rsid w:val="00C82AB9"/>
    <w:rsid w:val="00C82C6A"/>
    <w:rsid w:val="00C8357C"/>
    <w:rsid w:val="00C839AD"/>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41F"/>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EDD"/>
    <w:rsid w:val="00CC1039"/>
    <w:rsid w:val="00CC125A"/>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4DED"/>
    <w:rsid w:val="00CC5312"/>
    <w:rsid w:val="00CC537E"/>
    <w:rsid w:val="00CC55DD"/>
    <w:rsid w:val="00CC5828"/>
    <w:rsid w:val="00CC5A37"/>
    <w:rsid w:val="00CC5CF1"/>
    <w:rsid w:val="00CC6581"/>
    <w:rsid w:val="00CC6EF0"/>
    <w:rsid w:val="00CC70BA"/>
    <w:rsid w:val="00CC75D1"/>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663E"/>
    <w:rsid w:val="00CE6824"/>
    <w:rsid w:val="00CE6A64"/>
    <w:rsid w:val="00CE6ABC"/>
    <w:rsid w:val="00CE726F"/>
    <w:rsid w:val="00CE75FE"/>
    <w:rsid w:val="00CE77E4"/>
    <w:rsid w:val="00CE77FE"/>
    <w:rsid w:val="00CE7D9B"/>
    <w:rsid w:val="00CF02BF"/>
    <w:rsid w:val="00CF0420"/>
    <w:rsid w:val="00CF0966"/>
    <w:rsid w:val="00CF0F04"/>
    <w:rsid w:val="00CF0F4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97"/>
    <w:rsid w:val="00CF4725"/>
    <w:rsid w:val="00CF4883"/>
    <w:rsid w:val="00CF4926"/>
    <w:rsid w:val="00CF49C0"/>
    <w:rsid w:val="00CF4CAA"/>
    <w:rsid w:val="00CF516E"/>
    <w:rsid w:val="00CF5A0D"/>
    <w:rsid w:val="00CF5F6E"/>
    <w:rsid w:val="00CF6557"/>
    <w:rsid w:val="00CF68E1"/>
    <w:rsid w:val="00CF77F0"/>
    <w:rsid w:val="00CF7A29"/>
    <w:rsid w:val="00CF7CD0"/>
    <w:rsid w:val="00CF7DAF"/>
    <w:rsid w:val="00D00338"/>
    <w:rsid w:val="00D00571"/>
    <w:rsid w:val="00D006EC"/>
    <w:rsid w:val="00D00DB1"/>
    <w:rsid w:val="00D00EB0"/>
    <w:rsid w:val="00D015EA"/>
    <w:rsid w:val="00D01968"/>
    <w:rsid w:val="00D01FD9"/>
    <w:rsid w:val="00D03366"/>
    <w:rsid w:val="00D033CC"/>
    <w:rsid w:val="00D0361E"/>
    <w:rsid w:val="00D03B10"/>
    <w:rsid w:val="00D03BF2"/>
    <w:rsid w:val="00D03D86"/>
    <w:rsid w:val="00D03E00"/>
    <w:rsid w:val="00D03F60"/>
    <w:rsid w:val="00D041D1"/>
    <w:rsid w:val="00D04E16"/>
    <w:rsid w:val="00D052AD"/>
    <w:rsid w:val="00D0533A"/>
    <w:rsid w:val="00D05367"/>
    <w:rsid w:val="00D05B7D"/>
    <w:rsid w:val="00D05EE9"/>
    <w:rsid w:val="00D06294"/>
    <w:rsid w:val="00D06310"/>
    <w:rsid w:val="00D0679F"/>
    <w:rsid w:val="00D06E3B"/>
    <w:rsid w:val="00D0705C"/>
    <w:rsid w:val="00D07146"/>
    <w:rsid w:val="00D07452"/>
    <w:rsid w:val="00D07688"/>
    <w:rsid w:val="00D0771A"/>
    <w:rsid w:val="00D07896"/>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65F"/>
    <w:rsid w:val="00D15933"/>
    <w:rsid w:val="00D15980"/>
    <w:rsid w:val="00D15B8A"/>
    <w:rsid w:val="00D16325"/>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43B"/>
    <w:rsid w:val="00D45798"/>
    <w:rsid w:val="00D45A28"/>
    <w:rsid w:val="00D45E29"/>
    <w:rsid w:val="00D45E95"/>
    <w:rsid w:val="00D45EE2"/>
    <w:rsid w:val="00D461A5"/>
    <w:rsid w:val="00D46336"/>
    <w:rsid w:val="00D465B3"/>
    <w:rsid w:val="00D46CCF"/>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4DEA"/>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3D"/>
    <w:rsid w:val="00D60AB8"/>
    <w:rsid w:val="00D60E83"/>
    <w:rsid w:val="00D60FEB"/>
    <w:rsid w:val="00D616A2"/>
    <w:rsid w:val="00D616DB"/>
    <w:rsid w:val="00D6170E"/>
    <w:rsid w:val="00D62037"/>
    <w:rsid w:val="00D62075"/>
    <w:rsid w:val="00D62079"/>
    <w:rsid w:val="00D6211C"/>
    <w:rsid w:val="00D62DAA"/>
    <w:rsid w:val="00D63096"/>
    <w:rsid w:val="00D6350B"/>
    <w:rsid w:val="00D63528"/>
    <w:rsid w:val="00D64069"/>
    <w:rsid w:val="00D6416F"/>
    <w:rsid w:val="00D64196"/>
    <w:rsid w:val="00D641A8"/>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8C1"/>
    <w:rsid w:val="00D71943"/>
    <w:rsid w:val="00D722E8"/>
    <w:rsid w:val="00D7258D"/>
    <w:rsid w:val="00D7268F"/>
    <w:rsid w:val="00D727A2"/>
    <w:rsid w:val="00D7288D"/>
    <w:rsid w:val="00D72DB5"/>
    <w:rsid w:val="00D733AD"/>
    <w:rsid w:val="00D733F0"/>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793"/>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3A5"/>
    <w:rsid w:val="00DC6413"/>
    <w:rsid w:val="00DC659E"/>
    <w:rsid w:val="00DC67E8"/>
    <w:rsid w:val="00DC6925"/>
    <w:rsid w:val="00DC6EBB"/>
    <w:rsid w:val="00DC707D"/>
    <w:rsid w:val="00DC7587"/>
    <w:rsid w:val="00DC78BC"/>
    <w:rsid w:val="00DC7A7F"/>
    <w:rsid w:val="00DD069F"/>
    <w:rsid w:val="00DD0860"/>
    <w:rsid w:val="00DD0E2A"/>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62E"/>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22D0"/>
    <w:rsid w:val="00DE239C"/>
    <w:rsid w:val="00DE2612"/>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8CD"/>
    <w:rsid w:val="00DF3A52"/>
    <w:rsid w:val="00DF3B3E"/>
    <w:rsid w:val="00DF423F"/>
    <w:rsid w:val="00DF53EB"/>
    <w:rsid w:val="00DF5575"/>
    <w:rsid w:val="00DF5C3D"/>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C5D"/>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240"/>
    <w:rsid w:val="00E124F1"/>
    <w:rsid w:val="00E125EA"/>
    <w:rsid w:val="00E127FE"/>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EF"/>
    <w:rsid w:val="00E35932"/>
    <w:rsid w:val="00E35B73"/>
    <w:rsid w:val="00E35EF6"/>
    <w:rsid w:val="00E36A72"/>
    <w:rsid w:val="00E37246"/>
    <w:rsid w:val="00E3734F"/>
    <w:rsid w:val="00E37CA8"/>
    <w:rsid w:val="00E37CCE"/>
    <w:rsid w:val="00E37D5B"/>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657D"/>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8C7"/>
    <w:rsid w:val="00E92AE7"/>
    <w:rsid w:val="00E92B5C"/>
    <w:rsid w:val="00E92DD8"/>
    <w:rsid w:val="00E93053"/>
    <w:rsid w:val="00E93151"/>
    <w:rsid w:val="00E9348B"/>
    <w:rsid w:val="00E9371F"/>
    <w:rsid w:val="00E938DE"/>
    <w:rsid w:val="00E938EB"/>
    <w:rsid w:val="00E93953"/>
    <w:rsid w:val="00E93E4F"/>
    <w:rsid w:val="00E9406D"/>
    <w:rsid w:val="00E942B1"/>
    <w:rsid w:val="00E9435A"/>
    <w:rsid w:val="00E94878"/>
    <w:rsid w:val="00E95577"/>
    <w:rsid w:val="00E95677"/>
    <w:rsid w:val="00E956B3"/>
    <w:rsid w:val="00E9597F"/>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251"/>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EEE"/>
    <w:rsid w:val="00EC6F11"/>
    <w:rsid w:val="00EC723F"/>
    <w:rsid w:val="00EC74CB"/>
    <w:rsid w:val="00EC770A"/>
    <w:rsid w:val="00ED0192"/>
    <w:rsid w:val="00ED06BA"/>
    <w:rsid w:val="00ED09BC"/>
    <w:rsid w:val="00ED15C9"/>
    <w:rsid w:val="00ED1744"/>
    <w:rsid w:val="00ED18A9"/>
    <w:rsid w:val="00ED272E"/>
    <w:rsid w:val="00ED2968"/>
    <w:rsid w:val="00ED2A73"/>
    <w:rsid w:val="00ED2B9E"/>
    <w:rsid w:val="00ED2CB3"/>
    <w:rsid w:val="00ED3014"/>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32E"/>
    <w:rsid w:val="00ED6668"/>
    <w:rsid w:val="00ED6887"/>
    <w:rsid w:val="00ED68E5"/>
    <w:rsid w:val="00ED698D"/>
    <w:rsid w:val="00ED69B6"/>
    <w:rsid w:val="00ED71B5"/>
    <w:rsid w:val="00ED7385"/>
    <w:rsid w:val="00ED75F4"/>
    <w:rsid w:val="00ED777D"/>
    <w:rsid w:val="00ED7B84"/>
    <w:rsid w:val="00ED7D01"/>
    <w:rsid w:val="00ED7EB0"/>
    <w:rsid w:val="00EE02CF"/>
    <w:rsid w:val="00EE05A4"/>
    <w:rsid w:val="00EE063A"/>
    <w:rsid w:val="00EE0AB3"/>
    <w:rsid w:val="00EE0C3C"/>
    <w:rsid w:val="00EE0CB9"/>
    <w:rsid w:val="00EE13D2"/>
    <w:rsid w:val="00EE192D"/>
    <w:rsid w:val="00EE1BD1"/>
    <w:rsid w:val="00EE220C"/>
    <w:rsid w:val="00EE267B"/>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A6B"/>
    <w:rsid w:val="00F00AEF"/>
    <w:rsid w:val="00F00DB2"/>
    <w:rsid w:val="00F00EF1"/>
    <w:rsid w:val="00F01075"/>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4613"/>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CF2"/>
    <w:rsid w:val="00F23D4D"/>
    <w:rsid w:val="00F23F5C"/>
    <w:rsid w:val="00F240F4"/>
    <w:rsid w:val="00F24D18"/>
    <w:rsid w:val="00F25241"/>
    <w:rsid w:val="00F25D58"/>
    <w:rsid w:val="00F264EF"/>
    <w:rsid w:val="00F26534"/>
    <w:rsid w:val="00F266A8"/>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CEA"/>
    <w:rsid w:val="00F54E50"/>
    <w:rsid w:val="00F550EE"/>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44C"/>
    <w:rsid w:val="00F63A50"/>
    <w:rsid w:val="00F64248"/>
    <w:rsid w:val="00F64A6A"/>
    <w:rsid w:val="00F64B5C"/>
    <w:rsid w:val="00F64D69"/>
    <w:rsid w:val="00F65032"/>
    <w:rsid w:val="00F65204"/>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1BF"/>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2017"/>
    <w:rsid w:val="00FA2625"/>
    <w:rsid w:val="00FA29A8"/>
    <w:rsid w:val="00FA2A65"/>
    <w:rsid w:val="00FA2C4F"/>
    <w:rsid w:val="00FA2F1D"/>
    <w:rsid w:val="00FA2F77"/>
    <w:rsid w:val="00FA32EB"/>
    <w:rsid w:val="00FA366F"/>
    <w:rsid w:val="00FA459B"/>
    <w:rsid w:val="00FA4B57"/>
    <w:rsid w:val="00FA53FA"/>
    <w:rsid w:val="00FA5565"/>
    <w:rsid w:val="00FA572E"/>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122A"/>
    <w:rsid w:val="00FC128F"/>
    <w:rsid w:val="00FC168E"/>
    <w:rsid w:val="00FC1917"/>
    <w:rsid w:val="00FC1D41"/>
    <w:rsid w:val="00FC20BC"/>
    <w:rsid w:val="00FC241A"/>
    <w:rsid w:val="00FC24DE"/>
    <w:rsid w:val="00FC2630"/>
    <w:rsid w:val="00FC2943"/>
    <w:rsid w:val="00FC2EB6"/>
    <w:rsid w:val="00FC3045"/>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B9F"/>
    <w:rsid w:val="00FE1F22"/>
    <w:rsid w:val="00FE2222"/>
    <w:rsid w:val="00FE2680"/>
    <w:rsid w:val="00FE2B1C"/>
    <w:rsid w:val="00FE2DE7"/>
    <w:rsid w:val="00FE3282"/>
    <w:rsid w:val="00FE32DE"/>
    <w:rsid w:val="00FE3338"/>
    <w:rsid w:val="00FE33B8"/>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B53"/>
    <w:rsid w:val="00FF5DE2"/>
    <w:rsid w:val="00FF5E26"/>
    <w:rsid w:val="00FF5E55"/>
    <w:rsid w:val="00FF6371"/>
    <w:rsid w:val="00FF6521"/>
    <w:rsid w:val="00FF66CE"/>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970D48"/>
  <w15:docId w15:val="{39FEA54A-E1D7-4100-AED6-8B126F8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Heading1">
    <w:name w:val="heading 1"/>
    <w:basedOn w:val="Normal"/>
    <w:next w:val="Normal"/>
    <w:qFormat/>
    <w:pPr>
      <w:keepNext/>
      <w:outlineLvl w:val="0"/>
    </w:pPr>
    <w:rPr>
      <w:rFonts w:ascii="Arial" w:hAnsi="Arial" w:cs="Arial"/>
      <w:b/>
      <w:bCs/>
      <w:color w:val="000000"/>
      <w:sz w:val="14"/>
      <w:szCs w:val="14"/>
    </w:rPr>
  </w:style>
  <w:style w:type="paragraph" w:styleId="Heading2">
    <w:name w:val="heading 2"/>
    <w:basedOn w:val="Normal"/>
    <w:next w:val="Normal"/>
    <w:qFormat/>
    <w:pPr>
      <w:keepNext/>
      <w:jc w:val="center"/>
      <w:outlineLvl w:val="1"/>
    </w:pPr>
    <w:rPr>
      <w:rFonts w:ascii="Tahoma" w:hAnsi="Tahoma" w:cs="Tahoma"/>
      <w:b/>
      <w:bCs/>
      <w:szCs w:val="14"/>
    </w:rPr>
  </w:style>
  <w:style w:type="paragraph" w:styleId="Heading3">
    <w:name w:val="heading 3"/>
    <w:basedOn w:val="Normal"/>
    <w:next w:val="Normal"/>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875650"/>
    <w:pPr>
      <w:keepNext/>
      <w:ind w:left="2880" w:hanging="1433"/>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rsid w:val="00875650"/>
    <w:pPr>
      <w:ind w:left="1440" w:hanging="720"/>
    </w:pPr>
  </w:style>
  <w:style w:type="paragraph" w:styleId="BodyTextIndent3">
    <w:name w:val="Body Text Indent 3"/>
    <w:basedOn w:val="Normal"/>
    <w:rsid w:val="00875650"/>
    <w:pPr>
      <w:ind w:left="1080" w:hanging="360"/>
    </w:p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sid w:val="00F326FA"/>
    <w:rPr>
      <w:rFonts w:ascii="Trebuchet MS" w:hAnsi="Trebuchet MS"/>
      <w:sz w:val="22"/>
      <w:szCs w:val="24"/>
      <w:lang w:val="pt-BR" w:eastAsia="pt-BR"/>
    </w:rPr>
  </w:style>
  <w:style w:type="paragraph" w:styleId="Title">
    <w:name w:val="Title"/>
    <w:basedOn w:val="Normal"/>
    <w:qFormat/>
    <w:pPr>
      <w:jc w:val="center"/>
    </w:pPr>
    <w:rPr>
      <w:b/>
      <w:sz w:val="28"/>
      <w:szCs w:val="20"/>
      <w:u w:val="single"/>
    </w:rPr>
  </w:style>
  <w:style w:type="paragraph" w:styleId="Header">
    <w:name w:val="header"/>
    <w:aliases w:val="Tulo1,encabezado,Guideline"/>
    <w:basedOn w:val="Normal"/>
    <w:link w:val="HeaderChar"/>
    <w:pPr>
      <w:tabs>
        <w:tab w:val="center" w:pos="4419"/>
        <w:tab w:val="right" w:pos="8838"/>
      </w:tabs>
    </w:pPr>
    <w:rPr>
      <w:rFonts w:ascii="Times New Roman" w:hAnsi="Times New Roman"/>
      <w:sz w:val="24"/>
      <w:lang w:val="x-none" w:eastAsia="x-none"/>
    </w:rPr>
  </w:style>
  <w:style w:type="character" w:customStyle="1" w:styleId="HeaderChar">
    <w:name w:val="Header Char"/>
    <w:aliases w:val="Tulo1 Char,encabezado Char,Guideline Char"/>
    <w:link w:val="Header"/>
    <w:rsid w:val="00CF4725"/>
    <w:rPr>
      <w:sz w:val="24"/>
      <w:szCs w:val="24"/>
    </w:rPr>
  </w:style>
  <w:style w:type="paragraph" w:customStyle="1" w:styleId="BodyText21">
    <w:name w:val="Body Text 21"/>
    <w:basedOn w:val="Normal"/>
    <w:rsid w:val="00875650"/>
  </w:style>
  <w:style w:type="paragraph" w:styleId="BodyText2">
    <w:name w:val="Body Text 2"/>
    <w:basedOn w:val="Normal"/>
    <w:link w:val="BodyText2Char"/>
    <w:rsid w:val="00875650"/>
    <w:pPr>
      <w:tabs>
        <w:tab w:val="left" w:pos="426"/>
        <w:tab w:val="left" w:pos="709"/>
      </w:tabs>
    </w:pPr>
    <w:rPr>
      <w:rFonts w:ascii="Tahoma" w:hAnsi="Tahoma"/>
      <w:b/>
      <w:u w:val="single"/>
      <w:lang w:val="x-none" w:eastAsia="x-none"/>
    </w:rPr>
  </w:style>
  <w:style w:type="character" w:customStyle="1" w:styleId="BodyText2Char">
    <w:name w:val="Body Text 2 Char"/>
    <w:link w:val="BodyText2"/>
    <w:rsid w:val="00F168AF"/>
    <w:rPr>
      <w:rFonts w:ascii="Tahoma" w:hAnsi="Tahoma"/>
      <w:b/>
      <w:sz w:val="22"/>
      <w:szCs w:val="24"/>
      <w:u w:val="single"/>
      <w:lang w:val="x-none" w:eastAsia="x-none"/>
    </w:rPr>
  </w:style>
  <w:style w:type="paragraph" w:styleId="BodyTextIndent">
    <w:name w:val="Body Text Indent"/>
    <w:basedOn w:val="Normal"/>
    <w:link w:val="BodyTextIndent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BodyTextIndentChar">
    <w:name w:val="Body Text Indent Char"/>
    <w:link w:val="BodyTextIndent"/>
    <w:rsid w:val="00BF6792"/>
    <w:rPr>
      <w:rFonts w:ascii="Arial" w:hAnsi="Arial"/>
      <w:lang w:val="pt-BR" w:eastAsia="pt-BR"/>
    </w:rPr>
  </w:style>
  <w:style w:type="paragraph" w:styleId="BodyText">
    <w:name w:val="Body Text"/>
    <w:aliases w:val="body text,bt"/>
    <w:basedOn w:val="Normal"/>
    <w:link w:val="BodyTextChar"/>
    <w:rsid w:val="00875650"/>
    <w:rPr>
      <w:b/>
      <w:i/>
      <w:lang w:val="x-none" w:eastAsia="x-none"/>
    </w:rPr>
  </w:style>
  <w:style w:type="character" w:customStyle="1" w:styleId="BodyTextChar">
    <w:name w:val="Body Text Char"/>
    <w:aliases w:val="body text Char,bt Char"/>
    <w:link w:val="BodyText"/>
    <w:rsid w:val="00143ACD"/>
    <w:rPr>
      <w:rFonts w:ascii="Trebuchet MS" w:hAnsi="Trebuchet MS"/>
      <w:b/>
      <w:i/>
      <w:sz w:val="22"/>
      <w:szCs w:val="24"/>
      <w:lang w:val="x-none" w:eastAsia="x-none"/>
    </w:rPr>
  </w:style>
  <w:style w:type="paragraph" w:styleId="FootnoteText">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TOC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CommentReference">
    <w:name w:val="annotation reference"/>
    <w:rsid w:val="00FB078F"/>
    <w:rPr>
      <w:sz w:val="16"/>
      <w:szCs w:val="16"/>
    </w:rPr>
  </w:style>
  <w:style w:type="paragraph" w:styleId="CommentText">
    <w:name w:val="annotation text"/>
    <w:basedOn w:val="Normal"/>
    <w:link w:val="CommentTextChar"/>
    <w:rsid w:val="00FB078F"/>
    <w:rPr>
      <w:sz w:val="20"/>
      <w:szCs w:val="20"/>
    </w:rPr>
  </w:style>
  <w:style w:type="paragraph" w:styleId="CommentSubject">
    <w:name w:val="annotation subject"/>
    <w:basedOn w:val="CommentText"/>
    <w:next w:val="CommentText"/>
    <w:semiHidden/>
    <w:rsid w:val="00FB078F"/>
    <w:rPr>
      <w:b/>
      <w:bCs/>
    </w:rPr>
  </w:style>
  <w:style w:type="paragraph" w:styleId="BalloonText">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ListParagraph">
    <w:name w:val="List Paragraph"/>
    <w:aliases w:val="Vitor Título,Vitor T’tulo,Normal numerado,Meu"/>
    <w:basedOn w:val="Normal"/>
    <w:link w:val="ListParagraphChar"/>
    <w:uiPriority w:val="34"/>
    <w:qFormat/>
    <w:rsid w:val="000D3F9D"/>
    <w:pPr>
      <w:widowControl w:val="0"/>
      <w:autoSpaceDE w:val="0"/>
      <w:autoSpaceDN w:val="0"/>
      <w:adjustRightInd w:val="0"/>
      <w:ind w:left="708"/>
    </w:pPr>
  </w:style>
  <w:style w:type="character" w:customStyle="1" w:styleId="ListParagraphChar">
    <w:name w:val="List Paragraph Char"/>
    <w:aliases w:val="Vitor Título Char,Vitor T’tulo Char,Normal numerado Char,Meu Char"/>
    <w:link w:val="ListParagraph"/>
    <w:uiPriority w:val="34"/>
    <w:qFormat/>
    <w:rsid w:val="00875650"/>
    <w:rPr>
      <w:rFonts w:ascii="Trebuchet MS" w:hAnsi="Trebuchet MS"/>
      <w:sz w:val="22"/>
      <w:szCs w:val="24"/>
      <w:lang w:val="pt-BR" w:eastAsia="pt-BR"/>
    </w:rPr>
  </w:style>
  <w:style w:type="table" w:styleId="TableGrid">
    <w:name w:val="Table Grid"/>
    <w:basedOn w:val="Table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BlockText">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TOCHeading">
    <w:name w:val="TOC Heading"/>
    <w:basedOn w:val="Heading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ion">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DefaultParagraphFont"/>
    <w:link w:val="Default"/>
    <w:rsid w:val="00497DD9"/>
    <w:rPr>
      <w:color w:val="000000"/>
      <w:sz w:val="24"/>
      <w:szCs w:val="24"/>
      <w:lang w:val="pt-BR" w:eastAsia="pt-BR"/>
    </w:rPr>
  </w:style>
  <w:style w:type="paragraph" w:styleId="TOC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PlaceholderText">
    <w:name w:val="Placeholder Text"/>
    <w:basedOn w:val="DefaultParagraphFont"/>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itle">
    <w:name w:val="Subtitle"/>
    <w:basedOn w:val="Normal"/>
    <w:next w:val="Normal"/>
    <w:link w:val="SubtitleChar"/>
    <w:qFormat/>
    <w:rsid w:val="00127BFB"/>
    <w:pPr>
      <w:spacing w:after="60" w:line="240" w:lineRule="auto"/>
      <w:jc w:val="center"/>
      <w:outlineLvl w:val="1"/>
    </w:pPr>
    <w:rPr>
      <w:rFonts w:ascii="Cambria" w:hAnsi="Cambria"/>
      <w:sz w:val="24"/>
      <w:lang w:val="x-none" w:eastAsia="x-none"/>
    </w:rPr>
  </w:style>
  <w:style w:type="character" w:customStyle="1" w:styleId="SubtitleChar">
    <w:name w:val="Subtitle Char"/>
    <w:basedOn w:val="DefaultParagraphFont"/>
    <w:link w:val="Subtitle"/>
    <w:uiPriority w:val="99"/>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91"/>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91"/>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91"/>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91"/>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91"/>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91"/>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91"/>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FootnoteReference">
    <w:name w:val="footnote reference"/>
    <w:basedOn w:val="DefaultParagraphFont"/>
    <w:semiHidden/>
    <w:unhideWhenUsed/>
    <w:rsid w:val="00790647"/>
    <w:rPr>
      <w:vertAlign w:val="superscript"/>
    </w:rPr>
  </w:style>
  <w:style w:type="character" w:customStyle="1" w:styleId="CommentTextChar">
    <w:name w:val="Comment Text Char"/>
    <w:basedOn w:val="DefaultParagraphFont"/>
    <w:link w:val="CommentText"/>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np.gov.br/producao-de-biocombustiveis/renovabio/certificados-producao-importacao-eficiente"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fsbioenergia.com.br/"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ppData\Local\Local\Microsoft\Windows\INetCache\AppData\Local\Packages\Microsoft.MicrosoftEdge_8wekyb3d8bbwe\TempState\Downloads\(http:\www.b3.com.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legislacao.planalto.gov.br/legisla/legislacao.nsf/Viw_Identificacao/lei%206.385-1976?OpenDocume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ing@rbsec.com" TargetMode="External"/><Relationship Id="rId22"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C85D9-4782-47E1-8006-5573F733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122</Pages>
  <Words>41154</Words>
  <Characters>236566</Characters>
  <Application>Microsoft Office Word</Application>
  <DocSecurity>0</DocSecurity>
  <Lines>1971</Lines>
  <Paragraphs>554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277166</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Daniella Yamada</cp:lastModifiedBy>
  <cp:revision>7</cp:revision>
  <cp:lastPrinted>2020-06-21T02:54:00Z</cp:lastPrinted>
  <dcterms:created xsi:type="dcterms:W3CDTF">2020-06-25T13:58:00Z</dcterms:created>
  <dcterms:modified xsi:type="dcterms:W3CDTF">2020-06-25T16:19:00Z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