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06E0A203"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r w:rsidR="006E5AE7" w:rsidRPr="006E5AE7">
        <w:rPr>
          <w:rFonts w:ascii="Verdana" w:hAnsi="Verdana"/>
          <w:sz w:val="20"/>
          <w:highlight w:val="yellow"/>
        </w:rPr>
        <w:t>[...]</w:t>
      </w:r>
      <w:r w:rsidRPr="00C4426B">
        <w:rPr>
          <w:rFonts w:ascii="Verdana" w:hAnsi="Verdana"/>
          <w:b/>
          <w:bCs/>
          <w:sz w:val="20"/>
        </w:rPr>
        <w:t xml:space="preserve">de </w:t>
      </w:r>
      <w:r w:rsidR="006E5AE7" w:rsidRPr="006E5AE7">
        <w:rPr>
          <w:rFonts w:ascii="Verdana" w:hAnsi="Verdana"/>
          <w:sz w:val="20"/>
          <w:highlight w:val="yellow"/>
        </w:rPr>
        <w:t>[...]</w:t>
      </w:r>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34796942"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r w:rsidR="006E5AE7" w:rsidRPr="006E5AE7">
        <w:rPr>
          <w:rFonts w:ascii="Verdana" w:hAnsi="Verdana"/>
          <w:sz w:val="20"/>
          <w:highlight w:val="yellow"/>
        </w:rPr>
        <w:t>[...]</w:t>
      </w:r>
      <w:r w:rsidR="006E5AE7" w:rsidRPr="00C4426B">
        <w:rPr>
          <w:rFonts w:ascii="Verdana" w:hAnsi="Verdana"/>
          <w:sz w:val="20"/>
        </w:rPr>
        <w:t xml:space="preserve"> </w:t>
      </w:r>
      <w:r w:rsidR="00A55251" w:rsidRPr="00C4426B">
        <w:rPr>
          <w:rFonts w:ascii="Verdana" w:hAnsi="Verdana"/>
          <w:sz w:val="20"/>
        </w:rPr>
        <w:t xml:space="preserve">de </w:t>
      </w:r>
      <w:r w:rsidR="006E5AE7" w:rsidRPr="006E5AE7">
        <w:rPr>
          <w:rFonts w:ascii="Verdana" w:hAnsi="Verdana"/>
          <w:sz w:val="20"/>
          <w:highlight w:val="yellow"/>
        </w:rPr>
        <w:t>[...]</w:t>
      </w:r>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w:t>
      </w:r>
      <w:ins w:id="0" w:author="Vinicius Padua" w:date="2020-08-17T09:38:00Z">
        <w:r w:rsidR="00362E31">
          <w:rPr>
            <w:rFonts w:ascii="Verdana" w:hAnsi="Verdana"/>
            <w:sz w:val="20"/>
          </w:rPr>
          <w:t xml:space="preserve">de forma exclusivamente remota, </w:t>
        </w:r>
      </w:ins>
      <w:r w:rsidRPr="00C4426B">
        <w:rPr>
          <w:rFonts w:ascii="Verdana" w:hAnsi="Verdana"/>
          <w:sz w:val="20"/>
        </w:rPr>
        <w:t xml:space="preserve">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279E6189"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 xml:space="preserve">Presentes ainda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1D2D7A2C"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ins w:id="1" w:author="Vinicius Padua" w:date="2020-08-17T09:38:00Z">
        <w:r w:rsidR="00362E31">
          <w:rPr>
            <w:rFonts w:ascii="Verdana" w:hAnsi="Verdana"/>
            <w:sz w:val="20"/>
          </w:rPr>
          <w:t>Thiago Faria Silveira</w:t>
        </w:r>
      </w:ins>
      <w:del w:id="2" w:author="Vinicius Padua" w:date="2020-08-17T09:38:00Z">
        <w:r w:rsidR="006E5AE7" w:rsidRPr="006E5AE7" w:rsidDel="00362E31">
          <w:rPr>
            <w:rFonts w:ascii="Verdana" w:hAnsi="Verdana"/>
            <w:sz w:val="20"/>
            <w:highlight w:val="yellow"/>
          </w:rPr>
          <w:delText>[...]</w:delText>
        </w:r>
      </w:del>
      <w:r w:rsidR="00FE5528" w:rsidRPr="00C4426B">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FE5528" w:rsidRPr="00C4426B">
        <w:rPr>
          <w:rFonts w:ascii="Verdana" w:hAnsi="Verdana"/>
          <w:sz w:val="20"/>
        </w:rPr>
        <w:t>Pedro Paulo F.A.F de Oliveira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04BF224D"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3" w:name="_Hlk13238447"/>
      <w:r w:rsidR="00FC6362" w:rsidRPr="00FC6362">
        <w:rPr>
          <w:rFonts w:ascii="Verdana" w:hAnsi="Verdana"/>
          <w:sz w:val="20"/>
        </w:rPr>
        <w:t xml:space="preserve">a renúncia ao exercício do disposto nas cláusulas </w:t>
      </w:r>
      <w:r w:rsidR="00FC6362">
        <w:rPr>
          <w:rFonts w:ascii="Verdana" w:hAnsi="Verdana"/>
          <w:sz w:val="20"/>
        </w:rPr>
        <w:t>6.5</w:t>
      </w:r>
      <w:r w:rsidR="00FC6362" w:rsidRPr="00FC6362">
        <w:rPr>
          <w:rFonts w:ascii="Verdana" w:hAnsi="Verdana"/>
          <w:sz w:val="20"/>
        </w:rPr>
        <w:t>, itens (</w:t>
      </w:r>
      <w:proofErr w:type="spellStart"/>
      <w:r w:rsidR="00FC6362" w:rsidRPr="00FC6362">
        <w:rPr>
          <w:rFonts w:ascii="Verdana" w:hAnsi="Verdana"/>
          <w:sz w:val="20"/>
        </w:rPr>
        <w:t>iii</w:t>
      </w:r>
      <w:proofErr w:type="spellEnd"/>
      <w:r w:rsidR="00FC6362" w:rsidRPr="00FC6362">
        <w:rPr>
          <w:rFonts w:ascii="Verdana" w:hAnsi="Verdana"/>
          <w:sz w:val="20"/>
        </w:rPr>
        <w:t>) do Termo de Securitização, tendo em vista</w:t>
      </w:r>
      <w:ins w:id="4" w:author="Vinicius Padua" w:date="2020-08-17T09:42:00Z">
        <w:r w:rsidR="007A1FFE">
          <w:rPr>
            <w:rFonts w:ascii="Verdana" w:hAnsi="Verdana"/>
            <w:sz w:val="20"/>
          </w:rPr>
          <w:t>, especificamente,</w:t>
        </w:r>
      </w:ins>
      <w:r w:rsidR="00FC6362" w:rsidRPr="00FC6362">
        <w:rPr>
          <w:rFonts w:ascii="Verdana" w:hAnsi="Verdana"/>
          <w:sz w:val="20"/>
        </w:rPr>
        <w:t xml:space="preserve"> a reestruturação societária a ser implementada pela </w:t>
      </w:r>
      <w:proofErr w:type="spellStart"/>
      <w:r w:rsidR="00FC6362" w:rsidRPr="00FC6362">
        <w:rPr>
          <w:rFonts w:ascii="Verdana" w:hAnsi="Verdana"/>
          <w:sz w:val="20"/>
        </w:rPr>
        <w:t>Summit</w:t>
      </w:r>
      <w:proofErr w:type="spellEnd"/>
      <w:r w:rsidR="00FC6362" w:rsidRPr="00FC6362">
        <w:rPr>
          <w:rFonts w:ascii="Verdana" w:hAnsi="Verdana"/>
          <w:sz w:val="20"/>
        </w:rPr>
        <w:t xml:space="preserve"> </w:t>
      </w:r>
      <w:proofErr w:type="spellStart"/>
      <w:r w:rsidR="00FC6362" w:rsidRPr="00FC6362">
        <w:rPr>
          <w:rFonts w:ascii="Verdana" w:hAnsi="Verdana"/>
          <w:sz w:val="20"/>
        </w:rPr>
        <w:t>Brazil</w:t>
      </w:r>
      <w:proofErr w:type="spellEnd"/>
      <w:r w:rsidR="00FC6362" w:rsidRPr="00FC6362">
        <w:rPr>
          <w:rFonts w:ascii="Verdana" w:hAnsi="Verdana"/>
          <w:sz w:val="20"/>
        </w:rPr>
        <w:t xml:space="preserve"> </w:t>
      </w:r>
      <w:proofErr w:type="spellStart"/>
      <w:r w:rsidR="00FC6362" w:rsidRPr="00FC6362">
        <w:rPr>
          <w:rFonts w:ascii="Verdana" w:hAnsi="Verdana"/>
          <w:sz w:val="20"/>
        </w:rPr>
        <w:t>Renewables</w:t>
      </w:r>
      <w:proofErr w:type="spellEnd"/>
      <w:r w:rsidR="00FC6362" w:rsidRPr="00FC6362">
        <w:rPr>
          <w:rFonts w:ascii="Verdana" w:hAnsi="Verdana"/>
          <w:sz w:val="20"/>
        </w:rPr>
        <w:t xml:space="preserve">, LLC, controladora do grupo da FS </w:t>
      </w:r>
      <w:proofErr w:type="spellStart"/>
      <w:r w:rsidR="00FC6362" w:rsidRPr="00FC6362">
        <w:rPr>
          <w:rFonts w:ascii="Verdana" w:hAnsi="Verdana"/>
          <w:sz w:val="20"/>
        </w:rPr>
        <w:t>Agrisolutions</w:t>
      </w:r>
      <w:proofErr w:type="spellEnd"/>
      <w:r w:rsidR="00FC6362" w:rsidRPr="00FC6362">
        <w:rPr>
          <w:rFonts w:ascii="Verdana" w:hAnsi="Verdana"/>
          <w:sz w:val="20"/>
        </w:rPr>
        <w:t xml:space="preserve"> Indústria de Biocombustíveis Ltda. (“Devedora”), a qual será realizada por meio de uma incorporação reversa, na qual a Devedora irá incorporar a sua atual cotista majoritária, </w:t>
      </w:r>
      <w:proofErr w:type="spellStart"/>
      <w:r w:rsidR="00FC6362" w:rsidRPr="00FC6362">
        <w:rPr>
          <w:rFonts w:ascii="Verdana" w:hAnsi="Verdana"/>
          <w:sz w:val="20"/>
        </w:rPr>
        <w:t>Summit</w:t>
      </w:r>
      <w:proofErr w:type="spellEnd"/>
      <w:r w:rsidR="00FC6362" w:rsidRPr="00FC6362">
        <w:rPr>
          <w:rFonts w:ascii="Verdana" w:hAnsi="Verdana"/>
          <w:sz w:val="20"/>
        </w:rPr>
        <w:t xml:space="preserve"> </w:t>
      </w:r>
      <w:proofErr w:type="spellStart"/>
      <w:r w:rsidR="00FC6362" w:rsidRPr="00FC6362">
        <w:rPr>
          <w:rFonts w:ascii="Verdana" w:hAnsi="Verdana"/>
          <w:sz w:val="20"/>
        </w:rPr>
        <w:t>Brazil</w:t>
      </w:r>
      <w:proofErr w:type="spellEnd"/>
      <w:r w:rsidR="00FC6362" w:rsidRPr="00FC6362">
        <w:rPr>
          <w:rFonts w:ascii="Verdana" w:hAnsi="Verdana"/>
          <w:sz w:val="20"/>
        </w:rPr>
        <w:t xml:space="preserve"> </w:t>
      </w:r>
      <w:proofErr w:type="spellStart"/>
      <w:r w:rsidR="00FC6362" w:rsidRPr="00FC6362">
        <w:rPr>
          <w:rFonts w:ascii="Verdana" w:hAnsi="Verdana"/>
          <w:sz w:val="20"/>
        </w:rPr>
        <w:t>Renewables</w:t>
      </w:r>
      <w:proofErr w:type="spellEnd"/>
      <w:r w:rsidR="00FC6362" w:rsidRPr="00FC6362">
        <w:rPr>
          <w:rFonts w:ascii="Verdana" w:hAnsi="Verdana"/>
          <w:sz w:val="20"/>
        </w:rPr>
        <w:t xml:space="preserve"> Participações Ltda.</w:t>
      </w:r>
      <w:r w:rsidR="00F843B1" w:rsidRPr="00C4426B">
        <w:rPr>
          <w:rFonts w:ascii="Verdana" w:hAnsi="Verdana"/>
          <w:sz w:val="20"/>
        </w:rPr>
        <w:t xml:space="preserve">; e </w:t>
      </w:r>
      <w:r w:rsidR="00F843B1" w:rsidRPr="00C4426B">
        <w:rPr>
          <w:rFonts w:ascii="Verdana" w:hAnsi="Verdana"/>
          <w:b/>
          <w:bCs/>
          <w:sz w:val="20"/>
        </w:rPr>
        <w:t>(</w:t>
      </w:r>
      <w:proofErr w:type="spellStart"/>
      <w:r w:rsidR="00F843B1" w:rsidRPr="00C4426B">
        <w:rPr>
          <w:rFonts w:ascii="Verdana" w:hAnsi="Verdana"/>
          <w:b/>
          <w:bCs/>
          <w:sz w:val="20"/>
        </w:rPr>
        <w:t>ii</w:t>
      </w:r>
      <w:proofErr w:type="spellEnd"/>
      <w:r w:rsidR="00F843B1" w:rsidRPr="00C4426B">
        <w:rPr>
          <w:rFonts w:ascii="Verdana" w:hAnsi="Verdana"/>
          <w:b/>
          <w:bCs/>
          <w:sz w:val="20"/>
        </w:rPr>
        <w:t>)</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w:t>
      </w:r>
      <w:proofErr w:type="spellStart"/>
      <w:r w:rsidR="00FC6362" w:rsidRPr="00FC6362">
        <w:rPr>
          <w:rFonts w:ascii="Verdana" w:hAnsi="Verdana"/>
          <w:sz w:val="20"/>
        </w:rPr>
        <w:t>Summit</w:t>
      </w:r>
      <w:proofErr w:type="spellEnd"/>
      <w:r w:rsidR="00FC6362" w:rsidRPr="00FC6362">
        <w:rPr>
          <w:rFonts w:ascii="Verdana" w:hAnsi="Verdana"/>
          <w:sz w:val="20"/>
        </w:rPr>
        <w:t>”</w:t>
      </w:r>
      <w:ins w:id="5" w:author="Vinicius Padua" w:date="2020-08-17T09:42:00Z">
        <w:r w:rsidR="0032639D">
          <w:rPr>
            <w:rFonts w:ascii="Verdana" w:hAnsi="Verdana"/>
            <w:sz w:val="20"/>
          </w:rPr>
          <w:t>, c</w:t>
        </w:r>
      </w:ins>
      <w:ins w:id="6" w:author="Vinicius Padua" w:date="2020-08-17T09:43:00Z">
        <w:r w:rsidR="0032639D">
          <w:rPr>
            <w:rFonts w:ascii="Verdana" w:hAnsi="Verdana"/>
            <w:sz w:val="20"/>
          </w:rPr>
          <w:t>aso aprovado o item (i) acima</w:t>
        </w:r>
      </w:ins>
      <w:bookmarkStart w:id="7" w:name="_GoBack"/>
      <w:bookmarkEnd w:id="7"/>
      <w:r w:rsidR="00FC6362" w:rsidRPr="00FC6362">
        <w:rPr>
          <w:rFonts w:ascii="Verdana" w:hAnsi="Verdana"/>
          <w:sz w:val="20"/>
        </w:rPr>
        <w:t xml:space="preserve">; e </w:t>
      </w:r>
      <w:r w:rsidR="00FC6362" w:rsidRPr="00FC6362">
        <w:rPr>
          <w:rFonts w:ascii="Verdana" w:hAnsi="Verdana"/>
          <w:b/>
          <w:bCs/>
          <w:sz w:val="20"/>
        </w:rPr>
        <w:t>(</w:t>
      </w:r>
      <w:proofErr w:type="spellStart"/>
      <w:r w:rsidR="00FC6362" w:rsidRPr="00FC6362">
        <w:rPr>
          <w:rFonts w:ascii="Verdana" w:hAnsi="Verdana"/>
          <w:b/>
          <w:bCs/>
          <w:sz w:val="20"/>
        </w:rPr>
        <w:t>iii</w:t>
      </w:r>
      <w:proofErr w:type="spellEnd"/>
      <w:r w:rsidR="00FC6362" w:rsidRPr="00FC6362">
        <w:rPr>
          <w:rFonts w:ascii="Verdana" w:hAnsi="Verdana"/>
          <w:b/>
          <w:bCs/>
          <w:sz w:val="20"/>
        </w:rPr>
        <w:t>)</w:t>
      </w:r>
      <w:r w:rsidR="00FC6362" w:rsidRPr="00FC6362">
        <w:rPr>
          <w:rFonts w:ascii="Verdana" w:hAnsi="Verdana"/>
          <w:sz w:val="20"/>
        </w:rPr>
        <w:t xml:space="preserve"> autorizar a Emissora, o Agente Fiduciário e a Devedora a realizar a alteração dos documentos da operação, para padronização dos conceitos de acordo com o deliberado na presente assembleia</w:t>
      </w:r>
      <w:r w:rsidR="00F843B1" w:rsidRPr="00C4426B">
        <w:rPr>
          <w:rFonts w:ascii="Verdana" w:hAnsi="Verdana"/>
          <w:sz w:val="20"/>
        </w:rPr>
        <w:t>.</w:t>
      </w:r>
      <w:bookmarkEnd w:id="3"/>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77777777"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lastRenderedPageBreak/>
        <w:t>5.1</w:t>
      </w:r>
      <w:r w:rsidR="003F09E4" w:rsidRPr="00C4426B">
        <w:rPr>
          <w:rFonts w:ascii="Verdana" w:hAnsi="Verdana"/>
          <w:sz w:val="20"/>
        </w:rPr>
        <w:t>.</w:t>
      </w:r>
      <w:r w:rsidRPr="00C4426B">
        <w:rPr>
          <w:rFonts w:ascii="Verdana" w:hAnsi="Verdana"/>
          <w:sz w:val="20"/>
        </w:rPr>
        <w:tab/>
        <w:t xml:space="preserve">Aprovar </w:t>
      </w:r>
      <w:r w:rsidR="005A6702" w:rsidRPr="00C4426B">
        <w:rPr>
          <w:rFonts w:ascii="Verdana" w:hAnsi="Verdana"/>
          <w:sz w:val="20"/>
        </w:rPr>
        <w:t xml:space="preserve">a </w:t>
      </w:r>
      <w:r w:rsidR="001D1098" w:rsidRPr="00C4426B">
        <w:rPr>
          <w:rFonts w:ascii="Verdana" w:hAnsi="Verdana"/>
          <w:sz w:val="20"/>
        </w:rPr>
        <w:t xml:space="preserve">substituição </w:t>
      </w:r>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a renúncia ao exercício do disposto nas cláusulas 6.5, itens (</w:t>
      </w:r>
      <w:proofErr w:type="spellStart"/>
      <w:r w:rsidR="00FC6362" w:rsidRPr="00FC6362">
        <w:rPr>
          <w:rFonts w:ascii="Verdana" w:hAnsi="Verdana"/>
          <w:sz w:val="20"/>
        </w:rPr>
        <w:t>iii</w:t>
      </w:r>
      <w:proofErr w:type="spellEnd"/>
      <w:r w:rsidR="00FC6362" w:rsidRPr="00FC6362">
        <w:rPr>
          <w:rFonts w:ascii="Verdana" w:hAnsi="Verdana"/>
          <w:sz w:val="20"/>
        </w:rPr>
        <w:t xml:space="preserve">) do Termo de Securitização, tendo em vista a reestruturação societária a ser implementada pela </w:t>
      </w:r>
      <w:proofErr w:type="spellStart"/>
      <w:r w:rsidR="00FC6362" w:rsidRPr="00FC6362">
        <w:rPr>
          <w:rFonts w:ascii="Verdana" w:hAnsi="Verdana"/>
          <w:sz w:val="20"/>
        </w:rPr>
        <w:t>Summit</w:t>
      </w:r>
      <w:proofErr w:type="spellEnd"/>
      <w:r w:rsidR="00FC6362" w:rsidRPr="00FC6362">
        <w:rPr>
          <w:rFonts w:ascii="Verdana" w:hAnsi="Verdana"/>
          <w:sz w:val="20"/>
        </w:rPr>
        <w:t xml:space="preserve"> </w:t>
      </w:r>
      <w:proofErr w:type="spellStart"/>
      <w:r w:rsidR="00FC6362" w:rsidRPr="00FC6362">
        <w:rPr>
          <w:rFonts w:ascii="Verdana" w:hAnsi="Verdana"/>
          <w:sz w:val="20"/>
        </w:rPr>
        <w:t>Brazil</w:t>
      </w:r>
      <w:proofErr w:type="spellEnd"/>
      <w:r w:rsidR="00FC6362" w:rsidRPr="00FC6362">
        <w:rPr>
          <w:rFonts w:ascii="Verdana" w:hAnsi="Verdana"/>
          <w:sz w:val="20"/>
        </w:rPr>
        <w:t xml:space="preserve"> </w:t>
      </w:r>
      <w:proofErr w:type="spellStart"/>
      <w:r w:rsidR="00FC6362" w:rsidRPr="00FC6362">
        <w:rPr>
          <w:rFonts w:ascii="Verdana" w:hAnsi="Verdana"/>
          <w:sz w:val="20"/>
        </w:rPr>
        <w:t>Renewables</w:t>
      </w:r>
      <w:proofErr w:type="spellEnd"/>
      <w:r w:rsidR="00FC6362" w:rsidRPr="00FC6362">
        <w:rPr>
          <w:rFonts w:ascii="Verdana" w:hAnsi="Verdana"/>
          <w:sz w:val="20"/>
        </w:rPr>
        <w:t xml:space="preserve">, LLC, controladora do grupo da FS </w:t>
      </w:r>
      <w:proofErr w:type="spellStart"/>
      <w:r w:rsidR="00FC6362" w:rsidRPr="00FC6362">
        <w:rPr>
          <w:rFonts w:ascii="Verdana" w:hAnsi="Verdana"/>
          <w:sz w:val="20"/>
        </w:rPr>
        <w:t>Agrisolutions</w:t>
      </w:r>
      <w:proofErr w:type="spellEnd"/>
      <w:r w:rsidR="00FC6362" w:rsidRPr="00FC6362">
        <w:rPr>
          <w:rFonts w:ascii="Verdana" w:hAnsi="Verdana"/>
          <w:sz w:val="20"/>
        </w:rPr>
        <w:t xml:space="preserve"> Indústria de Biocombustíveis Ltda. (“Devedora”), a qual será realizada por meio de uma incorporação reversa, na qual a Devedora irá incorporar a sua atual cotista majoritária, </w:t>
      </w:r>
      <w:proofErr w:type="spellStart"/>
      <w:r w:rsidR="00FC6362" w:rsidRPr="00FC6362">
        <w:rPr>
          <w:rFonts w:ascii="Verdana" w:hAnsi="Verdana"/>
          <w:sz w:val="20"/>
        </w:rPr>
        <w:t>Summit</w:t>
      </w:r>
      <w:proofErr w:type="spellEnd"/>
      <w:r w:rsidR="00FC6362" w:rsidRPr="00FC6362">
        <w:rPr>
          <w:rFonts w:ascii="Verdana" w:hAnsi="Verdana"/>
          <w:sz w:val="20"/>
        </w:rPr>
        <w:t xml:space="preserve"> </w:t>
      </w:r>
      <w:proofErr w:type="spellStart"/>
      <w:r w:rsidR="00FC6362" w:rsidRPr="00FC6362">
        <w:rPr>
          <w:rFonts w:ascii="Verdana" w:hAnsi="Verdana"/>
          <w:sz w:val="20"/>
        </w:rPr>
        <w:t>Brazil</w:t>
      </w:r>
      <w:proofErr w:type="spellEnd"/>
      <w:r w:rsidR="00FC6362" w:rsidRPr="00FC6362">
        <w:rPr>
          <w:rFonts w:ascii="Verdana" w:hAnsi="Verdana"/>
          <w:sz w:val="20"/>
        </w:rPr>
        <w:t xml:space="preserve"> </w:t>
      </w:r>
      <w:proofErr w:type="spellStart"/>
      <w:r w:rsidR="00FC6362" w:rsidRPr="00FC6362">
        <w:rPr>
          <w:rFonts w:ascii="Verdana" w:hAnsi="Verdana"/>
          <w:sz w:val="20"/>
        </w:rPr>
        <w:t>Renewables</w:t>
      </w:r>
      <w:proofErr w:type="spellEnd"/>
      <w:r w:rsidR="00FC6362" w:rsidRPr="00FC6362">
        <w:rPr>
          <w:rFonts w:ascii="Verdana" w:hAnsi="Verdana"/>
          <w:sz w:val="20"/>
        </w:rPr>
        <w:t xml:space="preserve"> Participações Ltda.</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72AC44F3" w14:textId="3599F027" w:rsidR="0027793A"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proofErr w:type="spellStart"/>
      <w:r w:rsidRPr="00FC6362">
        <w:rPr>
          <w:rFonts w:ascii="Verdana" w:hAnsi="Verdana"/>
          <w:b/>
          <w:bCs/>
          <w:sz w:val="20"/>
        </w:rPr>
        <w:t>ii</w:t>
      </w:r>
      <w:proofErr w:type="spellEnd"/>
      <w:r w:rsidRPr="00FC6362">
        <w:rPr>
          <w:rFonts w:ascii="Verdana" w:hAnsi="Verdana"/>
          <w:b/>
          <w:bCs/>
          <w:sz w:val="20"/>
        </w:rPr>
        <w:t>)</w:t>
      </w:r>
      <w:r w:rsidRPr="00FC6362">
        <w:rPr>
          <w:rFonts w:ascii="Verdana" w:hAnsi="Verdana"/>
          <w:sz w:val="20"/>
        </w:rPr>
        <w:t xml:space="preserve"> aprovar a alteração da definição de “</w:t>
      </w:r>
      <w:proofErr w:type="spellStart"/>
      <w:r w:rsidRPr="00FC6362">
        <w:rPr>
          <w:rFonts w:ascii="Verdana" w:hAnsi="Verdana"/>
          <w:sz w:val="20"/>
        </w:rPr>
        <w:t>Summit</w:t>
      </w:r>
      <w:proofErr w:type="spellEnd"/>
      <w:r w:rsidRPr="00FC6362">
        <w:rPr>
          <w:rFonts w:ascii="Verdana" w:hAnsi="Verdana"/>
          <w:sz w:val="20"/>
        </w:rPr>
        <w:t>”</w:t>
      </w:r>
      <w:r w:rsidR="0027793A" w:rsidRPr="0027793A">
        <w:t xml:space="preserve"> </w:t>
      </w:r>
      <w:r w:rsidR="0027793A">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401CE12D" w:rsidR="0027793A" w:rsidRDefault="0027793A" w:rsidP="00C4426B">
      <w:pPr>
        <w:widowControl w:val="0"/>
        <w:tabs>
          <w:tab w:val="left" w:pos="709"/>
        </w:tabs>
        <w:spacing w:line="280" w:lineRule="exact"/>
        <w:jc w:val="both"/>
        <w:rPr>
          <w:rFonts w:ascii="Verdana" w:hAnsi="Verdana"/>
          <w:sz w:val="20"/>
        </w:rPr>
      </w:pPr>
      <w:r w:rsidRPr="0027793A">
        <w:rPr>
          <w:rFonts w:ascii="Verdana" w:hAnsi="Verdana"/>
          <w:sz w:val="20"/>
        </w:rPr>
        <w:t>““</w:t>
      </w:r>
      <w:proofErr w:type="spellStart"/>
      <w:r w:rsidRPr="0027793A">
        <w:rPr>
          <w:rFonts w:ascii="Verdana" w:hAnsi="Verdana"/>
          <w:sz w:val="20"/>
        </w:rPr>
        <w:t>Summit</w:t>
      </w:r>
      <w:proofErr w:type="spellEnd"/>
      <w:r w:rsidRPr="0027793A">
        <w:rPr>
          <w:rFonts w:ascii="Verdana" w:hAnsi="Verdana"/>
          <w:sz w:val="20"/>
        </w:rPr>
        <w:t xml:space="preserve">” significa, a </w:t>
      </w:r>
      <w:proofErr w:type="spellStart"/>
      <w:r w:rsidRPr="0027793A">
        <w:rPr>
          <w:rFonts w:ascii="Verdana" w:hAnsi="Verdana"/>
          <w:sz w:val="20"/>
        </w:rPr>
        <w:t>Summit</w:t>
      </w:r>
      <w:proofErr w:type="spellEnd"/>
      <w:r w:rsidRPr="0027793A">
        <w:rPr>
          <w:rFonts w:ascii="Verdana" w:hAnsi="Verdana"/>
          <w:sz w:val="20"/>
        </w:rPr>
        <w:t xml:space="preserve"> </w:t>
      </w:r>
      <w:proofErr w:type="spellStart"/>
      <w:r w:rsidRPr="0027793A">
        <w:rPr>
          <w:rFonts w:ascii="Verdana" w:hAnsi="Verdana"/>
          <w:sz w:val="20"/>
        </w:rPr>
        <w:t>Brazil</w:t>
      </w:r>
      <w:proofErr w:type="spellEnd"/>
      <w:r w:rsidRPr="0027793A">
        <w:rPr>
          <w:rFonts w:ascii="Verdana" w:hAnsi="Verdana"/>
          <w:sz w:val="20"/>
        </w:rPr>
        <w:t xml:space="preserve"> </w:t>
      </w:r>
      <w:proofErr w:type="spellStart"/>
      <w:r w:rsidRPr="0027793A">
        <w:rPr>
          <w:rFonts w:ascii="Verdana" w:hAnsi="Verdana"/>
          <w:sz w:val="20"/>
        </w:rPr>
        <w:t>Renewables</w:t>
      </w:r>
      <w:proofErr w:type="spellEnd"/>
      <w:r w:rsidRPr="0027793A">
        <w:rPr>
          <w:rFonts w:ascii="Verdana" w:hAnsi="Verdana"/>
          <w:sz w:val="20"/>
        </w:rPr>
        <w:t>, LLC”</w:t>
      </w:r>
      <w:r>
        <w:rPr>
          <w:rFonts w:ascii="Verdana" w:hAnsi="Verdana"/>
          <w:sz w:val="20"/>
        </w:rPr>
        <w:t xml:space="preserve">, </w:t>
      </w:r>
      <w:r w:rsidRPr="0027793A">
        <w:rPr>
          <w:rFonts w:ascii="Verdana" w:hAnsi="Verdana"/>
          <w:sz w:val="20"/>
        </w:rPr>
        <w:t xml:space="preserve">com sede na </w:t>
      </w:r>
      <w:r>
        <w:rPr>
          <w:rFonts w:ascii="Verdana" w:hAnsi="Verdana"/>
          <w:sz w:val="20"/>
        </w:rPr>
        <w:t>[...]</w:t>
      </w:r>
      <w:r w:rsidRPr="0027793A">
        <w:rPr>
          <w:rFonts w:ascii="Verdana" w:hAnsi="Verdana"/>
          <w:sz w:val="20"/>
        </w:rPr>
        <w:t xml:space="preserve">, inscrita no CNPJ/ME sob o nº </w:t>
      </w:r>
      <w:r>
        <w:rPr>
          <w:rFonts w:ascii="Verdana" w:hAnsi="Verdana"/>
          <w:sz w:val="20"/>
        </w:rPr>
        <w:t>[...]</w:t>
      </w:r>
      <w:r w:rsidRPr="0027793A">
        <w:rPr>
          <w:rFonts w:ascii="Verdana" w:hAnsi="Verdana"/>
          <w:sz w:val="20"/>
        </w:rPr>
        <w:t>;</w:t>
      </w:r>
    </w:p>
    <w:p w14:paraId="1C3FD7C3" w14:textId="77777777" w:rsidR="0027793A" w:rsidRDefault="0027793A" w:rsidP="00C4426B">
      <w:pPr>
        <w:widowControl w:val="0"/>
        <w:tabs>
          <w:tab w:val="left" w:pos="709"/>
        </w:tabs>
        <w:spacing w:line="280" w:lineRule="exact"/>
        <w:jc w:val="both"/>
        <w:rPr>
          <w:rFonts w:ascii="Verdana" w:hAnsi="Verdana"/>
          <w:sz w:val="20"/>
        </w:rPr>
      </w:pPr>
    </w:p>
    <w:p w14:paraId="6335A02C" w14:textId="6B8827A5" w:rsidR="005A6702" w:rsidRPr="00C4426B"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proofErr w:type="spellStart"/>
      <w:r w:rsidRPr="00FC6362">
        <w:rPr>
          <w:rFonts w:ascii="Verdana" w:hAnsi="Verdana"/>
          <w:b/>
          <w:bCs/>
          <w:sz w:val="20"/>
        </w:rPr>
        <w:t>iii</w:t>
      </w:r>
      <w:proofErr w:type="spellEnd"/>
      <w:r w:rsidRPr="00FC6362">
        <w:rPr>
          <w:rFonts w:ascii="Verdana" w:hAnsi="Verdana"/>
          <w:b/>
          <w:bCs/>
          <w:sz w:val="20"/>
        </w:rPr>
        <w:t>)</w:t>
      </w:r>
      <w:r w:rsidRPr="00FC6362">
        <w:rPr>
          <w:rFonts w:ascii="Verdana" w:hAnsi="Verdana"/>
          <w:sz w:val="20"/>
        </w:rPr>
        <w:t xml:space="preserve"> autorizar a Emissora, o Agente Fiduciário e a Devedora a realizar a alteração dos documentos da operação, para padronização dos conceitos de acordo com o deliberado na presente assembleia</w:t>
      </w:r>
      <w:r w:rsidR="005A3793" w:rsidRPr="00C4426B">
        <w:rPr>
          <w:rFonts w:ascii="Verdana" w:hAnsi="Verdana"/>
          <w:sz w:val="20"/>
        </w:rPr>
        <w:t>.</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313A11F2" w14:textId="11E95951" w:rsidR="00C16D5B" w:rsidRPr="00C4426B" w:rsidRDefault="00FE2E23" w:rsidP="00C4426B">
      <w:pPr>
        <w:widowControl w:val="0"/>
        <w:tabs>
          <w:tab w:val="left" w:pos="709"/>
        </w:tabs>
        <w:spacing w:line="280" w:lineRule="exact"/>
        <w:jc w:val="both"/>
        <w:rPr>
          <w:rFonts w:ascii="Verdana" w:hAnsi="Verdana"/>
          <w:sz w:val="20"/>
        </w:rPr>
      </w:pPr>
      <w:r w:rsidRPr="00C4426B">
        <w:rPr>
          <w:rFonts w:ascii="Verdana" w:hAnsi="Verdana"/>
          <w:snapToGrid w:val="0"/>
          <w:sz w:val="20"/>
        </w:rPr>
        <w:t>5.2</w:t>
      </w:r>
      <w:r w:rsidR="00D83CB2" w:rsidRPr="00C4426B">
        <w:rPr>
          <w:rFonts w:ascii="Verdana" w:hAnsi="Verdana"/>
          <w:snapToGrid w:val="0"/>
          <w:sz w:val="20"/>
        </w:rPr>
        <w:t>.</w:t>
      </w:r>
      <w:r w:rsidRPr="00C4426B">
        <w:rPr>
          <w:rFonts w:ascii="Verdana" w:hAnsi="Verdana"/>
          <w:snapToGrid w:val="0"/>
          <w:sz w:val="20"/>
        </w:rPr>
        <w:tab/>
      </w:r>
      <w:r w:rsidR="00D83CB2" w:rsidRPr="00C4426B">
        <w:rPr>
          <w:rFonts w:ascii="Verdana" w:hAnsi="Verdana"/>
          <w:snapToGrid w:val="0"/>
          <w:sz w:val="20"/>
        </w:rPr>
        <w:t>Autorizar</w:t>
      </w:r>
      <w:r w:rsidR="00D83CB2" w:rsidRPr="00C4426B">
        <w:rPr>
          <w:rFonts w:ascii="Verdana" w:hAnsi="Verdana"/>
          <w:sz w:val="20"/>
        </w:rPr>
        <w:t xml:space="preserve"> as Partes a praticarem todo </w:t>
      </w:r>
      <w:r w:rsidR="005A3793" w:rsidRPr="00C4426B">
        <w:rPr>
          <w:rFonts w:ascii="Verdana" w:hAnsi="Verdana"/>
          <w:sz w:val="20"/>
        </w:rPr>
        <w:t>e qualquer ato, celebrar todos e quaisquer contratos, aditamentos ou documentos necessários para refletir a matéria ora aprovada no item 5.1 acima nos demais documentos relacionados à emissão dos CRI, incluindo, mas não se limitando a, a celebração do aditamento ao Contrato de Cessão a fim de alterar o referido instrumento para constar o novo Modelo de Contrato de Alienação Fiduciária e o novo Modelo de Contrato de Monitoramento.</w:t>
      </w:r>
    </w:p>
    <w:p w14:paraId="6225F175" w14:textId="77777777" w:rsidR="005A3793" w:rsidRPr="00C4426B" w:rsidRDefault="005A3793" w:rsidP="00C4426B">
      <w:pPr>
        <w:widowControl w:val="0"/>
        <w:tabs>
          <w:tab w:val="left" w:pos="709"/>
        </w:tabs>
        <w:spacing w:line="280" w:lineRule="exact"/>
        <w:jc w:val="both"/>
        <w:rPr>
          <w:rFonts w:ascii="Verdana" w:hAnsi="Verdana"/>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77777777" w:rsidR="005A3793" w:rsidRPr="00C4426B" w:rsidRDefault="005A3793" w:rsidP="00C4426B">
      <w:pPr>
        <w:pStyle w:val="BodyText"/>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BodyText"/>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BodyText"/>
        <w:widowControl w:val="0"/>
        <w:spacing w:line="280" w:lineRule="exact"/>
        <w:jc w:val="both"/>
        <w:rPr>
          <w:rFonts w:ascii="Verdana" w:hAnsi="Verdana"/>
          <w:b w:val="0"/>
          <w:color w:val="auto"/>
          <w:sz w:val="20"/>
        </w:rPr>
      </w:pPr>
    </w:p>
    <w:p w14:paraId="62BEA350" w14:textId="04F04755" w:rsidR="009C01B6" w:rsidRPr="00C4426B" w:rsidRDefault="005A3793" w:rsidP="00C4426B">
      <w:pPr>
        <w:pStyle w:val="BodyText"/>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BodyText"/>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r w:rsidR="005A6702" w:rsidRPr="00C4426B">
        <w:rPr>
          <w:rFonts w:ascii="Verdana" w:hAnsi="Verdana"/>
          <w:noProof w:val="0"/>
        </w:rPr>
        <w:t>assinaturas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r w:rsidR="005A6702" w:rsidRPr="00C4426B">
        <w:rPr>
          <w:rFonts w:ascii="Verdana" w:hAnsi="Verdana"/>
          <w:sz w:val="20"/>
        </w:rPr>
        <w:t>restante da página intencionalmente deixada em branco</w:t>
      </w:r>
      <w:r w:rsidRPr="00C4426B">
        <w:rPr>
          <w:rFonts w:ascii="Verdana" w:hAnsi="Verdana"/>
          <w:sz w:val="20"/>
        </w:rPr>
        <w:t>)</w:t>
      </w:r>
    </w:p>
    <w:p w14:paraId="48CDAD02" w14:textId="16598C15" w:rsidR="005A3793" w:rsidRPr="00C4426B" w:rsidRDefault="009D43B8" w:rsidP="00C4426B">
      <w:pPr>
        <w:widowControl w:val="0"/>
        <w:spacing w:line="280" w:lineRule="exact"/>
        <w:jc w:val="both"/>
        <w:rPr>
          <w:rFonts w:ascii="Verdana" w:hAnsi="Verdana"/>
          <w:b/>
          <w:bCs/>
          <w:i/>
          <w:spacing w:val="-3"/>
          <w:sz w:val="20"/>
        </w:rPr>
      </w:pPr>
      <w:r w:rsidRPr="00C4426B">
        <w:rPr>
          <w:rFonts w:ascii="Verdana" w:hAnsi="Verdana"/>
          <w:spacing w:val="-3"/>
          <w:sz w:val="20"/>
        </w:rPr>
        <w:br w:type="column"/>
      </w:r>
      <w:r w:rsidRPr="00C4426B">
        <w:rPr>
          <w:rFonts w:ascii="Verdana" w:hAnsi="Verdana"/>
          <w:i/>
          <w:spacing w:val="-3"/>
          <w:sz w:val="20"/>
        </w:rPr>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leGrid"/>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4F37C4A7" w:rsidR="00292992" w:rsidRPr="00C4426B" w:rsidRDefault="0027793A" w:rsidP="00C4426B">
            <w:pPr>
              <w:widowControl w:val="0"/>
              <w:spacing w:line="280" w:lineRule="exact"/>
              <w:jc w:val="center"/>
              <w:rPr>
                <w:rFonts w:ascii="Verdana" w:hAnsi="Verdana"/>
                <w:iCs/>
                <w:sz w:val="20"/>
              </w:rPr>
            </w:pPr>
            <w:del w:id="8" w:author="Vinicius Padua" w:date="2020-08-17T09:39:00Z">
              <w:r w:rsidRPr="0027793A" w:rsidDel="00362E31">
                <w:rPr>
                  <w:rFonts w:ascii="Verdana" w:hAnsi="Verdana"/>
                  <w:b/>
                  <w:bCs/>
                  <w:sz w:val="20"/>
                  <w:highlight w:val="yellow"/>
                </w:rPr>
                <w:delText>[...]</w:delText>
              </w:r>
            </w:del>
            <w:ins w:id="9" w:author="Vinicius Padua" w:date="2020-08-17T09:39:00Z">
              <w:r w:rsidR="00362E31">
                <w:rPr>
                  <w:rFonts w:ascii="Verdana" w:hAnsi="Verdana"/>
                  <w:b/>
                  <w:bCs/>
                  <w:sz w:val="20"/>
                  <w:highlight w:val="yellow"/>
                </w:rPr>
                <w:t>Thiago Faria Silveira</w:t>
              </w:r>
            </w:ins>
          </w:p>
        </w:tc>
        <w:tc>
          <w:tcPr>
            <w:tcW w:w="4820" w:type="dxa"/>
          </w:tcPr>
          <w:p w14:paraId="6927809B" w14:textId="3E6146D4" w:rsidR="00292992" w:rsidRPr="00C4426B" w:rsidRDefault="00FE5528" w:rsidP="00C4426B">
            <w:pPr>
              <w:widowControl w:val="0"/>
              <w:spacing w:line="280" w:lineRule="exact"/>
              <w:jc w:val="center"/>
              <w:rPr>
                <w:rFonts w:ascii="Verdana" w:hAnsi="Verdana"/>
                <w:iCs/>
                <w:sz w:val="20"/>
              </w:rPr>
            </w:pPr>
            <w:r w:rsidRPr="00C4426B">
              <w:rPr>
                <w:rFonts w:ascii="Verdana" w:hAnsi="Verdana"/>
                <w:sz w:val="20"/>
              </w:rPr>
              <w:t>Pedro Paulo F.A.F de Oliveira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05D9A139"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50139A02"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de 2020</w:t>
      </w:r>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C4426B" w14:paraId="23932720" w14:textId="77777777" w:rsidTr="0027793A">
        <w:tc>
          <w:tcPr>
            <w:tcW w:w="4419" w:type="dxa"/>
          </w:tcPr>
          <w:p w14:paraId="4DF46793"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27793A" w:rsidRPr="00C4426B" w14:paraId="7B048C05" w14:textId="77777777" w:rsidTr="0027793A">
        <w:tc>
          <w:tcPr>
            <w:tcW w:w="4419" w:type="dxa"/>
          </w:tcPr>
          <w:p w14:paraId="5F50C91F"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Nome:</w:t>
            </w:r>
          </w:p>
        </w:tc>
      </w:tr>
      <w:tr w:rsidR="0027793A" w:rsidRPr="00C4426B" w14:paraId="25067A29" w14:textId="77777777" w:rsidTr="0027793A">
        <w:tc>
          <w:tcPr>
            <w:tcW w:w="4419" w:type="dxa"/>
          </w:tcPr>
          <w:p w14:paraId="787C920D"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1B799F77"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p>
    <w:sectPr w:rsidR="009D43B8" w:rsidRPr="00C4426B" w:rsidSect="006B7A24">
      <w:footerReference w:type="default" r:id="rId9"/>
      <w:headerReference w:type="first" r:id="rId10"/>
      <w:footerReference w:type="first" r:id="rId11"/>
      <w:pgSz w:w="12240" w:h="15840" w:code="1"/>
      <w:pgMar w:top="1417" w:right="1701"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6A234" w14:textId="77777777" w:rsidR="009741DE" w:rsidRDefault="009741DE" w:rsidP="0052624C">
      <w:r>
        <w:separator/>
      </w:r>
    </w:p>
  </w:endnote>
  <w:endnote w:type="continuationSeparator" w:id="0">
    <w:p w14:paraId="0B1D1903" w14:textId="77777777" w:rsidR="009741DE" w:rsidRDefault="009741DE" w:rsidP="0052624C">
      <w:r>
        <w:continuationSeparator/>
      </w:r>
    </w:p>
  </w:endnote>
  <w:endnote w:type="continuationNotice" w:id="1">
    <w:p w14:paraId="3C7C76A3" w14:textId="77777777" w:rsidR="009741DE" w:rsidRDefault="00974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38391"/>
      <w:docPartObj>
        <w:docPartGallery w:val="Page Numbers (Bottom of Page)"/>
        <w:docPartUnique/>
      </w:docPartObj>
    </w:sdtPr>
    <w:sdtEndPr>
      <w:rPr>
        <w:rFonts w:ascii="Verdana" w:hAnsi="Verdana"/>
        <w:sz w:val="20"/>
      </w:rPr>
    </w:sdtEndPr>
    <w:sdtContent>
      <w:p w14:paraId="43402912" w14:textId="532731F1" w:rsidR="00FC6362" w:rsidRPr="005A3793" w:rsidRDefault="00FC6362">
        <w:pPr>
          <w:pStyle w:val="Footer"/>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Pr>
            <w:rFonts w:ascii="Verdana" w:hAnsi="Verdana"/>
            <w:noProof/>
            <w:sz w:val="20"/>
          </w:rPr>
          <w:t>21</w:t>
        </w:r>
        <w:r w:rsidRPr="005A3793">
          <w:rPr>
            <w:rFonts w:ascii="Verdana" w:hAnsi="Verdana"/>
            <w:sz w:val="20"/>
          </w:rPr>
          <w:fldChar w:fldCharType="end"/>
        </w:r>
      </w:p>
    </w:sdtContent>
  </w:sdt>
  <w:p w14:paraId="0F7475A7" w14:textId="77777777" w:rsidR="00FC6362" w:rsidRDefault="00FC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AFF5" w14:textId="77777777" w:rsidR="00FC6362" w:rsidRPr="00DB3A22" w:rsidRDefault="00FC6362">
    <w:pPr>
      <w:pStyle w:val="Footer"/>
      <w:jc w:val="right"/>
      <w:rPr>
        <w:sz w:val="22"/>
        <w:szCs w:val="22"/>
      </w:rPr>
    </w:pPr>
  </w:p>
  <w:p w14:paraId="71FC183B" w14:textId="77777777" w:rsidR="00FC6362" w:rsidRDefault="00FC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2926" w14:textId="77777777" w:rsidR="009741DE" w:rsidRDefault="009741DE" w:rsidP="0052624C">
      <w:r>
        <w:separator/>
      </w:r>
    </w:p>
  </w:footnote>
  <w:footnote w:type="continuationSeparator" w:id="0">
    <w:p w14:paraId="5E1DD4E7" w14:textId="77777777" w:rsidR="009741DE" w:rsidRDefault="009741DE" w:rsidP="0052624C">
      <w:r>
        <w:continuationSeparator/>
      </w:r>
    </w:p>
  </w:footnote>
  <w:footnote w:type="continuationNotice" w:id="1">
    <w:p w14:paraId="21518D00" w14:textId="77777777" w:rsidR="009741DE" w:rsidRDefault="00974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DC1D" w14:textId="7533EB79" w:rsidR="00FC6362" w:rsidRPr="00EE1053" w:rsidRDefault="00FC6362" w:rsidP="00683063">
    <w:pPr>
      <w:pStyle w:val="Header"/>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Head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ListBullet"/>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Padua">
    <w15:presenceInfo w15:providerId="AD" w15:userId="S-1-5-21-2703942170-2101562457-882407357-16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D1A3C"/>
    <w:rsid w:val="000D4664"/>
    <w:rsid w:val="000D55F7"/>
    <w:rsid w:val="000E02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2A19"/>
    <w:rsid w:val="002D2B39"/>
    <w:rsid w:val="002D458A"/>
    <w:rsid w:val="002D658A"/>
    <w:rsid w:val="002D72E3"/>
    <w:rsid w:val="002E5869"/>
    <w:rsid w:val="002F04D7"/>
    <w:rsid w:val="002F0D41"/>
    <w:rsid w:val="002F3FF4"/>
    <w:rsid w:val="002F5044"/>
    <w:rsid w:val="00311E44"/>
    <w:rsid w:val="00313263"/>
    <w:rsid w:val="00314E6F"/>
    <w:rsid w:val="003207CF"/>
    <w:rsid w:val="00322B8F"/>
    <w:rsid w:val="0032639D"/>
    <w:rsid w:val="00330DB4"/>
    <w:rsid w:val="003317C2"/>
    <w:rsid w:val="00331AC3"/>
    <w:rsid w:val="003364B0"/>
    <w:rsid w:val="003400FA"/>
    <w:rsid w:val="00344FBB"/>
    <w:rsid w:val="0035021C"/>
    <w:rsid w:val="00362DA3"/>
    <w:rsid w:val="00362E31"/>
    <w:rsid w:val="00364C32"/>
    <w:rsid w:val="00365B9E"/>
    <w:rsid w:val="00367795"/>
    <w:rsid w:val="00370832"/>
    <w:rsid w:val="00392A7A"/>
    <w:rsid w:val="00392FC3"/>
    <w:rsid w:val="003939A5"/>
    <w:rsid w:val="00393A56"/>
    <w:rsid w:val="003953A4"/>
    <w:rsid w:val="00395529"/>
    <w:rsid w:val="00396544"/>
    <w:rsid w:val="003A6F17"/>
    <w:rsid w:val="003B035C"/>
    <w:rsid w:val="003B3C62"/>
    <w:rsid w:val="003B65B6"/>
    <w:rsid w:val="003B6BE2"/>
    <w:rsid w:val="003B7A42"/>
    <w:rsid w:val="003C2FAD"/>
    <w:rsid w:val="003D0430"/>
    <w:rsid w:val="003D29A5"/>
    <w:rsid w:val="003D35A9"/>
    <w:rsid w:val="003D7114"/>
    <w:rsid w:val="003E20BE"/>
    <w:rsid w:val="003E33FC"/>
    <w:rsid w:val="003E3863"/>
    <w:rsid w:val="003E520A"/>
    <w:rsid w:val="003F09E4"/>
    <w:rsid w:val="003F2F7C"/>
    <w:rsid w:val="0040122A"/>
    <w:rsid w:val="00403F77"/>
    <w:rsid w:val="00421586"/>
    <w:rsid w:val="00424729"/>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514E"/>
    <w:rsid w:val="004B7EBA"/>
    <w:rsid w:val="004C0FDF"/>
    <w:rsid w:val="004C2BB6"/>
    <w:rsid w:val="004C392E"/>
    <w:rsid w:val="004C4044"/>
    <w:rsid w:val="004C4054"/>
    <w:rsid w:val="004C4818"/>
    <w:rsid w:val="004C7B3B"/>
    <w:rsid w:val="004D1101"/>
    <w:rsid w:val="004D1D1A"/>
    <w:rsid w:val="004E0E71"/>
    <w:rsid w:val="004E3D24"/>
    <w:rsid w:val="004F1591"/>
    <w:rsid w:val="004F7182"/>
    <w:rsid w:val="00501007"/>
    <w:rsid w:val="00501E88"/>
    <w:rsid w:val="005128F2"/>
    <w:rsid w:val="00513B9C"/>
    <w:rsid w:val="00513C8B"/>
    <w:rsid w:val="005158BB"/>
    <w:rsid w:val="00521287"/>
    <w:rsid w:val="00522D88"/>
    <w:rsid w:val="00525B29"/>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87ECF"/>
    <w:rsid w:val="00590796"/>
    <w:rsid w:val="00590E0B"/>
    <w:rsid w:val="00594107"/>
    <w:rsid w:val="0059650C"/>
    <w:rsid w:val="00597057"/>
    <w:rsid w:val="005A03FC"/>
    <w:rsid w:val="005A0843"/>
    <w:rsid w:val="005A12E3"/>
    <w:rsid w:val="005A190D"/>
    <w:rsid w:val="005A3793"/>
    <w:rsid w:val="005A3E6A"/>
    <w:rsid w:val="005A6702"/>
    <w:rsid w:val="005B0285"/>
    <w:rsid w:val="005B133A"/>
    <w:rsid w:val="005B2A1F"/>
    <w:rsid w:val="005C301C"/>
    <w:rsid w:val="005C5909"/>
    <w:rsid w:val="005C616C"/>
    <w:rsid w:val="005D18A4"/>
    <w:rsid w:val="005D616F"/>
    <w:rsid w:val="005D72DA"/>
    <w:rsid w:val="005E1E4B"/>
    <w:rsid w:val="005E5694"/>
    <w:rsid w:val="005F4DE8"/>
    <w:rsid w:val="005F5ED7"/>
    <w:rsid w:val="0060252C"/>
    <w:rsid w:val="00604972"/>
    <w:rsid w:val="00613191"/>
    <w:rsid w:val="0061339B"/>
    <w:rsid w:val="00614609"/>
    <w:rsid w:val="00623763"/>
    <w:rsid w:val="00623A04"/>
    <w:rsid w:val="00625670"/>
    <w:rsid w:val="00626CDD"/>
    <w:rsid w:val="00635F5B"/>
    <w:rsid w:val="006428DA"/>
    <w:rsid w:val="0064497E"/>
    <w:rsid w:val="00654F46"/>
    <w:rsid w:val="00665911"/>
    <w:rsid w:val="006660D0"/>
    <w:rsid w:val="006663F3"/>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1FFE"/>
    <w:rsid w:val="007A3384"/>
    <w:rsid w:val="007A7054"/>
    <w:rsid w:val="007A742C"/>
    <w:rsid w:val="007A7B47"/>
    <w:rsid w:val="007B0D59"/>
    <w:rsid w:val="007B17CD"/>
    <w:rsid w:val="007C1CAF"/>
    <w:rsid w:val="007C47E2"/>
    <w:rsid w:val="007C7AE3"/>
    <w:rsid w:val="007D035A"/>
    <w:rsid w:val="007D55BE"/>
    <w:rsid w:val="007D6531"/>
    <w:rsid w:val="007E3F66"/>
    <w:rsid w:val="007E50A2"/>
    <w:rsid w:val="007E7B7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431D"/>
    <w:rsid w:val="00916181"/>
    <w:rsid w:val="009269EF"/>
    <w:rsid w:val="00930E01"/>
    <w:rsid w:val="009320C6"/>
    <w:rsid w:val="009372AF"/>
    <w:rsid w:val="00940F0D"/>
    <w:rsid w:val="0094244A"/>
    <w:rsid w:val="009448B6"/>
    <w:rsid w:val="00944EA3"/>
    <w:rsid w:val="00946A6A"/>
    <w:rsid w:val="00950DCA"/>
    <w:rsid w:val="00950E68"/>
    <w:rsid w:val="00955057"/>
    <w:rsid w:val="00955DEF"/>
    <w:rsid w:val="00960333"/>
    <w:rsid w:val="0097092D"/>
    <w:rsid w:val="009727C3"/>
    <w:rsid w:val="00973C52"/>
    <w:rsid w:val="009741DE"/>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B01CD2"/>
    <w:rsid w:val="00B01F37"/>
    <w:rsid w:val="00B04091"/>
    <w:rsid w:val="00B04E44"/>
    <w:rsid w:val="00B0592E"/>
    <w:rsid w:val="00B11019"/>
    <w:rsid w:val="00B1375C"/>
    <w:rsid w:val="00B15AD4"/>
    <w:rsid w:val="00B177EF"/>
    <w:rsid w:val="00B21C61"/>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706B"/>
    <w:rsid w:val="00BB2830"/>
    <w:rsid w:val="00BB5C02"/>
    <w:rsid w:val="00BB7B40"/>
    <w:rsid w:val="00BC23DE"/>
    <w:rsid w:val="00BC3AC9"/>
    <w:rsid w:val="00BC3CF0"/>
    <w:rsid w:val="00BC3DE1"/>
    <w:rsid w:val="00BC6F45"/>
    <w:rsid w:val="00BC6FDC"/>
    <w:rsid w:val="00BD7A51"/>
    <w:rsid w:val="00BE336E"/>
    <w:rsid w:val="00BE6EC7"/>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D4638"/>
    <w:rsid w:val="00CE4DA9"/>
    <w:rsid w:val="00CE4F7C"/>
    <w:rsid w:val="00CE5C33"/>
    <w:rsid w:val="00CF4E0B"/>
    <w:rsid w:val="00CF50CD"/>
    <w:rsid w:val="00CF5BE6"/>
    <w:rsid w:val="00CF7AFF"/>
    <w:rsid w:val="00D026B7"/>
    <w:rsid w:val="00D03AA6"/>
    <w:rsid w:val="00D109DE"/>
    <w:rsid w:val="00D12554"/>
    <w:rsid w:val="00D12852"/>
    <w:rsid w:val="00D17A14"/>
    <w:rsid w:val="00D20F38"/>
    <w:rsid w:val="00D22162"/>
    <w:rsid w:val="00D23293"/>
    <w:rsid w:val="00D260EB"/>
    <w:rsid w:val="00D31338"/>
    <w:rsid w:val="00D42BA7"/>
    <w:rsid w:val="00D43674"/>
    <w:rsid w:val="00D45A8E"/>
    <w:rsid w:val="00D47471"/>
    <w:rsid w:val="00D47A5A"/>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4225"/>
    <w:rsid w:val="00DD578C"/>
    <w:rsid w:val="00DD61D6"/>
    <w:rsid w:val="00DE0B70"/>
    <w:rsid w:val="00DE0DCF"/>
    <w:rsid w:val="00DE41AE"/>
    <w:rsid w:val="00DF34A9"/>
    <w:rsid w:val="00DF4982"/>
    <w:rsid w:val="00DF62C2"/>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90410"/>
    <w:rsid w:val="00F91460"/>
    <w:rsid w:val="00F91DE9"/>
    <w:rsid w:val="00F96052"/>
    <w:rsid w:val="00F9687B"/>
    <w:rsid w:val="00FA0DE9"/>
    <w:rsid w:val="00FA5242"/>
    <w:rsid w:val="00FA60EA"/>
    <w:rsid w:val="00FA6364"/>
    <w:rsid w:val="00FA6C9E"/>
    <w:rsid w:val="00FA6F71"/>
    <w:rsid w:val="00FB0076"/>
    <w:rsid w:val="00FB2E96"/>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Heading1Char"/>
    <w:qFormat/>
    <w:rsid w:val="00AD08C8"/>
    <w:pPr>
      <w:spacing w:line="360" w:lineRule="exact"/>
      <w:outlineLvl w:val="0"/>
    </w:pPr>
    <w:rPr>
      <w:b/>
      <w:bCs/>
      <w:caps/>
      <w:noProof/>
      <w:sz w:val="22"/>
      <w:szCs w:val="22"/>
      <w:lang w:val="en-GB" w:eastAsia="en-US"/>
    </w:rPr>
  </w:style>
  <w:style w:type="paragraph" w:styleId="Heading2">
    <w:name w:val="heading 2"/>
    <w:basedOn w:val="Normal"/>
    <w:next w:val="Normal"/>
    <w:link w:val="Heading2Char"/>
    <w:qFormat/>
    <w:rsid w:val="00AD08C8"/>
    <w:pPr>
      <w:spacing w:line="360" w:lineRule="exact"/>
      <w:outlineLvl w:val="1"/>
    </w:pPr>
    <w:rPr>
      <w:b/>
      <w:bCs/>
      <w:sz w:val="22"/>
      <w:szCs w:val="22"/>
      <w:lang w:val="en-GB" w:eastAsia="en-US"/>
    </w:rPr>
  </w:style>
  <w:style w:type="paragraph" w:styleId="Heading3">
    <w:name w:val="heading 3"/>
    <w:basedOn w:val="Normal"/>
    <w:next w:val="Normal"/>
    <w:link w:val="Heading3Char"/>
    <w:qFormat/>
    <w:rsid w:val="00AD08C8"/>
    <w:pPr>
      <w:spacing w:line="360" w:lineRule="exact"/>
      <w:outlineLvl w:val="2"/>
    </w:pPr>
    <w:rPr>
      <w:b/>
      <w:bCs/>
      <w:sz w:val="22"/>
      <w:szCs w:val="22"/>
      <w:lang w:val="en-GB" w:eastAsia="en-US"/>
    </w:rPr>
  </w:style>
  <w:style w:type="paragraph" w:styleId="Heading4">
    <w:name w:val="heading 4"/>
    <w:basedOn w:val="Normal"/>
    <w:next w:val="Normal"/>
    <w:link w:val="Heading4Char"/>
    <w:qFormat/>
    <w:rsid w:val="00AD08C8"/>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AD08C8"/>
    <w:pPr>
      <w:spacing w:before="240" w:after="60"/>
      <w:outlineLvl w:val="4"/>
    </w:pPr>
    <w:rPr>
      <w:rFonts w:ascii="Calibri" w:hAnsi="Calibri"/>
      <w:b/>
      <w:bCs/>
      <w:i/>
      <w:iCs/>
      <w:sz w:val="26"/>
      <w:szCs w:val="26"/>
      <w:lang w:val="en-GB" w:eastAsia="en-US"/>
    </w:rPr>
  </w:style>
  <w:style w:type="paragraph" w:styleId="Heading6">
    <w:name w:val="heading 6"/>
    <w:basedOn w:val="Normal"/>
    <w:next w:val="Normal"/>
    <w:link w:val="Heading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Heading7">
    <w:name w:val="heading 7"/>
    <w:basedOn w:val="Normal"/>
    <w:next w:val="Normal"/>
    <w:link w:val="Heading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qFormat/>
    <w:rsid w:val="00AD08C8"/>
    <w:pPr>
      <w:keepNext/>
      <w:tabs>
        <w:tab w:val="left" w:pos="9360"/>
      </w:tabs>
      <w:jc w:val="center"/>
      <w:outlineLvl w:val="7"/>
    </w:pPr>
    <w:rPr>
      <w:rFonts w:ascii="Calibri" w:eastAsia="Calibri" w:hAnsi="Calibri"/>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rsid w:val="0052624C"/>
    <w:pPr>
      <w:numPr>
        <w:numId w:val="2"/>
      </w:numPr>
      <w:tabs>
        <w:tab w:val="left" w:pos="851"/>
      </w:tabs>
      <w:spacing w:line="276" w:lineRule="auto"/>
      <w:jc w:val="both"/>
    </w:pPr>
    <w:rPr>
      <w:rFonts w:ascii="Calibri" w:hAnsi="Calibri"/>
      <w:sz w:val="22"/>
      <w:szCs w:val="22"/>
    </w:rPr>
  </w:style>
  <w:style w:type="character" w:customStyle="1" w:styleId="HeaderChar">
    <w:name w:val="Header Char"/>
    <w:aliases w:val="Tulo1 Char,encabezado Char,Guideline Char"/>
    <w:basedOn w:val="DefaultParagraphFont"/>
    <w:link w:val="Header"/>
    <w:rsid w:val="0052624C"/>
    <w:rPr>
      <w:rFonts w:ascii="Calibri" w:eastAsia="Times New Roman" w:hAnsi="Calibri" w:cs="Times New Roman"/>
      <w:lang w:eastAsia="pt-BR"/>
    </w:rPr>
  </w:style>
  <w:style w:type="paragraph" w:styleId="BodyText">
    <w:name w:val="Body Text"/>
    <w:basedOn w:val="Normal"/>
    <w:link w:val="BodyTextChar"/>
    <w:rsid w:val="0052624C"/>
    <w:pPr>
      <w:jc w:val="center"/>
    </w:pPr>
    <w:rPr>
      <w:b/>
      <w:color w:val="000000"/>
    </w:rPr>
  </w:style>
  <w:style w:type="character" w:customStyle="1" w:styleId="BodyTextChar">
    <w:name w:val="Body Text Char"/>
    <w:basedOn w:val="DefaultParagraphFont"/>
    <w:link w:val="BodyText"/>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ListParagraph">
    <w:name w:val="List Paragraph"/>
    <w:aliases w:val="Vitor Título,Vitor T’tulo,Normal numerado,Meu"/>
    <w:basedOn w:val="Normal"/>
    <w:link w:val="ListParagraphChar"/>
    <w:uiPriority w:val="34"/>
    <w:qFormat/>
    <w:rsid w:val="0052624C"/>
    <w:pPr>
      <w:ind w:left="720"/>
      <w:contextualSpacing/>
    </w:pPr>
  </w:style>
  <w:style w:type="paragraph" w:styleId="Footer">
    <w:name w:val="footer"/>
    <w:basedOn w:val="Normal"/>
    <w:link w:val="FooterChar"/>
    <w:uiPriority w:val="99"/>
    <w:unhideWhenUsed/>
    <w:rsid w:val="0052624C"/>
    <w:pPr>
      <w:tabs>
        <w:tab w:val="center" w:pos="4252"/>
        <w:tab w:val="right" w:pos="8504"/>
      </w:tabs>
    </w:pPr>
  </w:style>
  <w:style w:type="character" w:customStyle="1" w:styleId="FooterChar">
    <w:name w:val="Footer Char"/>
    <w:basedOn w:val="DefaultParagraphFont"/>
    <w:link w:val="Footer"/>
    <w:uiPriority w:val="99"/>
    <w:rsid w:val="0052624C"/>
    <w:rPr>
      <w:rFonts w:ascii="Times New Roman" w:eastAsia="Times New Roman" w:hAnsi="Times New Roman" w:cs="Times New Roman"/>
      <w:sz w:val="24"/>
      <w:szCs w:val="20"/>
      <w:lang w:eastAsia="pt-BR"/>
    </w:rPr>
  </w:style>
  <w:style w:type="paragraph" w:styleId="BalloonText">
    <w:name w:val="Balloon Text"/>
    <w:basedOn w:val="Normal"/>
    <w:link w:val="BalloonTextChar"/>
    <w:uiPriority w:val="99"/>
    <w:unhideWhenUsed/>
    <w:rsid w:val="000F0E52"/>
    <w:rPr>
      <w:rFonts w:ascii="Tahoma" w:hAnsi="Tahoma" w:cs="Tahoma"/>
      <w:sz w:val="16"/>
      <w:szCs w:val="16"/>
    </w:rPr>
  </w:style>
  <w:style w:type="character" w:customStyle="1" w:styleId="BalloonTextChar">
    <w:name w:val="Balloon Text Char"/>
    <w:basedOn w:val="DefaultParagraphFont"/>
    <w:link w:val="BalloonText"/>
    <w:uiPriority w:val="99"/>
    <w:rsid w:val="000F0E52"/>
    <w:rPr>
      <w:rFonts w:ascii="Tahoma" w:eastAsia="Times New Roman" w:hAnsi="Tahoma" w:cs="Tahoma"/>
      <w:sz w:val="16"/>
      <w:szCs w:val="16"/>
      <w:lang w:eastAsia="pt-BR"/>
    </w:rPr>
  </w:style>
  <w:style w:type="paragraph" w:styleId="Title">
    <w:name w:val="Title"/>
    <w:basedOn w:val="Normal"/>
    <w:link w:val="TitleChar"/>
    <w:uiPriority w:val="99"/>
    <w:qFormat/>
    <w:rsid w:val="00D836E0"/>
    <w:pPr>
      <w:jc w:val="center"/>
    </w:pPr>
    <w:rPr>
      <w:rFonts w:ascii="Arial" w:hAnsi="Arial"/>
      <w:b/>
      <w:sz w:val="28"/>
    </w:rPr>
  </w:style>
  <w:style w:type="character" w:customStyle="1" w:styleId="TitleChar">
    <w:name w:val="Title Char"/>
    <w:basedOn w:val="DefaultParagraphFont"/>
    <w:link w:val="Title"/>
    <w:uiPriority w:val="99"/>
    <w:rsid w:val="00D836E0"/>
    <w:rPr>
      <w:rFonts w:ascii="Arial" w:eastAsia="Times New Roman" w:hAnsi="Arial" w:cs="Times New Roman"/>
      <w:b/>
      <w:sz w:val="28"/>
      <w:szCs w:val="20"/>
      <w:lang w:eastAsia="pt-BR"/>
    </w:rPr>
  </w:style>
  <w:style w:type="paragraph" w:styleId="Subtitle">
    <w:name w:val="Subtitle"/>
    <w:basedOn w:val="Normal"/>
    <w:link w:val="SubtitleChar"/>
    <w:uiPriority w:val="99"/>
    <w:qFormat/>
    <w:rsid w:val="00D836E0"/>
    <w:pPr>
      <w:ind w:left="851" w:right="900"/>
      <w:jc w:val="center"/>
    </w:pPr>
    <w:rPr>
      <w:rFonts w:ascii="Arial" w:hAnsi="Arial"/>
      <w:b/>
      <w:lang w:val="en-US"/>
    </w:rPr>
  </w:style>
  <w:style w:type="character" w:customStyle="1" w:styleId="SubtitleChar">
    <w:name w:val="Subtitle Char"/>
    <w:basedOn w:val="DefaultParagraphFont"/>
    <w:link w:val="Subtitle"/>
    <w:uiPriority w:val="99"/>
    <w:rsid w:val="00D836E0"/>
    <w:rPr>
      <w:rFonts w:ascii="Arial" w:eastAsia="Times New Roman" w:hAnsi="Arial" w:cs="Times New Roman"/>
      <w:b/>
      <w:sz w:val="24"/>
      <w:szCs w:val="20"/>
      <w:lang w:val="en-US" w:eastAsia="pt-BR"/>
    </w:rPr>
  </w:style>
  <w:style w:type="paragraph" w:styleId="FootnoteText">
    <w:name w:val="footnote text"/>
    <w:basedOn w:val="Normal"/>
    <w:link w:val="FootnoteTextChar"/>
    <w:uiPriority w:val="99"/>
    <w:unhideWhenUsed/>
    <w:rsid w:val="00F0035C"/>
    <w:rPr>
      <w:sz w:val="20"/>
    </w:rPr>
  </w:style>
  <w:style w:type="character" w:customStyle="1" w:styleId="FootnoteTextChar">
    <w:name w:val="Footnote Text Char"/>
    <w:basedOn w:val="DefaultParagraphFont"/>
    <w:link w:val="FootnoteText"/>
    <w:uiPriority w:val="99"/>
    <w:rsid w:val="00F0035C"/>
    <w:rPr>
      <w:rFonts w:ascii="Times New Roman" w:eastAsia="Times New Roman" w:hAnsi="Times New Roman" w:cs="Times New Roman"/>
      <w:sz w:val="20"/>
      <w:szCs w:val="20"/>
      <w:lang w:eastAsia="pt-BR"/>
    </w:rPr>
  </w:style>
  <w:style w:type="character" w:styleId="FootnoteReference">
    <w:name w:val="footnote reference"/>
    <w:basedOn w:val="DefaultParagraphFont"/>
    <w:unhideWhenUsed/>
    <w:rsid w:val="00F0035C"/>
    <w:rPr>
      <w:vertAlign w:val="superscript"/>
    </w:rPr>
  </w:style>
  <w:style w:type="table" w:styleId="TableGrid">
    <w:name w:val="Table Grid"/>
    <w:basedOn w:val="Table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CommentReference">
    <w:name w:val="annotation reference"/>
    <w:basedOn w:val="DefaultParagraphFont"/>
    <w:uiPriority w:val="99"/>
    <w:unhideWhenUsed/>
    <w:rsid w:val="00F04C47"/>
    <w:rPr>
      <w:sz w:val="16"/>
      <w:szCs w:val="16"/>
    </w:rPr>
  </w:style>
  <w:style w:type="paragraph" w:styleId="CommentText">
    <w:name w:val="annotation text"/>
    <w:basedOn w:val="Normal"/>
    <w:link w:val="CommentTextChar"/>
    <w:uiPriority w:val="99"/>
    <w:unhideWhenUsed/>
    <w:rsid w:val="00F04C47"/>
    <w:rPr>
      <w:sz w:val="20"/>
    </w:rPr>
  </w:style>
  <w:style w:type="character" w:customStyle="1" w:styleId="CommentTextChar">
    <w:name w:val="Comment Text Char"/>
    <w:basedOn w:val="DefaultParagraphFont"/>
    <w:link w:val="CommentText"/>
    <w:uiPriority w:val="99"/>
    <w:rsid w:val="00F04C47"/>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unhideWhenUsed/>
    <w:rsid w:val="00F04C47"/>
    <w:rPr>
      <w:b/>
      <w:bCs/>
    </w:rPr>
  </w:style>
  <w:style w:type="character" w:customStyle="1" w:styleId="CommentSubjectChar">
    <w:name w:val="Comment Subject Char"/>
    <w:basedOn w:val="CommentTextChar"/>
    <w:link w:val="CommentSubject"/>
    <w:uiPriority w:val="99"/>
    <w:rsid w:val="00F04C47"/>
    <w:rPr>
      <w:rFonts w:ascii="Times New Roman" w:eastAsia="Times New Roman" w:hAnsi="Times New Roman" w:cs="Times New Roman"/>
      <w:b/>
      <w:bCs/>
      <w:sz w:val="20"/>
      <w:szCs w:val="20"/>
      <w:lang w:eastAsia="pt-BR"/>
    </w:rPr>
  </w:style>
  <w:style w:type="character" w:customStyle="1" w:styleId="ListParagraphChar">
    <w:name w:val="List Paragraph Char"/>
    <w:aliases w:val="Vitor Título Char,Vitor T’tulo Char,Normal numerado Char,Meu Char"/>
    <w:link w:val="ListParagraph"/>
    <w:uiPriority w:val="34"/>
    <w:qFormat/>
    <w:locked/>
    <w:rsid w:val="00C16D5B"/>
    <w:rPr>
      <w:rFonts w:ascii="Times New Roman" w:eastAsia="Times New Roman" w:hAnsi="Times New Roman" w:cs="Times New Roman"/>
      <w:sz w:val="24"/>
      <w:szCs w:val="20"/>
      <w:lang w:eastAsia="pt-BR"/>
    </w:rPr>
  </w:style>
  <w:style w:type="paragraph" w:styleId="BodyTextIndent">
    <w:name w:val="Body Text Indent"/>
    <w:basedOn w:val="Normal"/>
    <w:link w:val="BodyTextIndentChar"/>
    <w:uiPriority w:val="99"/>
    <w:unhideWhenUsed/>
    <w:rsid w:val="00AD08C8"/>
    <w:pPr>
      <w:spacing w:after="120"/>
      <w:ind w:left="283"/>
    </w:pPr>
  </w:style>
  <w:style w:type="character" w:customStyle="1" w:styleId="BodyTextIndentChar">
    <w:name w:val="Body Text Indent Char"/>
    <w:basedOn w:val="DefaultParagraphFont"/>
    <w:link w:val="BodyTextIndent"/>
    <w:uiPriority w:val="99"/>
    <w:rsid w:val="00AD08C8"/>
    <w:rPr>
      <w:rFonts w:ascii="Times New Roman" w:eastAsia="Times New Roman" w:hAnsi="Times New Roman" w:cs="Times New Roman"/>
      <w:sz w:val="24"/>
      <w:szCs w:val="20"/>
      <w:lang w:eastAsia="pt-BR"/>
    </w:rPr>
  </w:style>
  <w:style w:type="character" w:customStyle="1" w:styleId="Heading1Char">
    <w:name w:val="Heading 1 Char"/>
    <w:basedOn w:val="DefaultParagraphFont"/>
    <w:link w:val="Heading1"/>
    <w:rsid w:val="00AD08C8"/>
    <w:rPr>
      <w:rFonts w:ascii="Times New Roman" w:eastAsia="Times New Roman" w:hAnsi="Times New Roman" w:cs="Times New Roman"/>
      <w:b/>
      <w:bCs/>
      <w:caps/>
      <w:noProof/>
      <w:lang w:val="en-GB"/>
    </w:rPr>
  </w:style>
  <w:style w:type="character" w:customStyle="1" w:styleId="Heading2Char">
    <w:name w:val="Heading 2 Char"/>
    <w:basedOn w:val="DefaultParagraphFont"/>
    <w:link w:val="Heading2"/>
    <w:rsid w:val="00AD08C8"/>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AD08C8"/>
    <w:rPr>
      <w:rFonts w:ascii="Times New Roman" w:eastAsia="Times New Roman" w:hAnsi="Times New Roman" w:cs="Times New Roman"/>
      <w:b/>
      <w:bCs/>
      <w:lang w:val="en-GB"/>
    </w:rPr>
  </w:style>
  <w:style w:type="character" w:customStyle="1" w:styleId="Heading4Char">
    <w:name w:val="Heading 4 Char"/>
    <w:basedOn w:val="DefaultParagraphFont"/>
    <w:link w:val="Heading4"/>
    <w:rsid w:val="00AD08C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D08C8"/>
    <w:rPr>
      <w:rFonts w:ascii="Calibri" w:eastAsia="Times New Roman" w:hAnsi="Calibri" w:cs="Times New Roman"/>
      <w:b/>
      <w:bCs/>
      <w:i/>
      <w:iCs/>
      <w:sz w:val="26"/>
      <w:szCs w:val="26"/>
      <w:lang w:val="en-GB"/>
    </w:rPr>
  </w:style>
  <w:style w:type="character" w:customStyle="1" w:styleId="Heading7Char">
    <w:name w:val="Heading 7 Char"/>
    <w:basedOn w:val="DefaultParagraphFont"/>
    <w:link w:val="Heading7"/>
    <w:rsid w:val="00AD08C8"/>
    <w:rPr>
      <w:rFonts w:asciiTheme="majorHAnsi" w:eastAsiaTheme="majorEastAsia" w:hAnsiTheme="majorHAnsi" w:cstheme="majorBidi"/>
      <w:i/>
      <w:iCs/>
      <w:color w:val="243F60" w:themeColor="accent1" w:themeShade="7F"/>
      <w:lang w:val="en-GB"/>
    </w:rPr>
  </w:style>
  <w:style w:type="character" w:styleId="PageNumber">
    <w:name w:val="page number"/>
    <w:basedOn w:val="DefaultParagraphFont"/>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BodyTextIndent3">
    <w:name w:val="Body Text Indent 3"/>
    <w:basedOn w:val="Normal"/>
    <w:link w:val="BodyTextIndent3Char"/>
    <w:uiPriority w:val="99"/>
    <w:rsid w:val="00AD08C8"/>
    <w:pPr>
      <w:spacing w:after="120"/>
      <w:ind w:left="283"/>
    </w:pPr>
    <w:rPr>
      <w:sz w:val="16"/>
      <w:szCs w:val="16"/>
      <w:lang w:val="en-GB" w:eastAsia="en-US"/>
    </w:rPr>
  </w:style>
  <w:style w:type="character" w:customStyle="1" w:styleId="BodyTextIndent3Char">
    <w:name w:val="Body Text Indent 3 Char"/>
    <w:basedOn w:val="DefaultParagraphFont"/>
    <w:link w:val="BodyTextIndent3"/>
    <w:uiPriority w:val="99"/>
    <w:rsid w:val="00AD08C8"/>
    <w:rPr>
      <w:rFonts w:ascii="Times New Roman" w:eastAsia="Times New Roman" w:hAnsi="Times New Roman" w:cs="Times New Roman"/>
      <w:sz w:val="16"/>
      <w:szCs w:val="16"/>
      <w:lang w:val="en-GB"/>
    </w:rPr>
  </w:style>
  <w:style w:type="paragraph" w:styleId="BodyText2">
    <w:name w:val="Body Text 2"/>
    <w:basedOn w:val="Normal"/>
    <w:link w:val="BodyText2Char"/>
    <w:uiPriority w:val="99"/>
    <w:rsid w:val="00AD08C8"/>
    <w:pPr>
      <w:spacing w:after="120" w:line="480" w:lineRule="auto"/>
    </w:pPr>
    <w:rPr>
      <w:sz w:val="22"/>
      <w:szCs w:val="22"/>
      <w:lang w:val="en-GB" w:eastAsia="en-US"/>
    </w:rPr>
  </w:style>
  <w:style w:type="character" w:customStyle="1" w:styleId="BodyText2Char">
    <w:name w:val="Body Text 2 Char"/>
    <w:basedOn w:val="DefaultParagraphFont"/>
    <w:link w:val="BodyText2"/>
    <w:uiPriority w:val="99"/>
    <w:rsid w:val="00AD08C8"/>
    <w:rPr>
      <w:rFonts w:ascii="Times New Roman" w:eastAsia="Times New Roman" w:hAnsi="Times New Roman" w:cs="Times New Roman"/>
      <w:lang w:val="en-GB"/>
    </w:rPr>
  </w:style>
  <w:style w:type="paragraph" w:styleId="BodyText3">
    <w:name w:val="Body Text 3"/>
    <w:basedOn w:val="Normal"/>
    <w:link w:val="BodyText3Char"/>
    <w:rsid w:val="00AD08C8"/>
    <w:pPr>
      <w:spacing w:after="120"/>
    </w:pPr>
    <w:rPr>
      <w:sz w:val="16"/>
      <w:szCs w:val="16"/>
      <w:lang w:val="en-GB" w:eastAsia="en-US"/>
    </w:rPr>
  </w:style>
  <w:style w:type="character" w:customStyle="1" w:styleId="BodyText3Char">
    <w:name w:val="Body Text 3 Char"/>
    <w:basedOn w:val="DefaultParagraphFont"/>
    <w:link w:val="BodyText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Emphasis">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BodyText"/>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PlainText">
    <w:name w:val="Plain Text"/>
    <w:basedOn w:val="Normal"/>
    <w:link w:val="PlainText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PlainTextChar">
    <w:name w:val="Plain Text Char"/>
    <w:basedOn w:val="DefaultParagraphFont"/>
    <w:link w:val="PlainText"/>
    <w:uiPriority w:val="99"/>
    <w:rsid w:val="00AD08C8"/>
    <w:rPr>
      <w:rFonts w:ascii="Courier New" w:eastAsia="Times New Roman" w:hAnsi="Courier New" w:cs="Times New Roman"/>
      <w:sz w:val="20"/>
      <w:szCs w:val="20"/>
      <w:lang w:val="en-GB"/>
    </w:rPr>
  </w:style>
  <w:style w:type="paragraph" w:styleId="NormalIndent">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ListBullet">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FollowedHyperlink">
    <w:name w:val="FollowedHyperlink"/>
    <w:uiPriority w:val="99"/>
    <w:unhideWhenUsed/>
    <w:rsid w:val="00AD08C8"/>
    <w:rPr>
      <w:color w:val="800080"/>
      <w:u w:val="single"/>
    </w:rPr>
  </w:style>
  <w:style w:type="paragraph" w:styleId="NoSpacing">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DefaultParagraphFont"/>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DefaultParagraphFont"/>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Strong">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PlaceholderText">
    <w:name w:val="Placeholder Text"/>
    <w:basedOn w:val="DefaultParagraphFont"/>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DefaultParagraphFont"/>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ion">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DefaultParagraphFont"/>
    <w:uiPriority w:val="99"/>
    <w:semiHidden/>
    <w:unhideWhenUsed/>
    <w:rsid w:val="00AD08C8"/>
    <w:rPr>
      <w:color w:val="605E5C"/>
      <w:shd w:val="clear" w:color="auto" w:fill="E1DFDD"/>
    </w:rPr>
  </w:style>
  <w:style w:type="character" w:customStyle="1" w:styleId="Heading6Char">
    <w:name w:val="Heading 6 Char"/>
    <w:basedOn w:val="DefaultParagraphFont"/>
    <w:link w:val="Heading6"/>
    <w:rsid w:val="00AD08C8"/>
    <w:rPr>
      <w:rFonts w:ascii="Calibri" w:eastAsia="Calibri" w:hAnsi="Calibri" w:cs="Times New Roman"/>
      <w:b/>
      <w:sz w:val="24"/>
    </w:rPr>
  </w:style>
  <w:style w:type="character" w:customStyle="1" w:styleId="Heading8Char">
    <w:name w:val="Heading 8 Char"/>
    <w:basedOn w:val="DefaultParagraphFont"/>
    <w:link w:val="Heading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DefaultParagraphFont"/>
    <w:rsid w:val="00AD08C8"/>
  </w:style>
  <w:style w:type="paragraph" w:styleId="BodyTextIndent2">
    <w:name w:val="Body Text Indent 2"/>
    <w:basedOn w:val="Normal"/>
    <w:link w:val="BodyTextIndent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semiHidden/>
    <w:rsid w:val="00AD08C8"/>
    <w:rPr>
      <w:rFonts w:ascii="Calibri" w:eastAsia="Calibri" w:hAnsi="Calibri" w:cs="Times New Roman"/>
    </w:rPr>
  </w:style>
  <w:style w:type="character" w:customStyle="1" w:styleId="MenoPendente3">
    <w:name w:val="Menção Pendente3"/>
    <w:basedOn w:val="DefaultParagraphFont"/>
    <w:uiPriority w:val="99"/>
    <w:semiHidden/>
    <w:unhideWhenUsed/>
    <w:rsid w:val="00AD08C8"/>
    <w:rPr>
      <w:color w:val="605E5C"/>
      <w:shd w:val="clear" w:color="auto" w:fill="E1DFDD"/>
    </w:rPr>
  </w:style>
  <w:style w:type="character" w:customStyle="1" w:styleId="MenoPendente4">
    <w:name w:val="Menção Pendente4"/>
    <w:basedOn w:val="DefaultParagraphFont"/>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6D3706AA-4A2E-4736-A128-C95DDF06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908</Words>
  <Characters>5181</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Vinicius Padua</cp:lastModifiedBy>
  <cp:revision>4</cp:revision>
  <cp:lastPrinted>2020-07-31T13:20:00Z</cp:lastPrinted>
  <dcterms:created xsi:type="dcterms:W3CDTF">2020-08-17T12:42:00Z</dcterms:created>
  <dcterms:modified xsi:type="dcterms:W3CDTF">2020-08-17T12:43:00Z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20200731101705199</vt:lpwstr>
  </property>
</Properties>
</file>