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25960944"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1</w:t>
      </w:r>
      <w:r w:rsidR="00D91A00">
        <w:rPr>
          <w:rFonts w:ascii="Verdana" w:hAnsi="Verdana"/>
          <w:b/>
          <w:bCs/>
          <w:sz w:val="20"/>
          <w:szCs w:val="20"/>
        </w:rPr>
        <w:t xml:space="preserve"> </w:t>
      </w:r>
      <w:r w:rsidRPr="007C53AB">
        <w:rPr>
          <w:rFonts w:ascii="Verdana" w:hAnsi="Verdana"/>
          <w:b/>
          <w:bCs/>
          <w:sz w:val="20"/>
          <w:szCs w:val="20"/>
        </w:rPr>
        <w:t xml:space="preserve">-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CEP 78455-000, inscrita no Cadastro Nacional de Pessoa Jurídica do Ministério </w:t>
      </w:r>
      <w:r w:rsidR="004123A6" w:rsidRPr="00884A30">
        <w:rPr>
          <w:rFonts w:ascii="Verdana" w:hAnsi="Verdana"/>
          <w:sz w:val="20"/>
          <w:szCs w:val="20"/>
        </w:rPr>
        <w:t xml:space="preserve">da Economia </w:t>
      </w:r>
      <w:r w:rsidR="00D91A00" w:rsidRPr="00884A30">
        <w:rPr>
          <w:rFonts w:ascii="Verdana" w:hAnsi="Verdana"/>
          <w:sz w:val="20"/>
          <w:szCs w:val="20"/>
        </w:rPr>
        <w:t>(</w:t>
      </w:r>
      <w:r w:rsidR="00D91A00">
        <w:rPr>
          <w:rFonts w:ascii="Verdana" w:hAnsi="Verdana"/>
          <w:sz w:val="20"/>
          <w:szCs w:val="20"/>
        </w:rPr>
        <w:t>“</w:t>
      </w:r>
      <w:r w:rsidR="004123A6" w:rsidRPr="003B78EB">
        <w:rPr>
          <w:rFonts w:ascii="Verdana" w:hAnsi="Verdana"/>
          <w:sz w:val="20"/>
          <w:szCs w:val="20"/>
          <w:u w:val="single"/>
        </w:rPr>
        <w:t>CNPJ/ME</w:t>
      </w:r>
      <w:r w:rsidR="00D91A00">
        <w:rPr>
          <w:rFonts w:ascii="Verdana" w:hAnsi="Verdana"/>
          <w:sz w:val="20"/>
          <w:szCs w:val="20"/>
        </w:rPr>
        <w:t>”</w:t>
      </w:r>
      <w:r w:rsidR="004123A6" w:rsidRPr="00884A30">
        <w:rPr>
          <w:rFonts w:ascii="Verdana" w:hAnsi="Verdana"/>
          <w:sz w:val="20"/>
          <w:szCs w:val="20"/>
        </w:rPr>
        <w:t>) sob</w:t>
      </w:r>
      <w:r w:rsidR="004123A6" w:rsidRPr="007C53AB">
        <w:rPr>
          <w:rFonts w:ascii="Verdana" w:hAnsi="Verdana"/>
          <w:sz w:val="20"/>
          <w:szCs w:val="20"/>
        </w:rPr>
        <w:t xml:space="preserve"> </w:t>
      </w:r>
      <w:r w:rsidR="00745448">
        <w:rPr>
          <w:rFonts w:ascii="Verdana" w:hAnsi="Verdana"/>
          <w:sz w:val="20"/>
          <w:szCs w:val="20"/>
        </w:rPr>
        <w:t xml:space="preserve">o </w:t>
      </w:r>
      <w:r w:rsidR="004123A6" w:rsidRPr="007C53AB">
        <w:rPr>
          <w:rFonts w:ascii="Verdana" w:hAnsi="Verdana"/>
          <w:sz w:val="20"/>
          <w:szCs w:val="20"/>
        </w:rPr>
        <w:t>nº 20.003.699/0001-50</w:t>
      </w:r>
      <w:r w:rsidRPr="007C53AB">
        <w:rPr>
          <w:rFonts w:ascii="Verdana" w:hAnsi="Verdana"/>
          <w:sz w:val="20"/>
          <w:szCs w:val="20"/>
        </w:rPr>
        <w:t xml:space="preserve">, neste ato </w:t>
      </w:r>
      <w:r w:rsidR="00B44F72" w:rsidRPr="007C53AB">
        <w:rPr>
          <w:rFonts w:ascii="Verdana" w:hAnsi="Verdana"/>
          <w:sz w:val="20"/>
          <w:szCs w:val="20"/>
        </w:rPr>
        <w:t xml:space="preserve">representada nos termos de seu contrato social, </w:t>
      </w:r>
      <w:r w:rsidR="00D91A00">
        <w:rPr>
          <w:rFonts w:ascii="Verdana" w:hAnsi="Verdana"/>
          <w:sz w:val="20"/>
          <w:szCs w:val="20"/>
        </w:rPr>
        <w:t xml:space="preserve">devidamente </w:t>
      </w:r>
      <w:r w:rsidR="00B44F72" w:rsidRPr="007C53AB">
        <w:rPr>
          <w:rFonts w:ascii="Verdana" w:hAnsi="Verdana"/>
          <w:sz w:val="20"/>
          <w:szCs w:val="20"/>
        </w:rPr>
        <w:t>arquivado na Junta Comercial do Estado do Mato Grosso sob o NIRE 51.2.014.17971</w:t>
      </w:r>
      <w:r w:rsidR="00D91A00">
        <w:rPr>
          <w:rFonts w:ascii="Verdana" w:hAnsi="Verdana"/>
          <w:sz w:val="20"/>
          <w:szCs w:val="20"/>
        </w:rPr>
        <w:t xml:space="preserve"> </w:t>
      </w:r>
      <w:r w:rsidRPr="00884A30">
        <w:rPr>
          <w:rFonts w:ascii="Verdana" w:hAnsi="Verdana"/>
          <w:sz w:val="20"/>
          <w:szCs w:val="20"/>
        </w:rPr>
        <w:t>(</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6389623"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2</w:t>
      </w:r>
      <w:r w:rsidR="00D91A00">
        <w:rPr>
          <w:rFonts w:ascii="Verdana" w:hAnsi="Verdana"/>
          <w:b/>
          <w:sz w:val="20"/>
          <w:szCs w:val="20"/>
        </w:rPr>
        <w:t xml:space="preserve"> </w:t>
      </w:r>
      <w:r w:rsidRPr="007C53AB">
        <w:rPr>
          <w:rFonts w:ascii="Verdana" w:hAnsi="Verdana"/>
          <w:b/>
          <w:sz w:val="20"/>
          <w:szCs w:val="20"/>
        </w:rPr>
        <w:t xml:space="preserve">- </w:t>
      </w:r>
      <w:r w:rsidRPr="007C53AB">
        <w:rPr>
          <w:rFonts w:ascii="Verdana" w:hAnsi="Verdana"/>
          <w:b/>
          <w:smallCaps/>
          <w:sz w:val="20"/>
          <w:szCs w:val="20"/>
        </w:rPr>
        <w:t>CONTROL UNION WARRANTS LTDA</w:t>
      </w:r>
      <w:r w:rsidR="00582055">
        <w:rPr>
          <w:rFonts w:ascii="Verdana" w:hAnsi="Verdana"/>
          <w:b/>
          <w:smallCaps/>
          <w:sz w:val="20"/>
          <w:szCs w:val="20"/>
        </w:rPr>
        <w:t>.</w:t>
      </w:r>
      <w:r w:rsidRPr="00582055">
        <w:rPr>
          <w:rFonts w:ascii="Verdana" w:hAnsi="Verdana"/>
          <w:bCs/>
          <w:sz w:val="20"/>
          <w:szCs w:val="20"/>
        </w:rPr>
        <w:t>,</w:t>
      </w:r>
      <w:r w:rsidRPr="007C53AB">
        <w:rPr>
          <w:rFonts w:ascii="Verdana" w:hAnsi="Verdana"/>
          <w:b/>
          <w:sz w:val="20"/>
          <w:szCs w:val="20"/>
        </w:rPr>
        <w:t xml:space="preserve"> </w:t>
      </w:r>
      <w:r w:rsidRPr="007C53AB">
        <w:rPr>
          <w:rFonts w:ascii="Verdana" w:hAnsi="Verdana"/>
          <w:sz w:val="20"/>
          <w:szCs w:val="20"/>
        </w:rPr>
        <w:t xml:space="preserve">sociedade limitada, com sede na </w:t>
      </w:r>
      <w:r w:rsidR="00D91A00">
        <w:rPr>
          <w:rFonts w:ascii="Verdana" w:hAnsi="Verdana"/>
          <w:sz w:val="20"/>
          <w:szCs w:val="20"/>
        </w:rPr>
        <w:t>C</w:t>
      </w:r>
      <w:r w:rsidR="00D91A00" w:rsidRPr="007C53AB">
        <w:rPr>
          <w:rFonts w:ascii="Verdana" w:hAnsi="Verdana"/>
          <w:sz w:val="20"/>
          <w:szCs w:val="20"/>
        </w:rPr>
        <w:t>idade de São Paulo, Estado de São Paulo</w:t>
      </w:r>
      <w:r w:rsidR="00D91A00">
        <w:rPr>
          <w:rFonts w:ascii="Verdana" w:hAnsi="Verdana"/>
          <w:sz w:val="20"/>
          <w:szCs w:val="20"/>
        </w:rPr>
        <w:t>, na</w:t>
      </w:r>
      <w:r w:rsidR="00D91A00" w:rsidRPr="007C53AB">
        <w:rPr>
          <w:rFonts w:ascii="Verdana" w:hAnsi="Verdana"/>
          <w:sz w:val="20"/>
          <w:szCs w:val="20"/>
        </w:rPr>
        <w:t xml:space="preserve"> </w:t>
      </w:r>
      <w:r w:rsidRPr="007C53AB">
        <w:rPr>
          <w:rFonts w:ascii="Verdana" w:hAnsi="Verdana"/>
          <w:sz w:val="20"/>
          <w:szCs w:val="20"/>
        </w:rPr>
        <w:t>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w:t>
      </w:r>
      <w:r w:rsidR="00BF1ADD">
        <w:rPr>
          <w:rFonts w:ascii="Verdana" w:hAnsi="Verdana"/>
          <w:sz w:val="20"/>
          <w:szCs w:val="20"/>
        </w:rPr>
        <w:t>Jardim Paulistano</w:t>
      </w:r>
      <w:r w:rsidR="00B44F72" w:rsidRPr="007C53AB">
        <w:rPr>
          <w:rFonts w:ascii="Verdana" w:hAnsi="Verdana"/>
          <w:sz w:val="20"/>
          <w:szCs w:val="20"/>
        </w:rPr>
        <w:t xml:space="preserve">, 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w:t>
      </w:r>
      <w:r w:rsidR="00D91A00">
        <w:rPr>
          <w:rFonts w:ascii="Verdana" w:hAnsi="Verdana"/>
          <w:sz w:val="20"/>
          <w:szCs w:val="20"/>
        </w:rPr>
        <w:t xml:space="preserve"> </w:t>
      </w:r>
      <w:r w:rsidRPr="00884A30">
        <w:rPr>
          <w:rFonts w:ascii="Verdana" w:hAnsi="Verdana"/>
          <w:sz w:val="20"/>
          <w:szCs w:val="20"/>
        </w:rPr>
        <w:t>(“</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1619E516" w:rsidR="00735F9F" w:rsidRDefault="00735F9F" w:rsidP="007C53AB">
      <w:pPr>
        <w:spacing w:line="280" w:lineRule="exact"/>
        <w:rPr>
          <w:rFonts w:ascii="Verdana" w:hAnsi="Verdana"/>
          <w:bCs/>
          <w:sz w:val="20"/>
          <w:szCs w:val="20"/>
        </w:rPr>
      </w:pPr>
      <w:r>
        <w:rPr>
          <w:rFonts w:ascii="Verdana" w:hAnsi="Verdana"/>
          <w:bCs/>
          <w:sz w:val="20"/>
          <w:szCs w:val="20"/>
        </w:rPr>
        <w:t>E</w:t>
      </w:r>
      <w:r w:rsidR="00D91A00">
        <w:rPr>
          <w:rFonts w:ascii="Verdana" w:hAnsi="Verdana"/>
          <w:bCs/>
          <w:sz w:val="20"/>
          <w:szCs w:val="20"/>
        </w:rPr>
        <w:t>, ainda,</w:t>
      </w:r>
      <w:r>
        <w:rPr>
          <w:rFonts w:ascii="Verdana" w:hAnsi="Verdana"/>
          <w:bCs/>
          <w:sz w:val="20"/>
          <w:szCs w:val="20"/>
        </w:rPr>
        <w:t xml:space="preserve"> na qualidade de interveniente anuente:</w:t>
      </w:r>
    </w:p>
    <w:p w14:paraId="2696B114" w14:textId="77777777" w:rsidR="00735F9F" w:rsidRPr="007C53AB" w:rsidRDefault="00735F9F" w:rsidP="007C53AB">
      <w:pPr>
        <w:spacing w:line="280" w:lineRule="exact"/>
        <w:rPr>
          <w:rFonts w:ascii="Verdana" w:hAnsi="Verdana"/>
          <w:bCs/>
          <w:sz w:val="20"/>
          <w:szCs w:val="20"/>
        </w:rPr>
      </w:pPr>
    </w:p>
    <w:p w14:paraId="10DC5825" w14:textId="296DA751" w:rsidR="008F6011" w:rsidRPr="00943BF6" w:rsidRDefault="008F6011" w:rsidP="00134BE3">
      <w:pPr>
        <w:spacing w:line="280" w:lineRule="exact"/>
        <w:rPr>
          <w:rFonts w:ascii="Verdana" w:hAnsi="Verdana"/>
          <w:sz w:val="20"/>
          <w:szCs w:val="20"/>
        </w:rPr>
      </w:pPr>
      <w:r w:rsidRPr="007C53AB">
        <w:rPr>
          <w:rFonts w:ascii="Verdana" w:hAnsi="Verdana"/>
          <w:b/>
          <w:sz w:val="20"/>
          <w:szCs w:val="20"/>
        </w:rPr>
        <w:t>3</w:t>
      </w:r>
      <w:r w:rsidR="00D91A00">
        <w:rPr>
          <w:rFonts w:ascii="Verdana" w:hAnsi="Verdana"/>
          <w:b/>
          <w:sz w:val="20"/>
          <w:szCs w:val="20"/>
        </w:rPr>
        <w:t xml:space="preserve"> </w:t>
      </w:r>
      <w:r w:rsidRPr="007C53AB">
        <w:rPr>
          <w:rFonts w:ascii="Verdana" w:hAnsi="Verdana"/>
          <w:b/>
          <w:sz w:val="20"/>
          <w:szCs w:val="20"/>
        </w:rPr>
        <w:t xml:space="preserve">- </w:t>
      </w:r>
      <w:r w:rsidR="00C17F80" w:rsidRPr="00C17F80">
        <w:rPr>
          <w:rFonts w:ascii="Verdana" w:hAnsi="Verdana"/>
          <w:b/>
          <w:sz w:val="20"/>
          <w:szCs w:val="20"/>
        </w:rPr>
        <w:t>RB CAPITAL COMPANHIA DE SECURITIZAÇÃO</w:t>
      </w:r>
      <w:r w:rsidR="00C17F80" w:rsidRPr="00582055">
        <w:rPr>
          <w:rFonts w:ascii="Verdana" w:hAnsi="Verdana"/>
          <w:bCs/>
          <w:sz w:val="20"/>
          <w:szCs w:val="20"/>
        </w:rPr>
        <w:t>,</w:t>
      </w:r>
      <w:r w:rsidR="00C17F80" w:rsidRPr="00C17F80">
        <w:rPr>
          <w:rFonts w:ascii="Verdana" w:hAnsi="Verdana"/>
          <w:b/>
          <w:sz w:val="20"/>
          <w:szCs w:val="20"/>
        </w:rPr>
        <w:t xml:space="preserve">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EC1A92">
        <w:rPr>
          <w:rFonts w:ascii="Verdana" w:hAnsi="Verdana"/>
          <w:sz w:val="20"/>
          <w:szCs w:val="20"/>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3D8FC0F2" w:rsidR="00AC49DB" w:rsidRPr="00943BF6" w:rsidRDefault="006C786F" w:rsidP="00EC1A92">
      <w:pPr>
        <w:pStyle w:val="Ttulo2"/>
        <w:keepNext w:val="0"/>
        <w:numPr>
          <w:ilvl w:val="0"/>
          <w:numId w:val="2"/>
        </w:numPr>
        <w:tabs>
          <w:tab w:val="clear" w:pos="1080"/>
          <w:tab w:val="left" w:pos="709"/>
          <w:tab w:val="num" w:pos="1418"/>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w:t>
      </w:r>
      <w:r w:rsidR="00DD264E" w:rsidRPr="00DC458A">
        <w:rPr>
          <w:rFonts w:ascii="Verdana" w:hAnsi="Verdana"/>
          <w:b w:val="0"/>
          <w:sz w:val="20"/>
          <w:szCs w:val="20"/>
          <w:lang w:val="pt-BR"/>
        </w:rPr>
        <w:t xml:space="preserve">estoque de </w:t>
      </w:r>
      <w:r w:rsidR="00DD264E" w:rsidRPr="00075E6D">
        <w:rPr>
          <w:rFonts w:ascii="Verdana" w:hAnsi="Verdana"/>
          <w:b w:val="0"/>
          <w:sz w:val="20"/>
          <w:lang w:val="pt-BR"/>
        </w:rPr>
        <w:t>milho</w:t>
      </w:r>
      <w:r w:rsidR="00DD264E" w:rsidRPr="00DC458A">
        <w:rPr>
          <w:rFonts w:ascii="Verdana" w:hAnsi="Verdana"/>
          <w:b w:val="0"/>
          <w:sz w:val="20"/>
          <w:szCs w:val="20"/>
          <w:lang w:val="pt-BR"/>
        </w:rPr>
        <w:t xml:space="preserve"> e do</w:t>
      </w:r>
      <w:r w:rsidR="00DD264E" w:rsidRPr="00884A30">
        <w:rPr>
          <w:rFonts w:ascii="Verdana" w:hAnsi="Verdana"/>
          <w:b w:val="0"/>
          <w:sz w:val="20"/>
          <w:szCs w:val="20"/>
          <w:lang w:val="pt-BR"/>
        </w:rPr>
        <w:t xml:space="preserve"> estoque de </w:t>
      </w:r>
      <w:r w:rsidR="00DD264E" w:rsidRPr="00075E6D">
        <w:rPr>
          <w:rFonts w:ascii="Verdana" w:hAnsi="Verdana"/>
          <w:b w:val="0"/>
          <w:sz w:val="20"/>
          <w:lang w:val="pt-BR"/>
        </w:rPr>
        <w:t>etanol</w:t>
      </w:r>
      <w:r w:rsidR="00DD264E" w:rsidRPr="00DC458A">
        <w:rPr>
          <w:rFonts w:ascii="Verdana" w:hAnsi="Verdana"/>
          <w:b w:val="0"/>
          <w:sz w:val="20"/>
          <w:szCs w:val="20"/>
          <w:lang w:val="pt-BR"/>
        </w:rPr>
        <w:t xml:space="preserve"> </w:t>
      </w:r>
      <w:r w:rsidR="00D86620" w:rsidRPr="00DC458A">
        <w:rPr>
          <w:rFonts w:ascii="Verdana" w:hAnsi="Verdana"/>
          <w:b w:val="0"/>
          <w:sz w:val="20"/>
          <w:szCs w:val="20"/>
          <w:lang w:val="pt-BR"/>
        </w:rPr>
        <w:t>descrito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e caracterizado</w:t>
      </w:r>
      <w:r w:rsidR="0066285F" w:rsidRPr="00DC458A">
        <w:rPr>
          <w:rFonts w:ascii="Verdana" w:hAnsi="Verdana"/>
          <w:b w:val="0"/>
          <w:sz w:val="20"/>
          <w:szCs w:val="20"/>
          <w:lang w:val="pt-BR"/>
        </w:rPr>
        <w:t>s</w:t>
      </w:r>
      <w:r w:rsidR="00D86620" w:rsidRPr="00DC458A">
        <w:rPr>
          <w:rFonts w:ascii="Verdana" w:hAnsi="Verdana"/>
          <w:b w:val="0"/>
          <w:sz w:val="20"/>
          <w:szCs w:val="20"/>
          <w:lang w:val="pt-BR"/>
        </w:rPr>
        <w:t xml:space="preserve"> no </w:t>
      </w:r>
      <w:r w:rsidR="00D86620" w:rsidRPr="00DC458A">
        <w:rPr>
          <w:rFonts w:ascii="Verdana" w:hAnsi="Verdana"/>
          <w:b w:val="0"/>
          <w:sz w:val="20"/>
          <w:szCs w:val="20"/>
          <w:u w:val="single"/>
          <w:lang w:val="pt-BR"/>
        </w:rPr>
        <w:t>Anexo I</w:t>
      </w:r>
      <w:r w:rsidR="00D86620" w:rsidRPr="00DC458A">
        <w:rPr>
          <w:rFonts w:ascii="Verdana" w:hAnsi="Verdana"/>
          <w:b w:val="0"/>
          <w:sz w:val="20"/>
          <w:szCs w:val="20"/>
          <w:lang w:val="pt-BR"/>
        </w:rPr>
        <w:t xml:space="preserve"> ao presente instrumento</w:t>
      </w:r>
      <w:r w:rsidR="00482D81" w:rsidRPr="00DC458A">
        <w:rPr>
          <w:rFonts w:ascii="Verdana" w:hAnsi="Verdana"/>
          <w:b w:val="0"/>
          <w:sz w:val="20"/>
          <w:szCs w:val="20"/>
          <w:lang w:val="pt-BR"/>
        </w:rPr>
        <w:t xml:space="preserve"> (“</w:t>
      </w:r>
      <w:r w:rsidR="00482D81" w:rsidRPr="00DC458A">
        <w:rPr>
          <w:rFonts w:ascii="Verdana" w:hAnsi="Verdana"/>
          <w:b w:val="0"/>
          <w:sz w:val="20"/>
          <w:szCs w:val="20"/>
          <w:u w:val="single"/>
          <w:lang w:val="pt-BR"/>
        </w:rPr>
        <w:t>Produtos</w:t>
      </w:r>
      <w:r w:rsidR="00482D81" w:rsidRPr="00DC458A">
        <w:rPr>
          <w:rFonts w:ascii="Verdana" w:hAnsi="Verdana"/>
          <w:b w:val="0"/>
          <w:sz w:val="20"/>
          <w:szCs w:val="20"/>
          <w:lang w:val="pt-BR"/>
        </w:rPr>
        <w:t>” ou “</w:t>
      </w:r>
      <w:r w:rsidR="00482D81" w:rsidRPr="00DC458A">
        <w:rPr>
          <w:rFonts w:ascii="Verdana" w:hAnsi="Verdana"/>
          <w:b w:val="0"/>
          <w:sz w:val="20"/>
          <w:szCs w:val="20"/>
          <w:u w:val="single"/>
          <w:lang w:val="pt-BR"/>
        </w:rPr>
        <w:t>Bens</w:t>
      </w:r>
      <w:r w:rsidR="00482D81" w:rsidRPr="00943BF6">
        <w:rPr>
          <w:rFonts w:ascii="Verdana" w:hAnsi="Verdana"/>
          <w:b w:val="0"/>
          <w:sz w:val="20"/>
          <w:szCs w:val="20"/>
          <w:u w:val="single"/>
          <w:lang w:val="pt-BR"/>
        </w:rPr>
        <w:t xml:space="preserve"> Alienados</w:t>
      </w:r>
      <w:r w:rsidR="00482D81">
        <w:rPr>
          <w:rFonts w:ascii="Verdana" w:hAnsi="Verdana"/>
          <w:b w:val="0"/>
          <w:sz w:val="20"/>
          <w:szCs w:val="20"/>
          <w:lang w:val="pt-BR"/>
        </w:rPr>
        <w:t>”</w:t>
      </w:r>
      <w:r w:rsidR="00482D81" w:rsidRPr="00884A30">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247B74AB" w:rsidR="00670305" w:rsidRPr="00884A30" w:rsidRDefault="00877491"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 xml:space="preserve">realizada em </w:t>
      </w:r>
      <w:r w:rsidR="008B0D7B">
        <w:rPr>
          <w:rFonts w:ascii="Verdana" w:hAnsi="Verdana"/>
          <w:b w:val="0"/>
          <w:sz w:val="20"/>
          <w:szCs w:val="20"/>
          <w:lang w:val="pt-BR"/>
        </w:rPr>
        <w:t>24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w:t>
      </w:r>
      <w:r w:rsidR="00D91A00">
        <w:rPr>
          <w:rFonts w:ascii="Verdana" w:hAnsi="Verdana" w:cs="Arial"/>
          <w:b w:val="0"/>
          <w:sz w:val="20"/>
          <w:szCs w:val="20"/>
          <w:lang w:val="pt-BR"/>
        </w:rPr>
        <w:t>a</w:t>
      </w:r>
      <w:r w:rsidR="00FD71A8" w:rsidRPr="00884A30">
        <w:rPr>
          <w:rFonts w:ascii="Verdana" w:hAnsi="Verdana" w:cs="Arial"/>
          <w:b w:val="0"/>
          <w:sz w:val="20"/>
          <w:szCs w:val="20"/>
          <w:lang w:val="pt-BR"/>
        </w:rPr>
        <w:t xml:space="preserve"> </w:t>
      </w:r>
      <w:r w:rsidR="00D91A00" w:rsidRPr="00D91A00">
        <w:rPr>
          <w:rFonts w:ascii="Verdana" w:hAnsi="Verdana" w:cs="Arial"/>
          <w:b w:val="0"/>
          <w:sz w:val="20"/>
          <w:szCs w:val="20"/>
          <w:lang w:val="pt-BR"/>
        </w:rPr>
        <w:t>“</w:t>
      </w:r>
      <w:r w:rsidR="00D91A00" w:rsidRPr="00D91A00">
        <w:rPr>
          <w:rFonts w:ascii="Verdana" w:hAnsi="Verdana" w:cs="Arial"/>
          <w:b w:val="0"/>
          <w:i/>
          <w:iCs/>
          <w:sz w:val="20"/>
          <w:szCs w:val="20"/>
          <w:lang w:val="pt-BR"/>
        </w:rPr>
        <w:t>Cédula de Crédito Bancário nº CSBRA</w:t>
      </w:r>
      <w:r w:rsidR="00D91A00" w:rsidRPr="00D91A00">
        <w:rPr>
          <w:rFonts w:ascii="Verdana" w:hAnsi="Verdana" w:cs="Arial"/>
          <w:b w:val="0"/>
          <w:bCs/>
          <w:i/>
          <w:iCs/>
          <w:sz w:val="20"/>
          <w:szCs w:val="20"/>
          <w:lang w:val="pt-BR"/>
        </w:rPr>
        <w:t>20200600402</w:t>
      </w:r>
      <w:r w:rsidR="00D91A00" w:rsidRPr="00D91A00">
        <w:rPr>
          <w:rFonts w:ascii="Verdana" w:hAnsi="Verdana" w:cs="Arial"/>
          <w:b w:val="0"/>
          <w:sz w:val="20"/>
          <w:szCs w:val="20"/>
          <w:lang w:val="pt-BR"/>
        </w:rPr>
        <w:t xml:space="preserve">” (conforme aditada de tempos em tempos, </w:t>
      </w:r>
      <w:r w:rsidR="0090439A">
        <w:rPr>
          <w:rFonts w:ascii="Verdana" w:hAnsi="Verdana" w:cs="Arial"/>
          <w:b w:val="0"/>
          <w:sz w:val="20"/>
          <w:szCs w:val="20"/>
          <w:lang w:val="pt-BR"/>
        </w:rPr>
        <w:t xml:space="preserve">a </w:t>
      </w:r>
      <w:r w:rsidR="00D91A00" w:rsidRPr="00D91A00">
        <w:rPr>
          <w:rFonts w:ascii="Verdana" w:hAnsi="Verdana" w:cs="Arial"/>
          <w:b w:val="0"/>
          <w:sz w:val="20"/>
          <w:szCs w:val="20"/>
          <w:lang w:val="pt-BR"/>
        </w:rPr>
        <w:t>“</w:t>
      </w:r>
      <w:r w:rsidR="00D91A00" w:rsidRPr="00D91A00">
        <w:rPr>
          <w:rFonts w:ascii="Verdana" w:hAnsi="Verdana" w:cs="Arial"/>
          <w:b w:val="0"/>
          <w:sz w:val="20"/>
          <w:szCs w:val="20"/>
          <w:u w:val="single"/>
          <w:lang w:val="pt-BR"/>
        </w:rPr>
        <w:t>CCB</w:t>
      </w:r>
      <w:r w:rsidR="00D91A00" w:rsidRPr="00D91A00">
        <w:rPr>
          <w:rFonts w:ascii="Verdana" w:hAnsi="Verdana" w:cs="Arial"/>
          <w:b w:val="0"/>
          <w:sz w:val="20"/>
          <w:szCs w:val="20"/>
          <w:lang w:val="pt-BR"/>
        </w:rPr>
        <w:t>”)</w:t>
      </w:r>
      <w:r w:rsidR="00FD71A8" w:rsidRPr="00884A30">
        <w:rPr>
          <w:rFonts w:ascii="Verdana" w:hAnsi="Verdana" w:cs="Arial"/>
          <w:b w:val="0"/>
          <w:sz w:val="20"/>
          <w:szCs w:val="20"/>
          <w:lang w:val="pt-BR"/>
        </w:rPr>
        <w:t xml:space="preserve"> pela </w:t>
      </w:r>
      <w:r w:rsidR="00D91A00">
        <w:rPr>
          <w:rFonts w:ascii="Verdana" w:hAnsi="Verdana" w:cs="Arial"/>
          <w:b w:val="0"/>
          <w:sz w:val="20"/>
          <w:szCs w:val="20"/>
          <w:lang w:val="pt-BR"/>
        </w:rPr>
        <w:t>CONTRATANTE</w:t>
      </w:r>
      <w:r w:rsidR="00FD71A8" w:rsidRPr="00884A30">
        <w:rPr>
          <w:rFonts w:ascii="Verdana" w:hAnsi="Verdana" w:cs="Arial"/>
          <w:b w:val="0"/>
          <w:sz w:val="20"/>
          <w:szCs w:val="20"/>
          <w:lang w:val="pt-BR"/>
        </w:rPr>
        <w:t xml:space="preserv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w:t>
      </w:r>
      <w:r w:rsidR="00FD71A8" w:rsidRPr="003F49CF">
        <w:rPr>
          <w:rFonts w:ascii="Verdana" w:hAnsi="Verdana" w:cs="Arial"/>
          <w:b w:val="0"/>
          <w:sz w:val="20"/>
          <w:szCs w:val="20"/>
          <w:lang w:val="pt-BR"/>
        </w:rPr>
        <w:t xml:space="preserve">em favor do </w:t>
      </w:r>
      <w:r w:rsidR="00FD71A8" w:rsidRPr="00EC1A92">
        <w:rPr>
          <w:rFonts w:ascii="Verdana" w:hAnsi="Verdana"/>
          <w:bCs/>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w:t>
      </w:r>
      <w:r w:rsidR="00FD71A8" w:rsidRPr="00884A30">
        <w:rPr>
          <w:rFonts w:ascii="Verdana" w:hAnsi="Verdana"/>
          <w:b w:val="0"/>
          <w:spacing w:val="2"/>
          <w:sz w:val="20"/>
          <w:szCs w:val="20"/>
          <w:lang w:val="pt-BR"/>
        </w:rPr>
        <w:lastRenderedPageBreak/>
        <w:t>com sede na Cidade de São Paulo, 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D347442" w:rsidR="00670305" w:rsidRPr="00884A30" w:rsidRDefault="00670305"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xml:space="preserve">,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00D91A00">
        <w:rPr>
          <w:rFonts w:ascii="Verdana" w:hAnsi="Verdana"/>
          <w:b w:val="0"/>
          <w:sz w:val="20"/>
          <w:szCs w:val="20"/>
          <w:lang w:val="pt-BR"/>
        </w:rPr>
        <w:t>“</w:t>
      </w:r>
      <w:r w:rsidRPr="00943BF6">
        <w:rPr>
          <w:rFonts w:ascii="Verdana" w:hAnsi="Verdana"/>
          <w:b w:val="0"/>
          <w:sz w:val="20"/>
          <w:szCs w:val="20"/>
          <w:u w:val="single"/>
          <w:lang w:val="pt-BR"/>
        </w:rPr>
        <w:t>Créditos Imobiliários</w:t>
      </w:r>
      <w:r w:rsidR="00D91A00">
        <w:rPr>
          <w:rFonts w:ascii="Verdana" w:hAnsi="Verdana"/>
          <w:b w:val="0"/>
          <w:sz w:val="20"/>
          <w:szCs w:val="20"/>
          <w:lang w:val="pt-BR"/>
        </w:rPr>
        <w:t>”</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605CFCCA" w:rsidR="00537F56" w:rsidRPr="00884A30" w:rsidRDefault="00537F56"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xml:space="preserve">, e a </w:t>
      </w:r>
      <w:r w:rsidR="00D91A00">
        <w:rPr>
          <w:rFonts w:ascii="Verdana" w:hAnsi="Verdana"/>
          <w:b w:val="0"/>
          <w:spacing w:val="2"/>
          <w:sz w:val="20"/>
          <w:szCs w:val="20"/>
          <w:lang w:val="pt-BR"/>
        </w:rPr>
        <w:t>EMISSORA</w:t>
      </w:r>
      <w:r w:rsidR="00D91A00" w:rsidRPr="00884A30">
        <w:rPr>
          <w:rFonts w:ascii="Verdana" w:hAnsi="Verdana"/>
          <w:b w:val="0"/>
          <w:spacing w:val="2"/>
          <w:sz w:val="20"/>
          <w:szCs w:val="20"/>
          <w:lang w:val="pt-BR"/>
        </w:rPr>
        <w:t xml:space="preserve"> </w:t>
      </w:r>
      <w:r w:rsidRPr="00884A30">
        <w:rPr>
          <w:rFonts w:ascii="Verdana" w:hAnsi="Verdana"/>
          <w:b w:val="0"/>
          <w:spacing w:val="2"/>
          <w:sz w:val="20"/>
          <w:szCs w:val="20"/>
          <w:lang w:val="pt-BR"/>
        </w:rPr>
        <w:t>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40B4020A" w:rsidR="00537F56"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w:t>
      </w:r>
      <w:r w:rsidR="00D91A00"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6A8475B7"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91A00" w:rsidRPr="00580157">
        <w:rPr>
          <w:rFonts w:ascii="Verdana" w:hAnsi="Verdana"/>
          <w:b w:val="0"/>
          <w:sz w:val="20"/>
          <w:szCs w:val="20"/>
          <w:lang w:val="pt-BR"/>
        </w:rPr>
        <w:t xml:space="preserve">SECURITIZADORA </w:t>
      </w:r>
      <w:r w:rsidR="00277953" w:rsidRPr="00580157">
        <w:rPr>
          <w:rFonts w:ascii="Verdana" w:hAnsi="Verdana"/>
          <w:b w:val="0"/>
          <w:sz w:val="20"/>
          <w:szCs w:val="20"/>
          <w:lang w:val="pt-BR"/>
        </w:rPr>
        <w:t>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11D9823F" w:rsidR="00277953" w:rsidRPr="00884A30" w:rsidRDefault="006C786F"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w:t>
      </w:r>
      <w:r w:rsidR="00D91A00">
        <w:rPr>
          <w:rFonts w:ascii="Verdana" w:hAnsi="Verdana"/>
          <w:b w:val="0"/>
          <w:sz w:val="20"/>
          <w:szCs w:val="20"/>
          <w:lang w:val="pt-BR"/>
        </w:rPr>
        <w:t xml:space="preserve"> (</w:t>
      </w:r>
      <w:r w:rsidR="00D91A00" w:rsidRPr="00D91A00">
        <w:rPr>
          <w:rFonts w:ascii="Verdana" w:hAnsi="Verdana"/>
          <w:b w:val="0"/>
          <w:sz w:val="20"/>
          <w:szCs w:val="20"/>
          <w:lang w:val="pt-BR"/>
        </w:rPr>
        <w:t xml:space="preserve">conforme aditado de tempos em tempos, </w:t>
      </w:r>
      <w:r w:rsidR="0090439A">
        <w:rPr>
          <w:rFonts w:ascii="Verdana" w:hAnsi="Verdana"/>
          <w:b w:val="0"/>
          <w:sz w:val="20"/>
          <w:szCs w:val="20"/>
          <w:lang w:val="pt-BR"/>
        </w:rPr>
        <w:t xml:space="preserve">o </w:t>
      </w:r>
      <w:r w:rsidR="00D91A00" w:rsidRPr="00D91A00">
        <w:rPr>
          <w:rFonts w:ascii="Verdana" w:hAnsi="Verdana"/>
          <w:b w:val="0"/>
          <w:sz w:val="20"/>
          <w:szCs w:val="20"/>
          <w:lang w:val="pt-BR"/>
        </w:rPr>
        <w:t>“</w:t>
      </w:r>
      <w:r w:rsidR="00D91A00" w:rsidRPr="00D91A00">
        <w:rPr>
          <w:rFonts w:ascii="Verdana" w:hAnsi="Verdana"/>
          <w:b w:val="0"/>
          <w:sz w:val="20"/>
          <w:szCs w:val="20"/>
          <w:u w:val="single"/>
          <w:lang w:val="pt-BR"/>
        </w:rPr>
        <w:t>Termo de Securitização</w:t>
      </w:r>
      <w:r w:rsidR="00D91A00" w:rsidRPr="00D91A00">
        <w:rPr>
          <w:rFonts w:ascii="Verdana" w:hAnsi="Verdana"/>
          <w:b w:val="0"/>
          <w:sz w:val="20"/>
          <w:szCs w:val="20"/>
          <w:lang w:val="pt-BR"/>
        </w:rPr>
        <w:t>”)</w:t>
      </w:r>
      <w:r w:rsidR="00277953" w:rsidRPr="00884A30">
        <w:rPr>
          <w:rFonts w:ascii="Verdana" w:hAnsi="Verdana"/>
          <w:b w:val="0"/>
          <w:sz w:val="20"/>
          <w:szCs w:val="20"/>
          <w:lang w:val="pt-BR"/>
        </w:rPr>
        <w:t>,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b w:val="0"/>
          <w:spacing w:val="2"/>
          <w:sz w:val="20"/>
          <w:szCs w:val="20"/>
          <w:lang w:val="pt-BR"/>
        </w:rPr>
        <w:t xml:space="preserve">, os quais </w:t>
      </w:r>
      <w:r w:rsidR="00D91A00">
        <w:rPr>
          <w:rFonts w:ascii="Verdana" w:hAnsi="Verdana"/>
          <w:b w:val="0"/>
          <w:spacing w:val="2"/>
          <w:sz w:val="20"/>
          <w:szCs w:val="20"/>
          <w:lang w:val="pt-BR"/>
        </w:rPr>
        <w:t>foram</w:t>
      </w:r>
      <w:r w:rsidR="00D91A00" w:rsidRPr="00884A30">
        <w:rPr>
          <w:rFonts w:ascii="Verdana" w:hAnsi="Verdana"/>
          <w:b w:val="0"/>
          <w:spacing w:val="2"/>
          <w:sz w:val="20"/>
          <w:szCs w:val="20"/>
          <w:lang w:val="pt-BR"/>
        </w:rPr>
        <w:t xml:space="preserve"> </w:t>
      </w:r>
      <w:r w:rsidR="00D13A8D" w:rsidRPr="00884A30">
        <w:rPr>
          <w:rFonts w:ascii="Verdana" w:hAnsi="Verdana"/>
          <w:b w:val="0"/>
          <w:spacing w:val="2"/>
          <w:sz w:val="20"/>
          <w:szCs w:val="20"/>
          <w:lang w:val="pt-BR"/>
        </w:rPr>
        <w:t xml:space="preserve">objeto de oferta pública de distribuição com esforços restritos, nos termos da Instrução da </w:t>
      </w:r>
      <w:r w:rsidR="00D91A00">
        <w:rPr>
          <w:rFonts w:ascii="Verdana" w:hAnsi="Verdana"/>
          <w:b w:val="0"/>
          <w:spacing w:val="2"/>
          <w:sz w:val="20"/>
          <w:szCs w:val="20"/>
          <w:lang w:val="pt-BR"/>
        </w:rPr>
        <w:t>CVM</w:t>
      </w:r>
      <w:r w:rsidR="00D13A8D" w:rsidRPr="00884A30">
        <w:rPr>
          <w:rFonts w:ascii="Verdana" w:hAnsi="Verdana"/>
          <w:b w:val="0"/>
          <w:spacing w:val="2"/>
          <w:sz w:val="20"/>
          <w:szCs w:val="20"/>
          <w:lang w:val="pt-BR"/>
        </w:rPr>
        <w:t xml:space="preserve"> nº 476,</w:t>
      </w:r>
      <w:r w:rsidR="00D13A8D" w:rsidRPr="00884A30">
        <w:rPr>
          <w:rFonts w:ascii="Verdana" w:hAnsi="Verdana" w:cstheme="minorHAnsi"/>
          <w:b w:val="0"/>
          <w:spacing w:val="2"/>
          <w:sz w:val="20"/>
          <w:szCs w:val="20"/>
          <w:lang w:val="pt-BR"/>
        </w:rPr>
        <w:t xml:space="preserve"> de 16 de janeiro de 2009, conforme alterada </w:t>
      </w:r>
      <w:r w:rsidR="00D91A00" w:rsidRPr="00884A30">
        <w:rPr>
          <w:rFonts w:ascii="Verdana" w:hAnsi="Verdana" w:cstheme="minorHAnsi"/>
          <w:b w:val="0"/>
          <w:spacing w:val="2"/>
          <w:sz w:val="20"/>
          <w:szCs w:val="20"/>
          <w:lang w:val="pt-BR"/>
        </w:rPr>
        <w:t>(</w:t>
      </w:r>
      <w:r w:rsidR="00D91A0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91A00">
        <w:rPr>
          <w:rFonts w:ascii="Verdana" w:hAnsi="Verdana"/>
          <w:b w:val="0"/>
          <w:sz w:val="20"/>
          <w:szCs w:val="20"/>
          <w:lang w:val="pt-BR"/>
        </w:rPr>
        <w:t>”</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3E7982B4" w:rsidR="000E069D" w:rsidRDefault="00901F67" w:rsidP="00EC1A92">
      <w:pPr>
        <w:pStyle w:val="Ttulo1"/>
        <w:numPr>
          <w:ilvl w:val="0"/>
          <w:numId w:val="2"/>
        </w:numPr>
        <w:tabs>
          <w:tab w:val="clear" w:pos="1080"/>
          <w:tab w:val="left" w:pos="720"/>
          <w:tab w:val="num" w:pos="1418"/>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w:t>
      </w:r>
      <w:r w:rsidRPr="00EC1A92">
        <w:rPr>
          <w:rFonts w:ascii="Verdana" w:hAnsi="Verdana"/>
          <w:bCs/>
          <w:sz w:val="20"/>
          <w:szCs w:val="20"/>
          <w:lang w:val="pt-BR"/>
        </w:rPr>
        <w:t>(i)</w:t>
      </w:r>
      <w:r w:rsidRPr="00943BF6">
        <w:rPr>
          <w:rFonts w:ascii="Verdana" w:hAnsi="Verdana"/>
          <w:b w:val="0"/>
          <w:sz w:val="20"/>
          <w:szCs w:val="20"/>
          <w:lang w:val="pt-BR"/>
        </w:rPr>
        <w:t xml:space="preserve">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w:t>
      </w:r>
      <w:r w:rsidRPr="00EC1A92">
        <w:rPr>
          <w:rFonts w:ascii="Verdana" w:hAnsi="Verdana"/>
          <w:bCs/>
          <w:sz w:val="20"/>
          <w:szCs w:val="20"/>
          <w:lang w:val="pt-BR"/>
        </w:rPr>
        <w:t>(ii)</w:t>
      </w:r>
      <w:r w:rsidRPr="00943BF6">
        <w:rPr>
          <w:rFonts w:ascii="Verdana" w:hAnsi="Verdana"/>
          <w:b w:val="0"/>
          <w:sz w:val="20"/>
          <w:szCs w:val="20"/>
          <w:lang w:val="pt-BR"/>
        </w:rPr>
        <w:t xml:space="preserve">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DF2DED">
        <w:rPr>
          <w:rFonts w:ascii="Verdana" w:hAnsi="Verdana"/>
          <w:b w:val="0"/>
          <w:sz w:val="20"/>
          <w:szCs w:val="20"/>
          <w:lang w:val="pt-BR"/>
        </w:rPr>
        <w:t xml:space="preserve">EMISSORA </w:t>
      </w:r>
      <w:r w:rsidR="00094F06" w:rsidRPr="00853427">
        <w:rPr>
          <w:rFonts w:ascii="Verdana" w:hAnsi="Verdana"/>
          <w:b w:val="0"/>
          <w:sz w:val="20"/>
          <w:szCs w:val="20"/>
          <w:lang w:val="pt-BR"/>
        </w:rPr>
        <w:t>constituiu</w:t>
      </w:r>
      <w:r w:rsidR="00DF2DED">
        <w:rPr>
          <w:rFonts w:ascii="Verdana" w:hAnsi="Verdana"/>
          <w:b w:val="0"/>
          <w:sz w:val="20"/>
          <w:szCs w:val="20"/>
          <w:lang w:val="pt-BR"/>
        </w:rPr>
        <w:t xml:space="preserve"> </w:t>
      </w:r>
      <w:r w:rsidR="008B0D7B" w:rsidRPr="008B0D7B">
        <w:rPr>
          <w:rFonts w:ascii="Verdana" w:hAnsi="Verdana"/>
          <w:b w:val="0"/>
          <w:sz w:val="20"/>
          <w:szCs w:val="20"/>
          <w:lang w:val="pt-BR"/>
        </w:rPr>
        <w:t>fundo de reserva</w:t>
      </w:r>
      <w:r w:rsidR="00DF2DED">
        <w:rPr>
          <w:rFonts w:ascii="Verdana" w:hAnsi="Verdana"/>
          <w:b w:val="0"/>
          <w:sz w:val="20"/>
          <w:szCs w:val="20"/>
          <w:lang w:val="pt-BR"/>
        </w:rPr>
        <w:t>,</w:t>
      </w:r>
      <w:r w:rsidR="008B0D7B" w:rsidRPr="008B0D7B">
        <w:rPr>
          <w:rFonts w:ascii="Verdana" w:hAnsi="Verdana"/>
          <w:b w:val="0"/>
          <w:sz w:val="20"/>
          <w:szCs w:val="20"/>
          <w:lang w:val="pt-BR"/>
        </w:rPr>
        <w:t xml:space="preserve"> mediante retenção pela </w:t>
      </w:r>
      <w:r w:rsidR="00DF2DED" w:rsidRPr="008B0D7B">
        <w:rPr>
          <w:rFonts w:ascii="Verdana" w:hAnsi="Verdana"/>
          <w:b w:val="0"/>
          <w:sz w:val="20"/>
          <w:szCs w:val="20"/>
          <w:lang w:val="pt-BR"/>
        </w:rPr>
        <w:t>EMISSORA</w:t>
      </w:r>
      <w:r w:rsidR="00DF2DED">
        <w:rPr>
          <w:rFonts w:ascii="Verdana" w:hAnsi="Verdana"/>
          <w:b w:val="0"/>
          <w:sz w:val="20"/>
          <w:szCs w:val="20"/>
          <w:lang w:val="pt-BR"/>
        </w:rPr>
        <w:t>,</w:t>
      </w:r>
      <w:r w:rsidR="00DF2DED" w:rsidRPr="008B0D7B">
        <w:rPr>
          <w:rFonts w:ascii="Verdana" w:hAnsi="Verdana"/>
          <w:b w:val="0"/>
          <w:sz w:val="20"/>
          <w:szCs w:val="20"/>
          <w:lang w:val="pt-BR"/>
        </w:rPr>
        <w:t xml:space="preserve"> </w:t>
      </w:r>
      <w:r w:rsidR="008B0D7B" w:rsidRPr="008B0D7B">
        <w:rPr>
          <w:rFonts w:ascii="Verdana" w:hAnsi="Verdana"/>
          <w:b w:val="0"/>
          <w:sz w:val="20"/>
          <w:szCs w:val="20"/>
          <w:lang w:val="pt-BR"/>
        </w:rPr>
        <w:t>de recursos</w:t>
      </w:r>
      <w:r w:rsidR="00DF2DED">
        <w:rPr>
          <w:rFonts w:ascii="Verdana" w:hAnsi="Verdana"/>
          <w:b w:val="0"/>
          <w:sz w:val="20"/>
          <w:szCs w:val="20"/>
          <w:lang w:val="pt-BR"/>
        </w:rPr>
        <w:t xml:space="preserve"> da CONTRATANTE</w:t>
      </w:r>
      <w:r w:rsidR="008B0D7B" w:rsidRPr="008B0D7B">
        <w:rPr>
          <w:rFonts w:ascii="Verdana" w:hAnsi="Verdana"/>
          <w:b w:val="0"/>
          <w:sz w:val="20"/>
          <w:szCs w:val="20"/>
          <w:lang w:val="pt-BR"/>
        </w:rPr>
        <w:t xml:space="preserve"> decorrentes do desembolso da CCB e/ou de transferências de recursos a serem realizadas pela </w:t>
      </w:r>
      <w:r w:rsidR="00DF2DED">
        <w:rPr>
          <w:rFonts w:ascii="Verdana" w:hAnsi="Verdana"/>
          <w:b w:val="0"/>
          <w:sz w:val="20"/>
          <w:szCs w:val="20"/>
          <w:lang w:val="pt-BR"/>
        </w:rPr>
        <w:t>CONTRATANTE</w:t>
      </w:r>
      <w:r w:rsidR="008B0D7B" w:rsidRPr="008B0D7B">
        <w:rPr>
          <w:rFonts w:ascii="Verdana" w:hAnsi="Verdana"/>
          <w:b w:val="0"/>
          <w:sz w:val="20"/>
          <w:szCs w:val="20"/>
          <w:lang w:val="pt-BR"/>
        </w:rPr>
        <w:t xml:space="preserve">,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4228CF">
        <w:rPr>
          <w:rFonts w:ascii="Verdana" w:hAnsi="Verdana" w:cs="Trebuchet MS"/>
          <w:b w:val="0"/>
          <w:bCs/>
          <w:sz w:val="20"/>
          <w:szCs w:val="20"/>
          <w:lang w:val="pt-BR"/>
        </w:rPr>
        <w:t xml:space="preserve"> </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43EA6888" w14:textId="1C15D501" w:rsidR="004228CF" w:rsidRPr="00EF18E8" w:rsidRDefault="004C05D6"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bookmarkStart w:id="3" w:name="_Ref18431448"/>
      <w:r w:rsidRPr="00A04B26">
        <w:rPr>
          <w:rFonts w:ascii="Verdana" w:hAnsi="Verdana"/>
          <w:b w:val="0"/>
          <w:sz w:val="20"/>
          <w:szCs w:val="20"/>
          <w:lang w:val="pt-BR"/>
        </w:rPr>
        <w:t xml:space="preserve">o Contrato de </w:t>
      </w:r>
      <w:r w:rsidR="008B0D7B" w:rsidRPr="00A04B26">
        <w:rPr>
          <w:rFonts w:ascii="Verdana" w:hAnsi="Verdana"/>
          <w:b w:val="0"/>
          <w:sz w:val="20"/>
          <w:szCs w:val="20"/>
          <w:lang w:val="pt-BR"/>
        </w:rPr>
        <w:t>Cessão</w:t>
      </w:r>
      <w:r w:rsidRPr="00A04B26">
        <w:rPr>
          <w:rFonts w:ascii="Verdana" w:hAnsi="Verdana"/>
          <w:b w:val="0"/>
          <w:sz w:val="20"/>
          <w:szCs w:val="20"/>
          <w:lang w:val="pt-BR"/>
        </w:rPr>
        <w:t xml:space="preserve"> </w:t>
      </w:r>
      <w:r w:rsidR="00135C84" w:rsidRPr="00A04B26">
        <w:rPr>
          <w:rFonts w:ascii="Verdana" w:hAnsi="Verdana"/>
          <w:b w:val="0"/>
          <w:sz w:val="20"/>
          <w:szCs w:val="20"/>
          <w:lang w:val="pt-BR"/>
        </w:rPr>
        <w:t>prevê</w:t>
      </w:r>
      <w:r w:rsidRPr="00A04B26">
        <w:rPr>
          <w:rFonts w:ascii="Verdana" w:hAnsi="Verdana"/>
          <w:b w:val="0"/>
          <w:sz w:val="20"/>
          <w:szCs w:val="20"/>
          <w:lang w:val="pt-BR"/>
        </w:rPr>
        <w:t xml:space="preserve"> que a </w:t>
      </w:r>
      <w:r w:rsidR="008B0D7B" w:rsidRPr="00A04B26">
        <w:rPr>
          <w:rFonts w:ascii="Verdana" w:hAnsi="Verdana"/>
          <w:b w:val="0"/>
          <w:sz w:val="20"/>
          <w:szCs w:val="20"/>
          <w:lang w:val="pt-BR"/>
        </w:rPr>
        <w:t>CONTRATANTE</w:t>
      </w:r>
      <w:r w:rsidR="00135C84" w:rsidRPr="00A04B26">
        <w:rPr>
          <w:rFonts w:ascii="Verdana" w:hAnsi="Verdana"/>
          <w:b w:val="0"/>
          <w:sz w:val="20"/>
          <w:szCs w:val="20"/>
          <w:lang w:val="pt-BR"/>
        </w:rPr>
        <w:t xml:space="preserve"> </w:t>
      </w:r>
      <w:r w:rsidR="004228CF" w:rsidRPr="00EF18E8">
        <w:rPr>
          <w:rFonts w:ascii="Verdana" w:hAnsi="Verdana"/>
          <w:b w:val="0"/>
          <w:sz w:val="20"/>
          <w:szCs w:val="20"/>
          <w:lang w:val="pt-BR"/>
        </w:rPr>
        <w:t xml:space="preserve">deverá até o dia </w:t>
      </w:r>
      <w:r w:rsidR="004228CF" w:rsidRPr="00EC1A92">
        <w:rPr>
          <w:rFonts w:ascii="Verdana" w:hAnsi="Verdana"/>
          <w:bCs/>
          <w:sz w:val="20"/>
          <w:szCs w:val="20"/>
          <w:lang w:val="pt-BR"/>
        </w:rPr>
        <w:t>(i)</w:t>
      </w:r>
      <w:r w:rsidR="004228CF" w:rsidRPr="00EF18E8">
        <w:rPr>
          <w:rFonts w:ascii="Verdana" w:hAnsi="Verdana"/>
          <w:b w:val="0"/>
          <w:sz w:val="20"/>
          <w:szCs w:val="20"/>
          <w:lang w:val="pt-BR"/>
        </w:rPr>
        <w:t xml:space="preserve"> 21 de agosto de 2020 (inclusive) (</w:t>
      </w:r>
      <w:r w:rsidR="004228CF">
        <w:rPr>
          <w:rFonts w:ascii="Verdana" w:hAnsi="Verdana"/>
          <w:b w:val="0"/>
          <w:sz w:val="20"/>
          <w:szCs w:val="20"/>
          <w:lang w:val="pt-BR"/>
        </w:rPr>
        <w:t>“</w:t>
      </w:r>
      <w:r w:rsidR="004228CF" w:rsidRPr="00BD6B75">
        <w:rPr>
          <w:rFonts w:ascii="Verdana" w:hAnsi="Verdana"/>
          <w:b w:val="0"/>
          <w:sz w:val="20"/>
          <w:szCs w:val="20"/>
          <w:u w:val="single"/>
          <w:lang w:val="pt-BR"/>
        </w:rPr>
        <w:t>Primeira Data Limite</w:t>
      </w:r>
      <w:r w:rsidR="004228CF">
        <w:rPr>
          <w:rFonts w:ascii="Verdana" w:hAnsi="Verdana"/>
          <w:b w:val="0"/>
          <w:sz w:val="20"/>
          <w:szCs w:val="20"/>
          <w:lang w:val="pt-BR"/>
        </w:rPr>
        <w:t>”</w:t>
      </w:r>
      <w:r w:rsidR="004228CF" w:rsidRPr="00EF18E8">
        <w:rPr>
          <w:rFonts w:ascii="Verdana" w:hAnsi="Verdana"/>
          <w:b w:val="0"/>
          <w:sz w:val="20"/>
          <w:szCs w:val="20"/>
          <w:lang w:val="pt-BR"/>
        </w:rPr>
        <w:t xml:space="preserve">), substituir, no mínimo, 50% (cinquenta por cento) dos valores existentes no Fundo de Reserva mediante a formalização da </w:t>
      </w:r>
      <w:r w:rsidR="00D91A00" w:rsidRPr="00D91A00">
        <w:rPr>
          <w:rFonts w:ascii="Verdana" w:hAnsi="Verdana"/>
          <w:b w:val="0"/>
          <w:sz w:val="20"/>
          <w:szCs w:val="20"/>
          <w:lang w:val="pt-BR"/>
        </w:rPr>
        <w:t xml:space="preserve">alienação fiduciária de estoque de determinada quantidade de milho e/ou etanol, nos termos da legislação vigente, transferindo a propriedade fiduciária, o domínio resolúvel e a posse indireta de estoque de etanol e/ou estoque de milho, de propriedade da </w:t>
      </w:r>
      <w:r w:rsidR="00D91A00">
        <w:rPr>
          <w:rFonts w:ascii="Verdana" w:hAnsi="Verdana"/>
          <w:b w:val="0"/>
          <w:sz w:val="20"/>
          <w:szCs w:val="20"/>
          <w:lang w:val="pt-BR"/>
        </w:rPr>
        <w:t>CONTRATANTE</w:t>
      </w:r>
      <w:r w:rsidR="00D91A00" w:rsidRPr="00D91A00">
        <w:rPr>
          <w:rFonts w:ascii="Verdana" w:hAnsi="Verdana"/>
          <w:b w:val="0"/>
          <w:sz w:val="20"/>
          <w:szCs w:val="20"/>
          <w:lang w:val="pt-BR"/>
        </w:rPr>
        <w:t xml:space="preserve">, armazenados em quantidades, espécie e em localidades determinadas, livres e desembaraçados de todos e quaisquer </w:t>
      </w:r>
      <w:r w:rsidR="00D91A00">
        <w:rPr>
          <w:rFonts w:ascii="Verdana" w:hAnsi="Verdana"/>
          <w:b w:val="0"/>
          <w:sz w:val="20"/>
          <w:szCs w:val="20"/>
          <w:lang w:val="pt-BR"/>
        </w:rPr>
        <w:t>Gravames</w:t>
      </w:r>
      <w:r w:rsidR="00D91A00" w:rsidRPr="00D91A00">
        <w:rPr>
          <w:rFonts w:ascii="Verdana" w:hAnsi="Verdana"/>
          <w:b w:val="0"/>
          <w:sz w:val="20"/>
          <w:szCs w:val="20"/>
          <w:lang w:val="pt-BR"/>
        </w:rPr>
        <w:t>, bem como quaisquer valores decorrentes indenizações de seguros que porventura sejam devidas em decorrência da perda ou danos causados, tudo nos termos da legislação vigente (“</w:t>
      </w:r>
      <w:r w:rsidR="00D91A00" w:rsidRPr="00D91A00">
        <w:rPr>
          <w:rFonts w:ascii="Verdana" w:hAnsi="Verdana"/>
          <w:b w:val="0"/>
          <w:sz w:val="20"/>
          <w:szCs w:val="20"/>
          <w:u w:val="single"/>
          <w:lang w:val="pt-BR"/>
        </w:rPr>
        <w:t>Alienação Fiduciária</w:t>
      </w:r>
      <w:r w:rsidR="00D91A00" w:rsidRPr="00D91A00">
        <w:rPr>
          <w:rFonts w:ascii="Verdana" w:hAnsi="Verdana"/>
          <w:b w:val="0"/>
          <w:sz w:val="20"/>
          <w:szCs w:val="20"/>
          <w:lang w:val="pt-BR"/>
        </w:rPr>
        <w:t>”)</w:t>
      </w:r>
      <w:r w:rsidR="004228CF" w:rsidRPr="004228CF">
        <w:rPr>
          <w:rFonts w:ascii="Verdana" w:hAnsi="Verdana"/>
          <w:b w:val="0"/>
          <w:sz w:val="20"/>
          <w:szCs w:val="20"/>
          <w:lang w:val="pt-BR"/>
        </w:rPr>
        <w:t xml:space="preserve"> e/ou fiança</w:t>
      </w:r>
      <w:r w:rsidR="004228CF" w:rsidRPr="004228CF">
        <w:rPr>
          <w:rFonts w:ascii="Verdana" w:hAnsi="Verdana"/>
          <w:b w:val="0"/>
          <w:bCs/>
          <w:sz w:val="20"/>
          <w:szCs w:val="20"/>
          <w:lang w:val="pt-BR"/>
        </w:rPr>
        <w:t xml:space="preserve"> </w:t>
      </w:r>
      <w:r w:rsidR="004228CF" w:rsidRPr="004228CF">
        <w:rPr>
          <w:rFonts w:ascii="Verdana" w:hAnsi="Verdana"/>
          <w:b w:val="0"/>
          <w:sz w:val="20"/>
          <w:szCs w:val="20"/>
          <w:lang w:val="pt-BR"/>
        </w:rPr>
        <w:t>bancária prestada por instituição financeira de primeira linha</w:t>
      </w:r>
      <w:r w:rsidR="00D91A00">
        <w:rPr>
          <w:rFonts w:ascii="Verdana" w:hAnsi="Verdana"/>
          <w:b w:val="0"/>
          <w:sz w:val="20"/>
          <w:szCs w:val="20"/>
          <w:lang w:val="pt-BR"/>
        </w:rPr>
        <w:t xml:space="preserve"> (“</w:t>
      </w:r>
      <w:r w:rsidR="00D91A00" w:rsidRPr="00EC1A92">
        <w:rPr>
          <w:rFonts w:ascii="Verdana" w:hAnsi="Verdana"/>
          <w:b w:val="0"/>
          <w:sz w:val="20"/>
          <w:szCs w:val="20"/>
          <w:u w:val="single"/>
          <w:lang w:val="pt-BR"/>
        </w:rPr>
        <w:t>Fiança</w:t>
      </w:r>
      <w:r w:rsidR="00D91A00">
        <w:rPr>
          <w:rFonts w:ascii="Verdana" w:hAnsi="Verdana"/>
          <w:b w:val="0"/>
          <w:sz w:val="20"/>
          <w:szCs w:val="20"/>
          <w:lang w:val="pt-BR"/>
        </w:rPr>
        <w:t>”)</w:t>
      </w:r>
      <w:r w:rsidR="004228CF" w:rsidRPr="004228CF">
        <w:rPr>
          <w:rFonts w:ascii="Verdana" w:hAnsi="Verdana"/>
          <w:b w:val="0"/>
          <w:sz w:val="20"/>
          <w:szCs w:val="20"/>
          <w:lang w:val="pt-BR"/>
        </w:rPr>
        <w:t>, a qual deverá obrigatoriamente ter prazo mínimo igual ao</w:t>
      </w:r>
      <w:r w:rsidR="004228CF">
        <w:rPr>
          <w:rFonts w:ascii="Verdana" w:hAnsi="Verdana"/>
          <w:b w:val="0"/>
          <w:sz w:val="20"/>
          <w:szCs w:val="20"/>
          <w:lang w:val="pt-BR"/>
        </w:rPr>
        <w:t xml:space="preserve"> </w:t>
      </w:r>
      <w:r w:rsidR="00E06800">
        <w:rPr>
          <w:rFonts w:ascii="Verdana" w:hAnsi="Verdana"/>
          <w:b w:val="0"/>
          <w:sz w:val="20"/>
          <w:szCs w:val="20"/>
          <w:lang w:val="pt-BR"/>
        </w:rPr>
        <w:t>da</w:t>
      </w:r>
      <w:r w:rsidR="004228CF" w:rsidRPr="004228CF">
        <w:rPr>
          <w:rFonts w:ascii="Verdana" w:hAnsi="Verdana"/>
          <w:b w:val="0"/>
          <w:sz w:val="20"/>
          <w:szCs w:val="20"/>
          <w:lang w:val="pt-BR"/>
        </w:rPr>
        <w:t xml:space="preserve"> CCB e renúncia pelo fiador dos artigos 333, parágrafo único, 364, 366, 368, 821, 827, 830, 834, 835, 837, 838 e 839 da Lei nº 10.406, de 10 de janeiro de 2002, conforme alterada, e dos artigos 130 e 794 da Lei nº 13.105, de 16 de março de 2015, conforme alterada</w:t>
      </w:r>
      <w:r w:rsidR="004228CF" w:rsidRPr="00EF18E8">
        <w:rPr>
          <w:rFonts w:ascii="Verdana" w:hAnsi="Verdana"/>
          <w:b w:val="0"/>
          <w:sz w:val="20"/>
          <w:szCs w:val="20"/>
          <w:lang w:val="pt-BR"/>
        </w:rPr>
        <w:t xml:space="preserve">, e </w:t>
      </w:r>
      <w:r w:rsidR="004228CF" w:rsidRPr="00EC1A92">
        <w:rPr>
          <w:rFonts w:ascii="Verdana" w:hAnsi="Verdana"/>
          <w:bCs/>
          <w:sz w:val="20"/>
          <w:szCs w:val="20"/>
          <w:lang w:val="pt-BR"/>
        </w:rPr>
        <w:t>(ii)</w:t>
      </w:r>
      <w:r w:rsidR="004228CF" w:rsidRPr="00EF18E8">
        <w:rPr>
          <w:rFonts w:ascii="Verdana" w:hAnsi="Verdana"/>
          <w:b w:val="0"/>
          <w:sz w:val="20"/>
          <w:szCs w:val="20"/>
          <w:lang w:val="pt-BR"/>
        </w:rPr>
        <w:t xml:space="preserve"> 21 de fevereiro de 2021 (</w:t>
      </w:r>
      <w:r w:rsidR="004228CF">
        <w:rPr>
          <w:rFonts w:ascii="Verdana" w:hAnsi="Verdana"/>
          <w:b w:val="0"/>
          <w:sz w:val="20"/>
          <w:szCs w:val="20"/>
          <w:lang w:val="pt-BR"/>
        </w:rPr>
        <w:t>“</w:t>
      </w:r>
      <w:r w:rsidR="004228CF" w:rsidRPr="00EF18E8">
        <w:rPr>
          <w:rFonts w:ascii="Verdana" w:hAnsi="Verdana"/>
          <w:b w:val="0"/>
          <w:sz w:val="20"/>
          <w:szCs w:val="20"/>
          <w:u w:val="single"/>
          <w:lang w:val="pt-BR"/>
        </w:rPr>
        <w:t>Data Limite Final</w:t>
      </w:r>
      <w:r w:rsidR="004228CF">
        <w:rPr>
          <w:rFonts w:ascii="Verdana" w:hAnsi="Verdana"/>
          <w:b w:val="0"/>
          <w:sz w:val="20"/>
          <w:szCs w:val="20"/>
          <w:lang w:val="pt-BR"/>
        </w:rPr>
        <w:t>”</w:t>
      </w:r>
      <w:r w:rsidR="004228CF" w:rsidRPr="00EF18E8">
        <w:rPr>
          <w:rFonts w:ascii="Verdana" w:hAnsi="Verdana"/>
          <w:b w:val="0"/>
          <w:sz w:val="20"/>
          <w:szCs w:val="20"/>
          <w:lang w:val="pt-BR"/>
        </w:rPr>
        <w:t>), substituir a totalidade dos valores existentes no Fundo de Reserva mediante a formalização da Alienação Fiduciária e/ou da Fiança;</w:t>
      </w:r>
      <w:r w:rsidR="00A14BE8">
        <w:rPr>
          <w:rFonts w:ascii="Verdana" w:hAnsi="Verdana"/>
          <w:b w:val="0"/>
          <w:sz w:val="20"/>
          <w:szCs w:val="20"/>
          <w:lang w:val="pt-BR"/>
        </w:rPr>
        <w:t xml:space="preserve"> </w:t>
      </w:r>
    </w:p>
    <w:p w14:paraId="12B906EB" w14:textId="77777777" w:rsidR="004228CF" w:rsidRDefault="004228CF" w:rsidP="004228CF">
      <w:pPr>
        <w:pStyle w:val="PargrafodaLista"/>
        <w:rPr>
          <w:rFonts w:ascii="Verdana" w:hAnsi="Verdana"/>
        </w:rPr>
      </w:pPr>
    </w:p>
    <w:p w14:paraId="740D72E5" w14:textId="569816D2" w:rsidR="00135C84" w:rsidRDefault="004228CF" w:rsidP="00EF18E8">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EF18E8">
        <w:rPr>
          <w:rFonts w:ascii="Verdana" w:hAnsi="Verdana"/>
          <w:b w:val="0"/>
          <w:sz w:val="20"/>
          <w:szCs w:val="20"/>
          <w:lang w:val="pt-BR"/>
        </w:rPr>
        <w:lastRenderedPageBreak/>
        <w:t xml:space="preserve">a partir da Primeira Data Limite, a </w:t>
      </w:r>
      <w:r w:rsidR="00815CFB">
        <w:rPr>
          <w:rFonts w:ascii="Verdana" w:hAnsi="Verdana"/>
          <w:b w:val="0"/>
          <w:sz w:val="20"/>
          <w:szCs w:val="20"/>
          <w:lang w:val="pt-BR"/>
        </w:rPr>
        <w:t>CONTRATANTE</w:t>
      </w:r>
      <w:r w:rsidR="00815CFB" w:rsidRPr="00EF18E8">
        <w:rPr>
          <w:rFonts w:ascii="Verdana" w:hAnsi="Verdana"/>
          <w:b w:val="0"/>
          <w:sz w:val="20"/>
          <w:szCs w:val="20"/>
          <w:lang w:val="pt-BR"/>
        </w:rPr>
        <w:t xml:space="preserve"> </w:t>
      </w:r>
      <w:r w:rsidRPr="00EF18E8">
        <w:rPr>
          <w:rFonts w:ascii="Verdana" w:hAnsi="Verdana"/>
          <w:b w:val="0"/>
          <w:sz w:val="20"/>
          <w:szCs w:val="20"/>
          <w:lang w:val="pt-BR"/>
        </w:rPr>
        <w:t>se compromete</w:t>
      </w:r>
      <w:r>
        <w:rPr>
          <w:rFonts w:ascii="Verdana" w:hAnsi="Verdana"/>
          <w:b w:val="0"/>
          <w:sz w:val="20"/>
          <w:szCs w:val="20"/>
          <w:lang w:val="pt-BR"/>
        </w:rPr>
        <w:t>u</w:t>
      </w:r>
      <w:r w:rsidRPr="00EF18E8">
        <w:rPr>
          <w:rFonts w:ascii="Verdana" w:hAnsi="Verdana"/>
          <w:b w:val="0"/>
          <w:sz w:val="20"/>
          <w:szCs w:val="20"/>
          <w:lang w:val="pt-BR"/>
        </w:rPr>
        <w:t xml:space="preserve"> a fazer com que os valores existentes no Fundo de Reserva, somados aos valores da Alienação Fiduciária e da Fiança representem </w:t>
      </w:r>
      <w:r w:rsidRPr="00EC1A92">
        <w:rPr>
          <w:rFonts w:ascii="Verdana" w:hAnsi="Verdana"/>
          <w:sz w:val="20"/>
          <w:szCs w:val="20"/>
          <w:lang w:val="pt-BR"/>
        </w:rPr>
        <w:t>(i)</w:t>
      </w:r>
      <w:r w:rsidRPr="00EF18E8">
        <w:rPr>
          <w:rFonts w:ascii="Verdana" w:hAnsi="Verdana"/>
          <w:b w:val="0"/>
          <w:sz w:val="20"/>
          <w:szCs w:val="20"/>
          <w:lang w:val="pt-BR"/>
        </w:rPr>
        <w:t xml:space="preserve"> até 22 de fevereiro de 2021 (inclusive), 100% (cento por cento) do Valor de Principal, e </w:t>
      </w:r>
      <w:r w:rsidRPr="00EC1A92">
        <w:rPr>
          <w:rFonts w:ascii="Verdana" w:hAnsi="Verdana"/>
          <w:sz w:val="20"/>
          <w:szCs w:val="20"/>
          <w:lang w:val="pt-BR"/>
        </w:rPr>
        <w:t>(ii)</w:t>
      </w:r>
      <w:r w:rsidRPr="00EF18E8">
        <w:rPr>
          <w:rFonts w:ascii="Verdana" w:hAnsi="Verdana"/>
          <w:b w:val="0"/>
          <w:sz w:val="20"/>
          <w:szCs w:val="20"/>
          <w:lang w:val="pt-BR"/>
        </w:rPr>
        <w:t xml:space="preserve"> a partir de 23 de fevereiro de 2021 (inclusive), 90% (noventa por cento) do saldo devedor dos CRI, calculado conforme previsto no Termo de Securitização (conforme previsto nos itens (i) e (ii) acima, “</w:t>
      </w:r>
      <w:r w:rsidRPr="00EF18E8">
        <w:rPr>
          <w:rFonts w:ascii="Verdana" w:hAnsi="Verdana"/>
          <w:b w:val="0"/>
          <w:sz w:val="20"/>
          <w:szCs w:val="20"/>
          <w:u w:val="single"/>
          <w:lang w:val="pt-BR"/>
        </w:rPr>
        <w:t>Percentual Mínimo de Garantia</w:t>
      </w:r>
      <w:r w:rsidRPr="00EF18E8">
        <w:rPr>
          <w:rFonts w:ascii="Verdana" w:hAnsi="Verdana"/>
          <w:b w:val="0"/>
          <w:sz w:val="20"/>
          <w:szCs w:val="20"/>
          <w:lang w:val="pt-BR"/>
        </w:rPr>
        <w:t>”)</w:t>
      </w:r>
      <w:r w:rsidR="00135C84">
        <w:rPr>
          <w:rFonts w:ascii="Verdana" w:hAnsi="Verdana"/>
          <w:b w:val="0"/>
          <w:sz w:val="20"/>
          <w:szCs w:val="20"/>
          <w:lang w:val="pt-BR"/>
        </w:rPr>
        <w:t>;</w:t>
      </w:r>
    </w:p>
    <w:p w14:paraId="60FC2A3C" w14:textId="77777777" w:rsidR="004228CF" w:rsidRPr="00EF18E8" w:rsidRDefault="004228CF" w:rsidP="00EF18E8">
      <w:pPr>
        <w:rPr>
          <w:b/>
        </w:rPr>
      </w:pPr>
    </w:p>
    <w:p w14:paraId="2B398F23" w14:textId="5EFC6AF0" w:rsidR="004228CF" w:rsidRPr="00EF18E8" w:rsidRDefault="00DF2DED" w:rsidP="00EF18E8">
      <w:pPr>
        <w:pStyle w:val="Ttulo1"/>
        <w:numPr>
          <w:ilvl w:val="0"/>
          <w:numId w:val="2"/>
        </w:numPr>
        <w:tabs>
          <w:tab w:val="clear" w:pos="1080"/>
          <w:tab w:val="left" w:pos="720"/>
          <w:tab w:val="num" w:pos="1418"/>
        </w:tabs>
        <w:spacing w:line="280" w:lineRule="exact"/>
        <w:ind w:left="720" w:right="0" w:firstLine="0"/>
        <w:rPr>
          <w:b w:val="0"/>
          <w:bCs/>
          <w:lang w:val="pt-BR"/>
        </w:rPr>
      </w:pPr>
      <w:r w:rsidRPr="00DF2DED">
        <w:rPr>
          <w:rFonts w:ascii="Verdana" w:hAnsi="Verdana"/>
          <w:b w:val="0"/>
          <w:bCs/>
          <w:sz w:val="20"/>
          <w:szCs w:val="20"/>
          <w:lang w:val="pt-BR"/>
        </w:rPr>
        <w:t xml:space="preserve">a qualquer momento após </w:t>
      </w:r>
      <w:bookmarkStart w:id="4" w:name="_Hlk44009876"/>
      <w:r w:rsidRPr="00DF2DED">
        <w:rPr>
          <w:rFonts w:ascii="Verdana" w:hAnsi="Verdana"/>
          <w:b w:val="0"/>
          <w:bCs/>
          <w:sz w:val="20"/>
          <w:szCs w:val="20"/>
          <w:lang w:val="pt-BR"/>
        </w:rPr>
        <w:t xml:space="preserve">a verificação de que a </w:t>
      </w:r>
      <w:r>
        <w:rPr>
          <w:rFonts w:ascii="Verdana" w:hAnsi="Verdana"/>
          <w:b w:val="0"/>
          <w:bCs/>
          <w:sz w:val="20"/>
          <w:szCs w:val="20"/>
          <w:lang w:val="pt-BR"/>
        </w:rPr>
        <w:t>CONTRATANTE</w:t>
      </w:r>
      <w:r w:rsidRPr="00DF2DED">
        <w:rPr>
          <w:rFonts w:ascii="Verdana" w:hAnsi="Verdana"/>
          <w:b w:val="0"/>
          <w:bCs/>
          <w:sz w:val="20"/>
          <w:szCs w:val="20"/>
          <w:lang w:val="pt-BR"/>
        </w:rPr>
        <w:t xml:space="preserve"> constituiu</w:t>
      </w:r>
      <w:bookmarkEnd w:id="4"/>
      <w:r w:rsidRPr="00DF2DED">
        <w:rPr>
          <w:rFonts w:ascii="Verdana" w:hAnsi="Verdana"/>
          <w:b w:val="0"/>
          <w:bCs/>
          <w:sz w:val="20"/>
          <w:szCs w:val="20"/>
          <w:lang w:val="pt-BR"/>
        </w:rPr>
        <w:t xml:space="preserve"> a Alienação Fiduciária e/ou apresentou a Fiança, </w:t>
      </w:r>
      <w:bookmarkStart w:id="5" w:name="_Hlk44009893"/>
      <w:r w:rsidRPr="00DF2DED">
        <w:rPr>
          <w:rFonts w:ascii="Verdana" w:hAnsi="Verdana"/>
          <w:b w:val="0"/>
          <w:bCs/>
          <w:sz w:val="20"/>
          <w:szCs w:val="20"/>
          <w:lang w:val="pt-BR"/>
        </w:rPr>
        <w:t>em montante suficiente para atingimento do Percentual Mínimo de Garantia</w:t>
      </w:r>
      <w:bookmarkEnd w:id="5"/>
      <w:r w:rsidRPr="00DF2DED">
        <w:rPr>
          <w:rFonts w:ascii="Verdana" w:hAnsi="Verdana"/>
          <w:b w:val="0"/>
          <w:bCs/>
          <w:sz w:val="20"/>
          <w:szCs w:val="20"/>
          <w:lang w:val="pt-BR"/>
        </w:rPr>
        <w:t xml:space="preserve">, a </w:t>
      </w:r>
      <w:r>
        <w:rPr>
          <w:rFonts w:ascii="Verdana" w:hAnsi="Verdana"/>
          <w:b w:val="0"/>
          <w:bCs/>
          <w:sz w:val="20"/>
          <w:szCs w:val="20"/>
          <w:lang w:val="pt-BR"/>
        </w:rPr>
        <w:t>CONTRATANTE</w:t>
      </w:r>
      <w:r w:rsidRPr="00DF2DED">
        <w:rPr>
          <w:rFonts w:ascii="Verdana" w:hAnsi="Verdana"/>
          <w:b w:val="0"/>
          <w:bCs/>
          <w:sz w:val="20"/>
          <w:szCs w:val="20"/>
          <w:lang w:val="pt-BR"/>
        </w:rPr>
        <w:t xml:space="preserv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DF2DED">
        <w:rPr>
          <w:rFonts w:ascii="Verdana" w:hAnsi="Verdana"/>
          <w:b w:val="0"/>
          <w:bCs/>
          <w:sz w:val="20"/>
          <w:szCs w:val="20"/>
          <w:u w:val="single"/>
          <w:lang w:val="pt-BR"/>
        </w:rPr>
        <w:t>Cessão Fiduciária</w:t>
      </w:r>
      <w:r w:rsidRPr="00DF2DED">
        <w:rPr>
          <w:rFonts w:ascii="Verdana" w:hAnsi="Verdana"/>
          <w:b w:val="0"/>
          <w:bCs/>
          <w:sz w:val="20"/>
          <w:szCs w:val="20"/>
          <w:lang w:val="pt-BR"/>
        </w:rPr>
        <w:t xml:space="preserve">” e, em conjunto com a Alienação Fiduciária e a Fiança, as </w:t>
      </w:r>
      <w:r>
        <w:rPr>
          <w:rFonts w:ascii="Verdana" w:hAnsi="Verdana"/>
          <w:b w:val="0"/>
          <w:bCs/>
          <w:sz w:val="20"/>
          <w:szCs w:val="20"/>
          <w:lang w:val="pt-BR"/>
        </w:rPr>
        <w:t>“</w:t>
      </w:r>
      <w:r w:rsidRPr="00BD6B75">
        <w:rPr>
          <w:rFonts w:ascii="Verdana" w:hAnsi="Verdana"/>
          <w:b w:val="0"/>
          <w:bCs/>
          <w:sz w:val="20"/>
          <w:szCs w:val="20"/>
          <w:u w:val="single"/>
          <w:lang w:val="pt-BR"/>
        </w:rPr>
        <w:t>Garantias</w:t>
      </w:r>
      <w:r>
        <w:rPr>
          <w:rFonts w:ascii="Verdana" w:hAnsi="Verdana"/>
          <w:b w:val="0"/>
          <w:bCs/>
          <w:sz w:val="20"/>
          <w:szCs w:val="20"/>
          <w:lang w:val="pt-BR"/>
        </w:rPr>
        <w:t>”</w:t>
      </w:r>
      <w:r w:rsidRPr="00DF2DED">
        <w:rPr>
          <w:rFonts w:ascii="Verdana" w:hAnsi="Verdana"/>
          <w:b w:val="0"/>
          <w:bCs/>
          <w:sz w:val="20"/>
          <w:szCs w:val="20"/>
          <w:lang w:val="pt-BR"/>
        </w:rPr>
        <w:t>)</w:t>
      </w:r>
      <w:r w:rsidR="004228CF" w:rsidRPr="00EF18E8">
        <w:rPr>
          <w:rFonts w:ascii="Verdana" w:hAnsi="Verdana"/>
          <w:b w:val="0"/>
          <w:bCs/>
          <w:sz w:val="20"/>
          <w:szCs w:val="20"/>
          <w:lang w:val="pt-BR"/>
        </w:rPr>
        <w:t>;</w:t>
      </w:r>
    </w:p>
    <w:bookmarkEnd w:id="3"/>
    <w:p w14:paraId="73D70E9C" w14:textId="323B9613" w:rsidR="004C05D6" w:rsidRPr="001E4057" w:rsidRDefault="004C05D6" w:rsidP="004E2095">
      <w:pPr>
        <w:pStyle w:val="Ttulo1"/>
        <w:tabs>
          <w:tab w:val="left" w:pos="720"/>
        </w:tabs>
        <w:spacing w:line="280" w:lineRule="exact"/>
        <w:ind w:left="720" w:right="0"/>
        <w:rPr>
          <w:lang w:val="pt-BR"/>
        </w:rPr>
      </w:pPr>
    </w:p>
    <w:p w14:paraId="6D33E153" w14:textId="3A6A1E86" w:rsidR="006C786F" w:rsidRDefault="006C786F" w:rsidP="00EC1A92">
      <w:pPr>
        <w:pStyle w:val="Ttulo1"/>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3E3A4A">
        <w:rPr>
          <w:rFonts w:ascii="Verdana" w:hAnsi="Verdana"/>
          <w:b w:val="0"/>
          <w:sz w:val="20"/>
          <w:szCs w:val="20"/>
          <w:lang w:val="pt-BR"/>
        </w:rPr>
        <w:t xml:space="preserve">a CONTRATANTE </w:t>
      </w:r>
      <w:r w:rsidR="00135C84" w:rsidRPr="003E3A4A">
        <w:rPr>
          <w:rFonts w:ascii="Verdana" w:hAnsi="Verdana"/>
          <w:b w:val="0"/>
          <w:sz w:val="20"/>
          <w:szCs w:val="20"/>
          <w:lang w:val="pt-BR"/>
        </w:rPr>
        <w:t>celebr</w:t>
      </w:r>
      <w:r w:rsidR="005676AB">
        <w:rPr>
          <w:rFonts w:ascii="Verdana" w:hAnsi="Verdana"/>
          <w:b w:val="0"/>
          <w:sz w:val="20"/>
          <w:szCs w:val="20"/>
          <w:lang w:val="pt-BR"/>
        </w:rPr>
        <w:t>ou</w:t>
      </w:r>
      <w:r w:rsidR="00135C84" w:rsidRPr="003E3A4A">
        <w:rPr>
          <w:rFonts w:ascii="Verdana" w:hAnsi="Verdana"/>
          <w:b w:val="0"/>
          <w:sz w:val="20"/>
          <w:szCs w:val="20"/>
          <w:lang w:val="pt-BR"/>
        </w:rPr>
        <w:t xml:space="preserve"> </w:t>
      </w:r>
      <w:r w:rsidR="00135C84" w:rsidRPr="001E4057">
        <w:rPr>
          <w:rFonts w:ascii="Verdana" w:hAnsi="Verdana"/>
          <w:b w:val="0"/>
          <w:sz w:val="20"/>
          <w:lang w:val="pt-BR"/>
        </w:rPr>
        <w:t>nesta data</w:t>
      </w:r>
      <w:r w:rsidR="00135C84" w:rsidRPr="003E3A4A">
        <w:rPr>
          <w:rFonts w:ascii="Verdana" w:hAnsi="Verdana"/>
          <w:b w:val="0"/>
          <w:sz w:val="20"/>
          <w:szCs w:val="20"/>
          <w:lang w:val="pt-BR"/>
        </w:rPr>
        <w:t xml:space="preserve"> </w:t>
      </w:r>
      <w:r w:rsidRPr="003E3A4A">
        <w:rPr>
          <w:rFonts w:ascii="Verdana" w:hAnsi="Verdana"/>
          <w:b w:val="0"/>
          <w:sz w:val="20"/>
          <w:szCs w:val="20"/>
          <w:lang w:val="pt-BR"/>
        </w:rPr>
        <w:t xml:space="preserve">o </w:t>
      </w:r>
      <w:r w:rsidR="00BC367A" w:rsidRPr="00BC367A">
        <w:rPr>
          <w:rFonts w:ascii="Verdana" w:hAnsi="Verdana"/>
          <w:b w:val="0"/>
          <w:i/>
          <w:sz w:val="20"/>
          <w:szCs w:val="20"/>
          <w:lang w:val="pt-BR"/>
        </w:rPr>
        <w:t>“Instrumento Particular de Alienação Fiduciária e Outras Avenças”</w:t>
      </w:r>
      <w:r w:rsidR="00BC367A" w:rsidRPr="00BC367A">
        <w:rPr>
          <w:rFonts w:ascii="Verdana" w:hAnsi="Verdana"/>
          <w:b w:val="0"/>
          <w:sz w:val="20"/>
          <w:szCs w:val="20"/>
          <w:lang w:val="pt-BR"/>
        </w:rPr>
        <w:t xml:space="preserve"> </w:t>
      </w:r>
      <w:r w:rsidR="00BC367A">
        <w:rPr>
          <w:rFonts w:ascii="Verdana" w:hAnsi="Verdana"/>
          <w:b w:val="0"/>
          <w:sz w:val="20"/>
          <w:szCs w:val="20"/>
          <w:lang w:val="pt-BR"/>
        </w:rPr>
        <w:t>(“</w:t>
      </w:r>
      <w:r w:rsidR="00BC367A" w:rsidRPr="00EC1A92">
        <w:rPr>
          <w:rFonts w:ascii="Verdana" w:hAnsi="Verdana"/>
          <w:b w:val="0"/>
          <w:sz w:val="20"/>
          <w:szCs w:val="20"/>
          <w:u w:val="single"/>
          <w:lang w:val="pt-BR"/>
        </w:rPr>
        <w:t>Contrato de Alienação Fiduciária</w:t>
      </w:r>
      <w:r w:rsidR="00BC367A">
        <w:rPr>
          <w:rFonts w:ascii="Verdana" w:hAnsi="Verdana"/>
          <w:b w:val="0"/>
          <w:sz w:val="20"/>
          <w:szCs w:val="20"/>
          <w:lang w:val="pt-BR"/>
        </w:rPr>
        <w:t>”) a fim de constituir a Alienação Fiduciária</w:t>
      </w:r>
      <w:r w:rsidRPr="003E3A4A">
        <w:rPr>
          <w:rFonts w:ascii="Verdana" w:hAnsi="Verdana"/>
          <w:b w:val="0"/>
          <w:sz w:val="20"/>
          <w:szCs w:val="20"/>
          <w:lang w:val="pt-BR"/>
        </w:rPr>
        <w:t>;</w:t>
      </w:r>
    </w:p>
    <w:p w14:paraId="19A730B1" w14:textId="77777777" w:rsidR="006C786F" w:rsidRPr="00943BF6" w:rsidRDefault="006C786F" w:rsidP="00EC1A92">
      <w:pPr>
        <w:tabs>
          <w:tab w:val="num" w:pos="1418"/>
        </w:tabs>
        <w:ind w:left="720"/>
        <w:rPr>
          <w:b/>
        </w:rPr>
      </w:pPr>
    </w:p>
    <w:p w14:paraId="5C05DE4D" w14:textId="72FC10F1" w:rsidR="00AC49DB" w:rsidRPr="00A230CB" w:rsidRDefault="001E4057" w:rsidP="00EC1A92">
      <w:pPr>
        <w:pStyle w:val="Ttulo1"/>
        <w:numPr>
          <w:ilvl w:val="0"/>
          <w:numId w:val="2"/>
        </w:numPr>
        <w:tabs>
          <w:tab w:val="left" w:pos="720"/>
          <w:tab w:val="num" w:pos="1418"/>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 </w:t>
      </w:r>
      <w:r w:rsidR="006C786F">
        <w:rPr>
          <w:rFonts w:ascii="Verdana" w:hAnsi="Verdana"/>
          <w:b w:val="0"/>
          <w:sz w:val="20"/>
          <w:szCs w:val="20"/>
          <w:lang w:val="pt-BR"/>
        </w:rPr>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 xml:space="preserve">possui conhecimentos, experiência, conhecimentos técnicos, métodos e sistemas especializados para a prestação dos serviços de </w:t>
      </w:r>
      <w:r w:rsidR="00AC49DB" w:rsidRPr="00A230CB">
        <w:rPr>
          <w:rFonts w:ascii="Verdana" w:hAnsi="Verdana"/>
          <w:b w:val="0"/>
          <w:sz w:val="20"/>
          <w:szCs w:val="20"/>
          <w:lang w:val="pt-BR"/>
        </w:rPr>
        <w:t>supervisão, guarda e monitoramento do</w:t>
      </w:r>
      <w:r w:rsidR="006D354B" w:rsidRPr="00A230CB">
        <w:rPr>
          <w:rFonts w:ascii="Verdana" w:hAnsi="Verdana"/>
          <w:b w:val="0"/>
          <w:sz w:val="20"/>
          <w:szCs w:val="20"/>
          <w:lang w:val="pt-BR"/>
        </w:rPr>
        <w:t>s</w:t>
      </w:r>
      <w:r w:rsidR="00AC49DB" w:rsidRPr="00A230CB">
        <w:rPr>
          <w:rFonts w:ascii="Verdana" w:hAnsi="Verdana"/>
          <w:b w:val="0"/>
          <w:sz w:val="20"/>
          <w:szCs w:val="20"/>
          <w:lang w:val="pt-BR"/>
        </w:rPr>
        <w:t xml:space="preserve"> Produto</w:t>
      </w:r>
      <w:r w:rsidR="006D354B" w:rsidRPr="00A230CB">
        <w:rPr>
          <w:rFonts w:ascii="Verdana" w:hAnsi="Verdana"/>
          <w:b w:val="0"/>
          <w:sz w:val="20"/>
          <w:szCs w:val="20"/>
          <w:lang w:val="pt-BR"/>
        </w:rPr>
        <w:t>s</w:t>
      </w:r>
      <w:r w:rsidR="00A230CB" w:rsidRPr="00A230CB">
        <w:rPr>
          <w:rFonts w:ascii="Verdana" w:hAnsi="Verdana"/>
          <w:b w:val="0"/>
          <w:sz w:val="20"/>
          <w:szCs w:val="20"/>
          <w:lang w:val="pt-BR"/>
        </w:rPr>
        <w:t>;</w:t>
      </w:r>
    </w:p>
    <w:p w14:paraId="682E11AD" w14:textId="77777777" w:rsidR="00AC49DB" w:rsidRPr="001E68AD"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54D09BB7" w14:textId="4736523F" w:rsidR="0070697B" w:rsidRDefault="006C786F" w:rsidP="0070697B">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1E68AD">
        <w:rPr>
          <w:rFonts w:ascii="Verdana" w:hAnsi="Verdana"/>
          <w:b w:val="0"/>
          <w:sz w:val="20"/>
          <w:szCs w:val="20"/>
          <w:lang w:val="pt-BR"/>
        </w:rPr>
        <w:t xml:space="preserve">a CONTRATANTE deseja contratar a CONTRATADA para </w:t>
      </w:r>
      <w:r w:rsidR="00F1626A" w:rsidRPr="001E68AD">
        <w:rPr>
          <w:rFonts w:ascii="Verdana" w:hAnsi="Verdana"/>
          <w:b w:val="0"/>
          <w:sz w:val="20"/>
          <w:szCs w:val="20"/>
          <w:lang w:val="pt-BR"/>
        </w:rPr>
        <w:t>a prestação d</w:t>
      </w:r>
      <w:r w:rsidRPr="001E68AD">
        <w:rPr>
          <w:rFonts w:ascii="Verdana" w:hAnsi="Verdana"/>
          <w:b w:val="0"/>
          <w:sz w:val="20"/>
          <w:szCs w:val="20"/>
          <w:lang w:val="pt-BR"/>
        </w:rPr>
        <w:t>os serviços de guarda</w:t>
      </w:r>
      <w:r w:rsidR="005F6748" w:rsidRPr="001E68AD">
        <w:rPr>
          <w:rFonts w:ascii="Verdana" w:hAnsi="Verdana"/>
          <w:b w:val="0"/>
          <w:sz w:val="20"/>
          <w:szCs w:val="20"/>
          <w:lang w:val="pt-BR"/>
        </w:rPr>
        <w:t>, conservação</w:t>
      </w:r>
      <w:r w:rsidRPr="001E68AD">
        <w:rPr>
          <w:rFonts w:ascii="Verdana" w:hAnsi="Verdana"/>
          <w:b w:val="0"/>
          <w:sz w:val="20"/>
          <w:szCs w:val="20"/>
          <w:lang w:val="pt-BR"/>
        </w:rPr>
        <w:t xml:space="preserve"> e monitoramento dos </w:t>
      </w:r>
      <w:r w:rsidR="00AC49DB" w:rsidRPr="001E68AD">
        <w:rPr>
          <w:rFonts w:ascii="Verdana" w:hAnsi="Verdana"/>
          <w:b w:val="0"/>
          <w:sz w:val="20"/>
          <w:szCs w:val="20"/>
          <w:lang w:val="pt-BR"/>
        </w:rPr>
        <w:t>Produto</w:t>
      </w:r>
      <w:r w:rsidR="0066285F" w:rsidRPr="001E68AD">
        <w:rPr>
          <w:rFonts w:ascii="Verdana" w:hAnsi="Verdana"/>
          <w:b w:val="0"/>
          <w:sz w:val="20"/>
          <w:szCs w:val="20"/>
          <w:lang w:val="pt-BR"/>
        </w:rPr>
        <w:t>s</w:t>
      </w:r>
      <w:r w:rsidR="00AC49DB" w:rsidRPr="00845CB2">
        <w:rPr>
          <w:rFonts w:ascii="Verdana" w:hAnsi="Verdana"/>
          <w:b w:val="0"/>
          <w:sz w:val="20"/>
          <w:szCs w:val="20"/>
          <w:lang w:val="pt-BR"/>
        </w:rPr>
        <w:t xml:space="preserve"> </w:t>
      </w:r>
      <w:r w:rsidRPr="00845CB2">
        <w:rPr>
          <w:rFonts w:ascii="Verdana" w:hAnsi="Verdana"/>
          <w:b w:val="0"/>
          <w:sz w:val="20"/>
          <w:szCs w:val="20"/>
          <w:lang w:val="pt-BR"/>
        </w:rPr>
        <w:t xml:space="preserve">que </w:t>
      </w:r>
      <w:r w:rsidR="0066285F" w:rsidRPr="00845CB2">
        <w:rPr>
          <w:rFonts w:ascii="Verdana" w:hAnsi="Verdana"/>
          <w:b w:val="0"/>
          <w:sz w:val="20"/>
          <w:szCs w:val="20"/>
          <w:lang w:val="pt-BR"/>
        </w:rPr>
        <w:t>serão</w:t>
      </w:r>
      <w:r w:rsidR="00AC49DB" w:rsidRPr="00845CB2">
        <w:rPr>
          <w:rFonts w:ascii="Verdana" w:hAnsi="Verdana"/>
          <w:b w:val="0"/>
          <w:sz w:val="20"/>
          <w:szCs w:val="20"/>
          <w:lang w:val="pt-BR"/>
        </w:rPr>
        <w:t xml:space="preserve"> depositado</w:t>
      </w:r>
      <w:r w:rsidR="0066285F" w:rsidRPr="00845CB2">
        <w:rPr>
          <w:rFonts w:ascii="Verdana" w:hAnsi="Verdana"/>
          <w:b w:val="0"/>
          <w:sz w:val="20"/>
          <w:szCs w:val="20"/>
          <w:lang w:val="pt-BR"/>
        </w:rPr>
        <w:t>s</w:t>
      </w:r>
      <w:r w:rsidR="00AC49DB" w:rsidRPr="000E3B7F">
        <w:rPr>
          <w:rFonts w:ascii="Verdana" w:hAnsi="Verdana"/>
          <w:b w:val="0"/>
          <w:sz w:val="20"/>
          <w:szCs w:val="20"/>
          <w:lang w:val="pt-BR"/>
        </w:rPr>
        <w:t xml:space="preserve"> nos locais de armazenagem </w:t>
      </w:r>
      <w:r w:rsidR="00C41F4D" w:rsidRPr="00A230CB">
        <w:rPr>
          <w:rFonts w:ascii="Verdana" w:hAnsi="Verdana"/>
          <w:b w:val="0"/>
          <w:sz w:val="20"/>
          <w:szCs w:val="20"/>
          <w:lang w:val="pt-BR"/>
        </w:rPr>
        <w:t>(</w:t>
      </w:r>
      <w:r w:rsidR="00AC49DB" w:rsidRPr="00A230CB">
        <w:rPr>
          <w:rFonts w:ascii="Verdana" w:hAnsi="Verdana"/>
          <w:b w:val="0"/>
          <w:sz w:val="20"/>
          <w:szCs w:val="20"/>
          <w:lang w:val="pt-BR"/>
        </w:rPr>
        <w:t>o(s) Armazém(ns)/</w:t>
      </w:r>
      <w:r w:rsidR="00614FAB" w:rsidRPr="00A230CB">
        <w:rPr>
          <w:rFonts w:ascii="Verdana" w:hAnsi="Verdana"/>
          <w:b w:val="0"/>
          <w:sz w:val="20"/>
          <w:szCs w:val="20"/>
          <w:lang w:val="pt-BR"/>
        </w:rPr>
        <w:t>Silo(s)</w:t>
      </w:r>
      <w:r w:rsidR="001A7BF9" w:rsidRPr="00A230CB">
        <w:rPr>
          <w:rFonts w:ascii="Verdana" w:hAnsi="Verdana"/>
          <w:b w:val="0"/>
          <w:sz w:val="20"/>
          <w:szCs w:val="20"/>
          <w:lang w:val="pt-BR"/>
        </w:rPr>
        <w:t>/</w:t>
      </w:r>
      <w:r w:rsidR="00C61F51" w:rsidRPr="00A230CB">
        <w:rPr>
          <w:rFonts w:ascii="Verdana" w:hAnsi="Verdana"/>
          <w:b w:val="0"/>
          <w:sz w:val="20"/>
          <w:szCs w:val="20"/>
          <w:lang w:val="pt-BR"/>
        </w:rPr>
        <w:t>Tanque</w:t>
      </w:r>
      <w:r w:rsidR="00AC49DB" w:rsidRPr="00A230CB">
        <w:rPr>
          <w:rFonts w:ascii="Verdana" w:hAnsi="Verdana"/>
          <w:b w:val="0"/>
          <w:sz w:val="20"/>
          <w:szCs w:val="20"/>
          <w:lang w:val="pt-BR"/>
        </w:rPr>
        <w:t>(s)</w:t>
      </w:r>
      <w:r w:rsidR="00C41F4D" w:rsidRPr="00A230CB">
        <w:rPr>
          <w:rFonts w:ascii="Verdana" w:hAnsi="Verdana"/>
          <w:b w:val="0"/>
          <w:sz w:val="20"/>
          <w:szCs w:val="20"/>
          <w:lang w:val="pt-BR"/>
        </w:rPr>
        <w:t xml:space="preserve"> -</w:t>
      </w:r>
      <w:r w:rsidR="00C02146" w:rsidRPr="00A230CB">
        <w:rPr>
          <w:rFonts w:ascii="Verdana" w:hAnsi="Verdana"/>
          <w:b w:val="0"/>
          <w:sz w:val="20"/>
          <w:szCs w:val="20"/>
          <w:lang w:val="pt-BR"/>
        </w:rPr>
        <w:t xml:space="preserve"> (“</w:t>
      </w:r>
      <w:r w:rsidR="00C02146" w:rsidRPr="00A230CB">
        <w:rPr>
          <w:rFonts w:ascii="Verdana" w:hAnsi="Verdana"/>
          <w:b w:val="0"/>
          <w:sz w:val="20"/>
          <w:szCs w:val="20"/>
          <w:u w:val="single"/>
          <w:lang w:val="pt-BR"/>
        </w:rPr>
        <w:t>Depósitos</w:t>
      </w:r>
      <w:r w:rsidR="00C02146" w:rsidRPr="00A230CB">
        <w:rPr>
          <w:rFonts w:ascii="Verdana" w:hAnsi="Verdana"/>
          <w:b w:val="0"/>
          <w:sz w:val="20"/>
          <w:szCs w:val="20"/>
          <w:lang w:val="pt-BR"/>
        </w:rPr>
        <w:t>”)</w:t>
      </w:r>
      <w:r w:rsidR="00C41F4D" w:rsidRPr="00A230CB">
        <w:rPr>
          <w:rFonts w:ascii="Verdana" w:hAnsi="Verdana"/>
          <w:b w:val="0"/>
          <w:sz w:val="20"/>
          <w:szCs w:val="20"/>
          <w:lang w:val="pt-BR"/>
        </w:rPr>
        <w:t>)</w:t>
      </w:r>
      <w:r w:rsidR="00AC49DB" w:rsidRPr="00A230CB">
        <w:rPr>
          <w:rFonts w:ascii="Verdana" w:hAnsi="Verdana"/>
          <w:b w:val="0"/>
          <w:sz w:val="20"/>
          <w:szCs w:val="20"/>
          <w:lang w:val="pt-BR"/>
        </w:rPr>
        <w:t xml:space="preserve"> indicado no Anexo </w:t>
      </w:r>
      <w:r w:rsidR="00735F9F" w:rsidRPr="00A230CB">
        <w:rPr>
          <w:rFonts w:ascii="Verdana" w:hAnsi="Verdana"/>
          <w:b w:val="0"/>
          <w:sz w:val="20"/>
          <w:szCs w:val="20"/>
          <w:lang w:val="pt-BR"/>
        </w:rPr>
        <w:t>I</w:t>
      </w:r>
      <w:r w:rsidR="00AC2FDD" w:rsidRPr="00A230CB">
        <w:rPr>
          <w:rFonts w:ascii="Verdana" w:hAnsi="Verdana"/>
          <w:b w:val="0"/>
          <w:sz w:val="20"/>
          <w:szCs w:val="20"/>
          <w:lang w:val="pt-BR"/>
        </w:rPr>
        <w:t xml:space="preserve"> deste Contrato</w:t>
      </w:r>
      <w:r w:rsidR="00AC49DB" w:rsidRPr="00A230CB">
        <w:rPr>
          <w:rFonts w:ascii="Verdana" w:hAnsi="Verdana"/>
          <w:b w:val="0"/>
          <w:sz w:val="20"/>
          <w:szCs w:val="20"/>
          <w:lang w:val="pt-BR"/>
        </w:rPr>
        <w:t>, de propriedade</w:t>
      </w:r>
      <w:r w:rsidR="00AC49DB" w:rsidRPr="00853427">
        <w:rPr>
          <w:rFonts w:ascii="Verdana" w:hAnsi="Verdana"/>
          <w:b w:val="0"/>
          <w:sz w:val="20"/>
          <w:szCs w:val="20"/>
          <w:lang w:val="pt-BR"/>
        </w:rPr>
        <w:t xml:space="preserv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70697B">
        <w:rPr>
          <w:rFonts w:ascii="Verdana" w:hAnsi="Verdana"/>
          <w:b w:val="0"/>
          <w:sz w:val="20"/>
          <w:szCs w:val="20"/>
          <w:lang w:val="pt-BR"/>
        </w:rPr>
        <w:t>;</w:t>
      </w:r>
      <w:r w:rsidR="00AC49DB" w:rsidRPr="00853427">
        <w:rPr>
          <w:rFonts w:ascii="Verdana" w:hAnsi="Verdana"/>
          <w:b w:val="0"/>
          <w:sz w:val="20"/>
          <w:szCs w:val="20"/>
          <w:lang w:val="pt-BR"/>
        </w:rPr>
        <w:t xml:space="preserve"> </w:t>
      </w:r>
    </w:p>
    <w:p w14:paraId="10A58ED7" w14:textId="77777777" w:rsidR="00A230CB" w:rsidRPr="00CF23CE" w:rsidRDefault="00A230CB" w:rsidP="00CF23CE">
      <w:pPr>
        <w:ind w:left="720"/>
        <w:rPr>
          <w:b/>
        </w:rPr>
      </w:pPr>
    </w:p>
    <w:p w14:paraId="581500CE" w14:textId="1B4F6BCA" w:rsidR="00A230CB" w:rsidRPr="00DC458A" w:rsidRDefault="00A230CB" w:rsidP="00CF23CE">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b w:val="0"/>
          <w:sz w:val="20"/>
          <w:szCs w:val="20"/>
          <w:lang w:val="pt-BR"/>
        </w:rPr>
      </w:pPr>
      <w:r w:rsidRPr="00CF23CE">
        <w:rPr>
          <w:rFonts w:ascii="Verdana" w:hAnsi="Verdana"/>
          <w:b w:val="0"/>
          <w:sz w:val="20"/>
          <w:szCs w:val="20"/>
          <w:lang w:val="pt-BR"/>
        </w:rPr>
        <w:t>a CONTRATANTE possui em vigor com a CONTRATADA “Instrumento Particular de Contrato de Comodato”, celebrado entre a CONTRATANTE e a CONTRATADA em 05 de maio de 2017</w:t>
      </w:r>
      <w:del w:id="6" w:author="Prado, Gloria (YAUB 11)" w:date="2020-07-27T08:45:00Z">
        <w:r w:rsidRPr="00CF23CE">
          <w:rPr>
            <w:rFonts w:ascii="Verdana" w:hAnsi="Verdana"/>
            <w:b w:val="0"/>
            <w:sz w:val="20"/>
            <w:szCs w:val="20"/>
            <w:lang w:val="pt-BR"/>
          </w:rPr>
          <w:delText>,</w:delText>
        </w:r>
      </w:del>
      <w:ins w:id="7" w:author="Prado, Gloria (YAUB 11)" w:date="2020-07-27T08:45:00Z">
        <w:r w:rsidR="00633CC7">
          <w:rPr>
            <w:rFonts w:ascii="Verdana" w:hAnsi="Verdana"/>
            <w:b w:val="0"/>
            <w:sz w:val="20"/>
            <w:szCs w:val="20"/>
            <w:lang w:val="pt-BR"/>
          </w:rPr>
          <w:t xml:space="preserve"> (conforme</w:t>
        </w:r>
        <w:del w:id="8" w:author="Patricia de Almeida Campos Guimarães" w:date="2020-07-27T08:45:00Z">
          <w:r w:rsidR="00633CC7" w:rsidDel="00814433">
            <w:rPr>
              <w:rFonts w:ascii="Verdana" w:hAnsi="Verdana"/>
              <w:b w:val="0"/>
              <w:sz w:val="20"/>
              <w:szCs w:val="20"/>
              <w:lang w:val="pt-BR"/>
            </w:rPr>
            <w:delText xml:space="preserve"> </w:delText>
          </w:r>
        </w:del>
      </w:ins>
      <w:r w:rsidRPr="00CF23CE">
        <w:rPr>
          <w:rFonts w:ascii="Verdana" w:hAnsi="Verdana"/>
          <w:b w:val="0"/>
          <w:sz w:val="20"/>
          <w:szCs w:val="20"/>
          <w:lang w:val="pt-BR"/>
        </w:rPr>
        <w:t xml:space="preserve"> aditado de tempos em tempos</w:t>
      </w:r>
      <w:del w:id="9" w:author="Prado, Gloria (YAUB 11)" w:date="2020-07-27T08:45:00Z">
        <w:r w:rsidRPr="00CF23CE">
          <w:rPr>
            <w:rFonts w:ascii="Verdana" w:hAnsi="Verdana"/>
            <w:b w:val="0"/>
            <w:sz w:val="20"/>
            <w:szCs w:val="20"/>
            <w:lang w:val="pt-BR"/>
          </w:rPr>
          <w:delText xml:space="preserve"> (“</w:delText>
        </w:r>
      </w:del>
      <w:ins w:id="10" w:author="Prado, Gloria (YAUB 11)" w:date="2020-07-27T08:45:00Z">
        <w:r w:rsidR="00633CC7">
          <w:rPr>
            <w:rFonts w:ascii="Verdana" w:hAnsi="Verdana"/>
            <w:b w:val="0"/>
            <w:sz w:val="20"/>
            <w:szCs w:val="20"/>
            <w:lang w:val="pt-BR"/>
          </w:rPr>
          <w:t xml:space="preserve">, o </w:t>
        </w:r>
        <w:r w:rsidRPr="00CF23CE">
          <w:rPr>
            <w:rFonts w:ascii="Verdana" w:hAnsi="Verdana"/>
            <w:b w:val="0"/>
            <w:sz w:val="20"/>
            <w:szCs w:val="20"/>
            <w:lang w:val="pt-BR"/>
          </w:rPr>
          <w:t>“</w:t>
        </w:r>
      </w:ins>
      <w:commentRangeStart w:id="11"/>
      <w:r w:rsidRPr="00CF23CE">
        <w:rPr>
          <w:rFonts w:ascii="Verdana" w:hAnsi="Verdana"/>
          <w:b w:val="0"/>
          <w:sz w:val="20"/>
          <w:szCs w:val="20"/>
          <w:u w:val="single"/>
          <w:lang w:val="pt-BR"/>
        </w:rPr>
        <w:t>Contrato de Comodato</w:t>
      </w:r>
      <w:commentRangeEnd w:id="11"/>
      <w:r w:rsidR="00075E6D">
        <w:rPr>
          <w:rStyle w:val="Refdecomentrio"/>
          <w:b w:val="0"/>
          <w:lang w:val="pt-BR"/>
        </w:rPr>
        <w:commentReference w:id="11"/>
      </w:r>
      <w:r w:rsidRPr="00CF23CE">
        <w:rPr>
          <w:rFonts w:ascii="Verdana" w:hAnsi="Verdana"/>
          <w:b w:val="0"/>
          <w:sz w:val="20"/>
          <w:szCs w:val="20"/>
          <w:lang w:val="pt-BR"/>
        </w:rPr>
        <w:t>”);</w:t>
      </w:r>
    </w:p>
    <w:p w14:paraId="7D2357F2" w14:textId="77777777" w:rsidR="0070697B" w:rsidRPr="00CF23CE" w:rsidRDefault="0070697B" w:rsidP="00CF23CE">
      <w:pPr>
        <w:rPr>
          <w:b/>
        </w:rPr>
      </w:pPr>
    </w:p>
    <w:p w14:paraId="1E90147B" w14:textId="7C05B6A4" w:rsidR="006932E4" w:rsidRPr="001E68AD" w:rsidRDefault="00DC458A" w:rsidP="00EC1A92">
      <w:pPr>
        <w:pStyle w:val="Ttulo1"/>
        <w:keepNext w:val="0"/>
        <w:widowControl w:val="0"/>
        <w:numPr>
          <w:ilvl w:val="0"/>
          <w:numId w:val="2"/>
        </w:numPr>
        <w:tabs>
          <w:tab w:val="clear" w:pos="1080"/>
          <w:tab w:val="left" w:pos="720"/>
          <w:tab w:val="num" w:pos="1418"/>
        </w:tabs>
        <w:spacing w:line="280" w:lineRule="exact"/>
        <w:ind w:left="720" w:right="0" w:firstLine="0"/>
        <w:rPr>
          <w:rFonts w:ascii="Verdana" w:hAnsi="Verdana"/>
          <w:sz w:val="20"/>
          <w:lang w:val="pt-BR"/>
        </w:rPr>
      </w:pPr>
      <w:r>
        <w:rPr>
          <w:rFonts w:ascii="Verdana" w:hAnsi="Verdana"/>
          <w:b w:val="0"/>
          <w:sz w:val="20"/>
          <w:szCs w:val="20"/>
          <w:lang w:val="pt-BR"/>
        </w:rPr>
        <w:t xml:space="preserve">   </w:t>
      </w:r>
      <w:r w:rsidR="0070697B">
        <w:rPr>
          <w:rFonts w:ascii="Verdana" w:hAnsi="Verdana"/>
          <w:b w:val="0"/>
          <w:sz w:val="20"/>
          <w:szCs w:val="20"/>
          <w:lang w:val="pt-BR"/>
        </w:rPr>
        <w:t xml:space="preserve">os Produtos </w:t>
      </w:r>
      <w:r w:rsidR="00AC49DB" w:rsidRPr="00853427">
        <w:rPr>
          <w:rFonts w:ascii="Verdana" w:hAnsi="Verdana"/>
          <w:b w:val="0"/>
          <w:sz w:val="20"/>
          <w:szCs w:val="20"/>
          <w:lang w:val="pt-BR"/>
        </w:rPr>
        <w:t>permanecerão</w:t>
      </w:r>
      <w:r w:rsidR="0062752F" w:rsidRPr="00853427">
        <w:rPr>
          <w:rFonts w:ascii="Verdana" w:hAnsi="Verdana"/>
          <w:b w:val="0"/>
          <w:sz w:val="20"/>
          <w:szCs w:val="20"/>
          <w:lang w:val="pt-BR"/>
        </w:rPr>
        <w:t xml:space="preserve"> em depósito</w:t>
      </w:r>
      <w:r w:rsidR="00075E6D">
        <w:rPr>
          <w:rFonts w:ascii="Verdana" w:hAnsi="Verdana"/>
          <w:b w:val="0"/>
          <w:sz w:val="20"/>
          <w:szCs w:val="20"/>
          <w:lang w:val="pt-BR"/>
        </w:rPr>
        <w:t xml:space="preserve"> nos locais indicados no Anexo I, consoante o Contrato de Comodato</w:t>
      </w:r>
      <w:r w:rsidR="0062752F" w:rsidRPr="00853427">
        <w:rPr>
          <w:rFonts w:ascii="Verdana" w:hAnsi="Verdana"/>
          <w:b w:val="0"/>
          <w:sz w:val="20"/>
          <w:szCs w:val="20"/>
          <w:lang w:val="pt-BR"/>
        </w:rPr>
        <w:t>,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w:t>
      </w:r>
      <w:r w:rsidR="0027714D" w:rsidRPr="00853427">
        <w:rPr>
          <w:rFonts w:ascii="Verdana" w:hAnsi="Verdana"/>
          <w:b w:val="0"/>
          <w:sz w:val="20"/>
          <w:szCs w:val="20"/>
          <w:lang w:val="pt-BR"/>
        </w:rPr>
        <w:t xml:space="preserve"> </w:t>
      </w:r>
      <w:r w:rsidR="00F1626A">
        <w:rPr>
          <w:rFonts w:ascii="Verdana" w:hAnsi="Verdana"/>
          <w:b w:val="0"/>
          <w:sz w:val="20"/>
          <w:szCs w:val="20"/>
          <w:lang w:val="pt-BR"/>
        </w:rPr>
        <w:t xml:space="preserve">a </w:t>
      </w:r>
      <w:r w:rsidR="0027714D" w:rsidRPr="00853427">
        <w:rPr>
          <w:rFonts w:ascii="Verdana" w:hAnsi="Verdana"/>
          <w:b w:val="0"/>
          <w:sz w:val="20"/>
          <w:szCs w:val="20"/>
          <w:lang w:val="pt-BR"/>
        </w:rPr>
        <w:t>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 xml:space="preserve">total </w:t>
      </w:r>
      <w:r w:rsidR="0027714D" w:rsidRPr="00A230CB">
        <w:rPr>
          <w:rFonts w:ascii="Verdana" w:hAnsi="Verdana"/>
          <w:b w:val="0"/>
          <w:sz w:val="20"/>
          <w:szCs w:val="20"/>
          <w:lang w:val="pt-BR"/>
        </w:rPr>
        <w:t>ou parcial, conforme o caso,</w:t>
      </w:r>
      <w:r w:rsidR="00AC49DB" w:rsidRPr="00A230CB">
        <w:rPr>
          <w:rFonts w:ascii="Verdana" w:hAnsi="Verdana"/>
          <w:b w:val="0"/>
          <w:sz w:val="20"/>
          <w:szCs w:val="20"/>
          <w:lang w:val="pt-BR"/>
        </w:rPr>
        <w:t xml:space="preserve"> </w:t>
      </w:r>
      <w:r w:rsidR="0027714D" w:rsidRPr="00A230CB">
        <w:rPr>
          <w:rFonts w:ascii="Verdana" w:hAnsi="Verdana"/>
          <w:b w:val="0"/>
          <w:sz w:val="20"/>
          <w:szCs w:val="20"/>
          <w:lang w:val="pt-BR"/>
        </w:rPr>
        <w:t>d</w:t>
      </w:r>
      <w:r w:rsidR="00AC49DB" w:rsidRPr="00A230CB">
        <w:rPr>
          <w:rFonts w:ascii="Verdana" w:hAnsi="Verdana"/>
          <w:b w:val="0"/>
          <w:sz w:val="20"/>
          <w:szCs w:val="20"/>
          <w:lang w:val="pt-BR"/>
        </w:rPr>
        <w:t xml:space="preserve">a quantidade de </w:t>
      </w:r>
      <w:r w:rsidR="006E7C33" w:rsidRPr="00A230CB">
        <w:rPr>
          <w:rFonts w:ascii="Verdana" w:hAnsi="Verdana"/>
          <w:b w:val="0"/>
          <w:sz w:val="20"/>
          <w:szCs w:val="20"/>
          <w:lang w:val="pt-BR"/>
        </w:rPr>
        <w:t>Produto</w:t>
      </w:r>
      <w:r w:rsidR="0066285F" w:rsidRPr="00A230CB">
        <w:rPr>
          <w:rFonts w:ascii="Verdana" w:hAnsi="Verdana"/>
          <w:b w:val="0"/>
          <w:sz w:val="20"/>
          <w:szCs w:val="20"/>
          <w:lang w:val="pt-BR"/>
        </w:rPr>
        <w:t>s</w:t>
      </w:r>
      <w:r w:rsidR="0027714D" w:rsidRPr="00A230CB">
        <w:rPr>
          <w:rFonts w:ascii="Verdana" w:hAnsi="Verdana"/>
          <w:b w:val="0"/>
          <w:sz w:val="20"/>
          <w:szCs w:val="20"/>
          <w:lang w:val="pt-BR"/>
        </w:rPr>
        <w:t xml:space="preserve">, </w:t>
      </w:r>
      <w:r w:rsidR="00C66FF3" w:rsidRPr="001E68AD">
        <w:rPr>
          <w:rFonts w:ascii="Verdana" w:hAnsi="Verdana"/>
          <w:b w:val="0"/>
          <w:sz w:val="20"/>
          <w:szCs w:val="20"/>
          <w:lang w:val="pt-BR"/>
        </w:rPr>
        <w:t xml:space="preserve">enquanto forem devidas quaisquer das Obrigações Garantidas, </w:t>
      </w:r>
      <w:r w:rsidR="005F6748" w:rsidRPr="001E68AD">
        <w:rPr>
          <w:rFonts w:ascii="Verdana" w:hAnsi="Verdana"/>
          <w:b w:val="0"/>
          <w:sz w:val="20"/>
          <w:szCs w:val="20"/>
          <w:lang w:val="pt-BR"/>
        </w:rPr>
        <w:t xml:space="preserve">conforme indicado pela EMISSORA, </w:t>
      </w:r>
      <w:r w:rsidR="0027714D" w:rsidRPr="001E68AD">
        <w:rPr>
          <w:rFonts w:ascii="Verdana" w:hAnsi="Verdana"/>
          <w:b w:val="0"/>
          <w:sz w:val="20"/>
          <w:szCs w:val="20"/>
          <w:lang w:val="pt-BR"/>
        </w:rPr>
        <w:t>nos termos d</w:t>
      </w:r>
      <w:r w:rsidR="00D412C1" w:rsidRPr="001E68AD">
        <w:rPr>
          <w:rFonts w:ascii="Verdana" w:hAnsi="Verdana"/>
          <w:b w:val="0"/>
          <w:sz w:val="20"/>
          <w:szCs w:val="20"/>
          <w:lang w:val="pt-BR"/>
        </w:rPr>
        <w:t>este</w:t>
      </w:r>
      <w:r w:rsidR="0027714D" w:rsidRPr="001E68AD">
        <w:rPr>
          <w:rFonts w:ascii="Verdana" w:hAnsi="Verdana"/>
          <w:b w:val="0"/>
          <w:sz w:val="20"/>
          <w:szCs w:val="20"/>
          <w:lang w:val="pt-BR"/>
        </w:rPr>
        <w:t xml:space="preserve"> Contrato</w:t>
      </w:r>
      <w:r w:rsidR="00020374">
        <w:rPr>
          <w:rFonts w:ascii="Verdana" w:hAnsi="Verdana"/>
          <w:b w:val="0"/>
          <w:sz w:val="20"/>
          <w:szCs w:val="20"/>
          <w:lang w:val="pt-BR"/>
        </w:rPr>
        <w:t>;</w:t>
      </w:r>
    </w:p>
    <w:p w14:paraId="52F6F13D" w14:textId="77777777" w:rsidR="0027714D" w:rsidRPr="00884A30" w:rsidRDefault="0027714D" w:rsidP="001E4057">
      <w:pPr>
        <w:ind w:left="708"/>
        <w:rPr>
          <w:rFonts w:ascii="Verdana" w:hAnsi="Verdana"/>
          <w:sz w:val="20"/>
          <w:szCs w:val="20"/>
        </w:rPr>
      </w:pPr>
    </w:p>
    <w:p w14:paraId="077AD1F5" w14:textId="461AFA1E"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00AC49DB"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00AC49DB" w:rsidRPr="00580157">
        <w:rPr>
          <w:rFonts w:ascii="Verdana" w:hAnsi="Verdana"/>
          <w:sz w:val="20"/>
          <w:szCs w:val="20"/>
        </w:rPr>
        <w:t xml:space="preserve"> do</w:t>
      </w:r>
      <w:r w:rsidR="0066285F" w:rsidRPr="00580157">
        <w:rPr>
          <w:rFonts w:ascii="Verdana" w:hAnsi="Verdana"/>
          <w:sz w:val="20"/>
          <w:szCs w:val="20"/>
        </w:rPr>
        <w:t>s</w:t>
      </w:r>
      <w:r w:rsidR="00AC49DB" w:rsidRPr="00580157">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AC49DB" w:rsidRPr="00884A30">
        <w:rPr>
          <w:rFonts w:ascii="Verdana" w:hAnsi="Verdana"/>
          <w:sz w:val="20"/>
          <w:szCs w:val="20"/>
        </w:rPr>
        <w:t xml:space="preserve"> como </w:t>
      </w:r>
      <w:r w:rsidR="00AC49DB" w:rsidRPr="00943BF6">
        <w:rPr>
          <w:rFonts w:ascii="Verdana" w:hAnsi="Verdana"/>
          <w:sz w:val="20"/>
          <w:szCs w:val="20"/>
        </w:rPr>
        <w:t>Fiel 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13FA24D2" w:rsidR="00AC49DB" w:rsidRPr="00884A30" w:rsidRDefault="00912C8F" w:rsidP="00EC1A92">
      <w:pPr>
        <w:widowControl w:val="0"/>
        <w:numPr>
          <w:ilvl w:val="0"/>
          <w:numId w:val="2"/>
        </w:numPr>
        <w:tabs>
          <w:tab w:val="clear" w:pos="1080"/>
          <w:tab w:val="left" w:pos="720"/>
          <w:tab w:val="num" w:pos="1418"/>
        </w:tabs>
        <w:spacing w:line="280" w:lineRule="exact"/>
        <w:ind w:left="720" w:firstLine="0"/>
        <w:rPr>
          <w:rFonts w:ascii="Verdana" w:hAnsi="Verdana"/>
          <w:sz w:val="20"/>
          <w:szCs w:val="20"/>
        </w:rPr>
      </w:pPr>
      <w:r>
        <w:rPr>
          <w:rFonts w:ascii="Verdana" w:hAnsi="Verdana"/>
          <w:sz w:val="20"/>
          <w:szCs w:val="20"/>
        </w:rPr>
        <w:lastRenderedPageBreak/>
        <w:t>a</w:t>
      </w:r>
      <w:r w:rsidR="00AC49DB" w:rsidRPr="00943BF6">
        <w:rPr>
          <w:rFonts w:ascii="Verdana" w:hAnsi="Verdana"/>
          <w:sz w:val="20"/>
          <w:szCs w:val="20"/>
        </w:rPr>
        <w:t xml:space="preserve"> CONTRATADA </w:t>
      </w:r>
      <w:r w:rsidR="00AC49DB" w:rsidRPr="00884A30">
        <w:rPr>
          <w:rFonts w:ascii="Verdana" w:hAnsi="Verdana"/>
          <w:sz w:val="20"/>
          <w:szCs w:val="20"/>
        </w:rPr>
        <w:t>emitirá, em nome d</w:t>
      </w:r>
      <w:r w:rsidR="00D412C1" w:rsidRPr="00884A30">
        <w:rPr>
          <w:rFonts w:ascii="Verdana" w:hAnsi="Verdana"/>
          <w:sz w:val="20"/>
          <w:szCs w:val="20"/>
        </w:rPr>
        <w:t>a</w:t>
      </w:r>
      <w:r w:rsidR="00AC49DB" w:rsidRPr="00884A30">
        <w:rPr>
          <w:rFonts w:ascii="Verdana" w:hAnsi="Verdana"/>
          <w:sz w:val="20"/>
          <w:szCs w:val="20"/>
        </w:rPr>
        <w:t xml:space="preserve"> </w:t>
      </w:r>
      <w:r w:rsidR="00AC49DB" w:rsidRPr="00943BF6">
        <w:rPr>
          <w:rFonts w:ascii="Verdana" w:hAnsi="Verdana"/>
          <w:sz w:val="20"/>
          <w:szCs w:val="20"/>
        </w:rPr>
        <w:t>CONTRATANTE</w:t>
      </w:r>
      <w:r w:rsidR="00AC49DB" w:rsidRPr="00884A30">
        <w:rPr>
          <w:rFonts w:ascii="Verdana" w:hAnsi="Verdana"/>
          <w:i/>
          <w:sz w:val="20"/>
          <w:szCs w:val="20"/>
        </w:rPr>
        <w:t>,</w:t>
      </w:r>
      <w:r w:rsidR="00AC49DB" w:rsidRPr="00943BF6">
        <w:rPr>
          <w:rFonts w:ascii="Verdana" w:hAnsi="Verdana"/>
          <w:sz w:val="20"/>
          <w:szCs w:val="20"/>
        </w:rPr>
        <w:t xml:space="preserve"> </w:t>
      </w:r>
      <w:r w:rsidR="00BD00FF">
        <w:rPr>
          <w:rFonts w:ascii="Verdana" w:hAnsi="Verdana"/>
          <w:sz w:val="20"/>
          <w:szCs w:val="20"/>
        </w:rPr>
        <w:t xml:space="preserve">porém </w:t>
      </w:r>
      <w:r w:rsidR="00AC49DB"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00AC49DB" w:rsidRPr="00884A30">
        <w:rPr>
          <w:rFonts w:ascii="Verdana" w:hAnsi="Verdana"/>
          <w:sz w:val="20"/>
          <w:szCs w:val="20"/>
        </w:rPr>
        <w:t>Certificados de Depósitos (“</w:t>
      </w:r>
      <w:r w:rsidR="00AC49DB" w:rsidRPr="00943BF6">
        <w:rPr>
          <w:rFonts w:ascii="Verdana" w:hAnsi="Verdana"/>
          <w:sz w:val="20"/>
          <w:szCs w:val="20"/>
          <w:u w:val="single"/>
        </w:rPr>
        <w:t>Certificados</w:t>
      </w:r>
      <w:r w:rsidR="00AC49DB" w:rsidRPr="00943BF6">
        <w:rPr>
          <w:rFonts w:ascii="Verdana" w:hAnsi="Verdana"/>
          <w:sz w:val="20"/>
          <w:szCs w:val="20"/>
        </w:rPr>
        <w:t>”</w:t>
      </w:r>
      <w:r w:rsidR="00AC49DB" w:rsidRPr="00884A30">
        <w:rPr>
          <w:rFonts w:ascii="Verdana" w:hAnsi="Verdana"/>
          <w:sz w:val="20"/>
          <w:szCs w:val="20"/>
        </w:rPr>
        <w:t>) relativos ao</w:t>
      </w:r>
      <w:r w:rsidR="0066285F"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7E63508C" w:rsidR="00AC49DB" w:rsidRPr="00884A30" w:rsidRDefault="00912C8F" w:rsidP="003560D2">
      <w:pPr>
        <w:widowControl w:val="0"/>
        <w:numPr>
          <w:ilvl w:val="0"/>
          <w:numId w:val="2"/>
        </w:numPr>
        <w:tabs>
          <w:tab w:val="left" w:pos="720"/>
          <w:tab w:val="left" w:pos="1440"/>
        </w:tabs>
        <w:spacing w:line="280" w:lineRule="exact"/>
        <w:ind w:left="720" w:firstLine="0"/>
        <w:rPr>
          <w:rFonts w:ascii="Verdana" w:hAnsi="Verdana"/>
          <w:sz w:val="20"/>
          <w:szCs w:val="20"/>
        </w:rPr>
      </w:pPr>
      <w:r>
        <w:rPr>
          <w:rFonts w:ascii="Verdana" w:hAnsi="Verdana"/>
          <w:sz w:val="20"/>
          <w:szCs w:val="20"/>
        </w:rPr>
        <w:t>a</w:t>
      </w:r>
      <w:r w:rsidRPr="00884A30">
        <w:rPr>
          <w:rFonts w:ascii="Verdana" w:hAnsi="Verdana"/>
          <w:sz w:val="20"/>
          <w:szCs w:val="20"/>
        </w:rPr>
        <w:t xml:space="preserve"> </w:t>
      </w:r>
      <w:r w:rsidR="00AC49DB" w:rsidRPr="00943BF6">
        <w:rPr>
          <w:rFonts w:ascii="Verdana" w:hAnsi="Verdana"/>
          <w:sz w:val="20"/>
          <w:szCs w:val="20"/>
        </w:rPr>
        <w:t>CONTRATADA</w:t>
      </w:r>
      <w:r w:rsidR="00AC49DB" w:rsidRPr="00884A30">
        <w:rPr>
          <w:rFonts w:ascii="Verdana" w:hAnsi="Verdana"/>
          <w:sz w:val="20"/>
          <w:szCs w:val="20"/>
        </w:rPr>
        <w:t xml:space="preserve"> somente permitirá a saída do</w:t>
      </w:r>
      <w:r w:rsidR="007D1D6B" w:rsidRPr="00884A30">
        <w:rPr>
          <w:rFonts w:ascii="Verdana" w:hAnsi="Verdana"/>
          <w:sz w:val="20"/>
          <w:szCs w:val="20"/>
        </w:rPr>
        <w:t>s</w:t>
      </w:r>
      <w:r w:rsidR="00AC49DB" w:rsidRPr="00884A30">
        <w:rPr>
          <w:rFonts w:ascii="Verdana" w:hAnsi="Verdana"/>
          <w:sz w:val="20"/>
          <w:szCs w:val="20"/>
        </w:rPr>
        <w:t xml:space="preserve"> </w:t>
      </w:r>
      <w:r w:rsidR="00AC49DB" w:rsidRPr="00943BF6">
        <w:rPr>
          <w:rFonts w:ascii="Verdana" w:hAnsi="Verdana"/>
          <w:sz w:val="20"/>
          <w:szCs w:val="20"/>
        </w:rPr>
        <w:t>Produto</w:t>
      </w:r>
      <w:r w:rsidR="007D1D6B" w:rsidRPr="00943BF6">
        <w:rPr>
          <w:rFonts w:ascii="Verdana" w:hAnsi="Verdana"/>
          <w:sz w:val="20"/>
          <w:szCs w:val="20"/>
        </w:rPr>
        <w:t>s</w:t>
      </w:r>
      <w:r w:rsidR="00AC49DB" w:rsidRPr="00884A30">
        <w:rPr>
          <w:rFonts w:ascii="Verdana" w:hAnsi="Verdana"/>
          <w:sz w:val="20"/>
          <w:szCs w:val="20"/>
        </w:rPr>
        <w:t xml:space="preserve"> do</w:t>
      </w:r>
      <w:r w:rsidR="00C02146">
        <w:rPr>
          <w:rFonts w:ascii="Verdana" w:hAnsi="Verdana"/>
          <w:sz w:val="20"/>
          <w:szCs w:val="20"/>
        </w:rPr>
        <w:t>s Depósitos</w:t>
      </w:r>
      <w:r w:rsidR="00AC49DB"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AC49DB"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5835FAFD" w:rsidR="00AC49DB" w:rsidRPr="00943BF6" w:rsidRDefault="00CD47D0"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nos termos dos artigos 627 e seguintes do Código Civil,</w:t>
      </w:r>
      <w:r>
        <w:rPr>
          <w:rFonts w:ascii="Verdana" w:hAnsi="Verdana"/>
          <w:sz w:val="20"/>
          <w:szCs w:val="20"/>
        </w:rPr>
        <w:t xml:space="preserve"> </w:t>
      </w:r>
      <w:r w:rsidR="00612237">
        <w:rPr>
          <w:rFonts w:ascii="Verdana" w:hAnsi="Verdana"/>
          <w:sz w:val="20"/>
          <w:szCs w:val="20"/>
        </w:rPr>
        <w:t xml:space="preserve">bem como </w:t>
      </w:r>
      <w:r>
        <w:rPr>
          <w:rFonts w:ascii="Verdana" w:hAnsi="Verdana"/>
          <w:sz w:val="20"/>
          <w:szCs w:val="20"/>
        </w:rPr>
        <w:t>nos termos e limites do presente Contrato,</w:t>
      </w:r>
      <w:r w:rsidR="001A42B9" w:rsidRPr="00943BF6">
        <w:rPr>
          <w:rFonts w:ascii="Verdana" w:hAnsi="Verdana"/>
          <w:sz w:val="20"/>
          <w:szCs w:val="20"/>
        </w:rPr>
        <w:t xml:space="preserve">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EF18E8">
        <w:rPr>
          <w:rFonts w:ascii="Verdana" w:hAnsi="Verdana"/>
          <w:b/>
          <w:sz w:val="20"/>
          <w:szCs w:val="20"/>
          <w:u w:val="single"/>
        </w:rPr>
        <w:t>Pré</w:t>
      </w:r>
      <w:r w:rsidRPr="00D05DA0">
        <w:rPr>
          <w:rFonts w:ascii="Verdana" w:hAnsi="Verdana"/>
          <w:b/>
          <w:sz w:val="20"/>
          <w:szCs w:val="20"/>
          <w:u w:val="single"/>
        </w:rPr>
        <w:t>-</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64F9B916" w:rsidR="00DF229F" w:rsidRPr="003E5139" w:rsidRDefault="00F85FFB" w:rsidP="00943BF6">
      <w:pPr>
        <w:pStyle w:val="PargrafodaLista"/>
        <w:widowControl w:val="0"/>
        <w:numPr>
          <w:ilvl w:val="0"/>
          <w:numId w:val="13"/>
        </w:numPr>
        <w:tabs>
          <w:tab w:val="left" w:pos="0"/>
        </w:tabs>
        <w:spacing w:line="280" w:lineRule="exact"/>
        <w:rPr>
          <w:rFonts w:ascii="Verdana" w:hAnsi="Verdana"/>
          <w:sz w:val="20"/>
        </w:rPr>
      </w:pPr>
      <w:r w:rsidRPr="00943BF6">
        <w:rPr>
          <w:rFonts w:ascii="Verdana" w:hAnsi="Verdana"/>
          <w:b/>
          <w:sz w:val="20"/>
          <w:szCs w:val="20"/>
          <w:u w:val="single"/>
        </w:rPr>
        <w:t>Emissão de Certificados de Depósito</w:t>
      </w:r>
      <w:r w:rsidRPr="00943BF6">
        <w:rPr>
          <w:rFonts w:ascii="Verdana" w:hAnsi="Verdana"/>
          <w:sz w:val="20"/>
          <w:szCs w:val="20"/>
        </w:rPr>
        <w:t xml:space="preserve">, </w:t>
      </w:r>
      <w:r w:rsidR="00946926">
        <w:rPr>
          <w:rFonts w:ascii="Verdana" w:hAnsi="Verdana"/>
          <w:sz w:val="20"/>
          <w:szCs w:val="20"/>
        </w:rPr>
        <w:t xml:space="preserve">quando efetivamente </w:t>
      </w:r>
      <w:r w:rsidRPr="00943BF6">
        <w:rPr>
          <w:rFonts w:ascii="Verdana" w:hAnsi="Verdana"/>
          <w:sz w:val="20"/>
          <w:szCs w:val="20"/>
        </w:rPr>
        <w:t xml:space="preserve">a CONTRATADA </w:t>
      </w:r>
      <w:r w:rsidR="00946926">
        <w:rPr>
          <w:rFonts w:ascii="Verdana" w:hAnsi="Verdana"/>
          <w:sz w:val="20"/>
          <w:szCs w:val="20"/>
        </w:rPr>
        <w:t xml:space="preserve">assumirá </w:t>
      </w:r>
      <w:r w:rsidRPr="00943BF6">
        <w:rPr>
          <w:rFonts w:ascii="Verdana" w:hAnsi="Verdana"/>
          <w:sz w:val="20"/>
          <w:szCs w:val="20"/>
        </w:rPr>
        <w:t>a responsabilidade</w:t>
      </w:r>
      <w:r w:rsidR="00803BC4" w:rsidRPr="00943BF6">
        <w:rPr>
          <w:rFonts w:ascii="Verdana" w:hAnsi="Verdana"/>
          <w:sz w:val="20"/>
          <w:szCs w:val="20"/>
        </w:rPr>
        <w:t xml:space="preserve"> de fiel depositária,</w:t>
      </w:r>
      <w:r w:rsidR="00257019">
        <w:rPr>
          <w:rFonts w:ascii="Verdana" w:hAnsi="Verdana"/>
          <w:sz w:val="20"/>
          <w:szCs w:val="20"/>
        </w:rPr>
        <w:t xml:space="preserve"> nos termos </w:t>
      </w:r>
      <w:ins w:id="12" w:author="Prado, Gloria (YAUB 11)" w:date="2020-07-27T08:45:00Z">
        <w:del w:id="13" w:author="Patricia de Almeida Campos Guimarães" w:date="2020-07-27T09:10:00Z">
          <w:r w:rsidR="00A10C7C" w:rsidRPr="003E5139" w:rsidDel="003E5139">
            <w:rPr>
              <w:rFonts w:ascii="Verdana" w:hAnsi="Verdana"/>
              <w:sz w:val="20"/>
              <w:szCs w:val="20"/>
              <w:rPrChange w:id="14" w:author="Patricia de Almeida Campos Guimarães" w:date="2020-07-27T09:10:00Z">
                <w:rPr>
                  <w:rFonts w:ascii="Verdana" w:hAnsi="Verdana"/>
                  <w:sz w:val="20"/>
                  <w:szCs w:val="20"/>
                  <w:highlight w:val="yellow"/>
                </w:rPr>
              </w:rPrChange>
            </w:rPr>
            <w:delText>[</w:delText>
          </w:r>
        </w:del>
        <w:r w:rsidR="00A10C7C" w:rsidRPr="003E5139">
          <w:rPr>
            <w:rFonts w:ascii="Verdana" w:hAnsi="Verdana"/>
            <w:sz w:val="20"/>
            <w:szCs w:val="20"/>
            <w:rPrChange w:id="15" w:author="Patricia de Almeida Campos Guimarães" w:date="2020-07-27T09:10:00Z">
              <w:rPr>
                <w:rFonts w:ascii="Verdana" w:hAnsi="Verdana"/>
                <w:sz w:val="20"/>
                <w:szCs w:val="20"/>
                <w:highlight w:val="yellow"/>
              </w:rPr>
            </w:rPrChange>
          </w:rPr>
          <w:t>da Cláusula 2.1.3</w:t>
        </w:r>
        <w:del w:id="16" w:author="Patricia de Almeida Campos Guimarães" w:date="2020-07-27T09:10:00Z">
          <w:r w:rsidR="00A10C7C" w:rsidRPr="003E5139" w:rsidDel="003E5139">
            <w:rPr>
              <w:rFonts w:ascii="Verdana" w:hAnsi="Verdana"/>
              <w:sz w:val="20"/>
              <w:szCs w:val="20"/>
              <w:rPrChange w:id="17" w:author="Patricia de Almeida Campos Guimarães" w:date="2020-07-27T09:10:00Z">
                <w:rPr>
                  <w:rFonts w:ascii="Verdana" w:hAnsi="Verdana"/>
                  <w:sz w:val="20"/>
                  <w:szCs w:val="20"/>
                  <w:highlight w:val="yellow"/>
                </w:rPr>
              </w:rPrChange>
            </w:rPr>
            <w:delText>]</w:delText>
          </w:r>
        </w:del>
        <w:r w:rsidR="00A10C7C">
          <w:rPr>
            <w:rFonts w:ascii="Verdana" w:hAnsi="Verdana"/>
            <w:sz w:val="20"/>
            <w:szCs w:val="20"/>
          </w:rPr>
          <w:t xml:space="preserve"> </w:t>
        </w:r>
      </w:ins>
      <w:r w:rsidR="00257019">
        <w:rPr>
          <w:rFonts w:ascii="Verdana" w:hAnsi="Verdana"/>
          <w:sz w:val="20"/>
          <w:szCs w:val="20"/>
        </w:rPr>
        <w:t>d</w:t>
      </w:r>
      <w:r w:rsidR="00395835">
        <w:rPr>
          <w:rFonts w:ascii="Verdana" w:hAnsi="Verdana"/>
          <w:sz w:val="20"/>
          <w:szCs w:val="20"/>
        </w:rPr>
        <w:t>este Contrato</w:t>
      </w:r>
      <w:commentRangeStart w:id="18"/>
      <w:commentRangeEnd w:id="18"/>
      <w:r w:rsidR="00395835">
        <w:rPr>
          <w:rStyle w:val="Refdecomentrio"/>
        </w:rPr>
        <w:commentReference w:id="18"/>
      </w:r>
      <w:r w:rsidR="00257019">
        <w:rPr>
          <w:rFonts w:ascii="Verdana" w:hAnsi="Verdana"/>
          <w:sz w:val="20"/>
          <w:szCs w:val="20"/>
        </w:rPr>
        <w:t>,</w:t>
      </w:r>
      <w:r w:rsidR="00803BC4" w:rsidRPr="00943BF6">
        <w:rPr>
          <w:rFonts w:ascii="Verdana" w:hAnsi="Verdana"/>
          <w:sz w:val="20"/>
          <w:szCs w:val="20"/>
        </w:rPr>
        <w:t xml:space="preserve"> </w:t>
      </w:r>
      <w:r w:rsidR="000F12A7">
        <w:rPr>
          <w:rFonts w:ascii="Verdana" w:hAnsi="Verdana"/>
          <w:sz w:val="20"/>
          <w:szCs w:val="20"/>
        </w:rPr>
        <w:t>com a</w:t>
      </w:r>
      <w:r w:rsidRPr="00943BF6">
        <w:rPr>
          <w:rFonts w:ascii="Verdana" w:hAnsi="Verdana"/>
          <w:sz w:val="20"/>
          <w:szCs w:val="20"/>
        </w:rPr>
        <w:t xml:space="preserve"> guarda</w:t>
      </w:r>
      <w:r w:rsidR="000F12A7">
        <w:rPr>
          <w:rFonts w:ascii="Verdana" w:hAnsi="Verdana"/>
          <w:sz w:val="20"/>
          <w:szCs w:val="20"/>
        </w:rPr>
        <w:t xml:space="preserve"> </w:t>
      </w:r>
      <w:r w:rsidR="000F12A7" w:rsidRPr="00E13EC0">
        <w:rPr>
          <w:rFonts w:ascii="Verdana" w:hAnsi="Verdana"/>
          <w:sz w:val="20"/>
          <w:szCs w:val="20"/>
        </w:rPr>
        <w:t>e</w:t>
      </w:r>
      <w:r w:rsidR="00022966" w:rsidRPr="00E13EC0">
        <w:rPr>
          <w:rFonts w:ascii="Verdana" w:hAnsi="Verdana"/>
          <w:sz w:val="20"/>
          <w:szCs w:val="20"/>
        </w:rPr>
        <w:t xml:space="preserve"> conservação</w:t>
      </w:r>
      <w:r w:rsidR="000F12A7" w:rsidRPr="00E13EC0">
        <w:rPr>
          <w:rFonts w:ascii="Verdana" w:hAnsi="Verdana"/>
          <w:sz w:val="20"/>
          <w:szCs w:val="20"/>
        </w:rPr>
        <w:t xml:space="preserve"> do Produto</w:t>
      </w:r>
      <w:r w:rsidR="00803BC4" w:rsidRPr="00E13EC0">
        <w:rPr>
          <w:rFonts w:ascii="Verdana" w:hAnsi="Verdana"/>
          <w:sz w:val="20"/>
          <w:szCs w:val="20"/>
        </w:rPr>
        <w:t>, em favor d</w:t>
      </w:r>
      <w:r w:rsidR="00884A30" w:rsidRPr="00E13EC0">
        <w:rPr>
          <w:rFonts w:ascii="Verdana" w:hAnsi="Verdana"/>
          <w:sz w:val="20"/>
          <w:szCs w:val="20"/>
        </w:rPr>
        <w:t>a EMISSORA</w:t>
      </w:r>
      <w:r w:rsidR="00803BC4" w:rsidRPr="00E13EC0">
        <w:rPr>
          <w:rFonts w:ascii="Verdana" w:hAnsi="Verdana"/>
          <w:sz w:val="20"/>
          <w:szCs w:val="20"/>
        </w:rPr>
        <w:t>,</w:t>
      </w:r>
      <w:r w:rsidR="00022966" w:rsidRPr="00E13EC0">
        <w:rPr>
          <w:rFonts w:ascii="Verdana" w:hAnsi="Verdana"/>
          <w:sz w:val="20"/>
          <w:szCs w:val="20"/>
        </w:rPr>
        <w:t xml:space="preserve"> </w:t>
      </w:r>
      <w:r w:rsidR="00FD2B5C" w:rsidRPr="00E13EC0">
        <w:rPr>
          <w:rFonts w:ascii="Verdana" w:hAnsi="Verdana"/>
          <w:sz w:val="20"/>
          <w:szCs w:val="20"/>
        </w:rPr>
        <w:t>, ressalvada</w:t>
      </w:r>
      <w:r w:rsidR="00FD2B5C" w:rsidRPr="00943BF6">
        <w:rPr>
          <w:rFonts w:ascii="Verdana" w:hAnsi="Verdana"/>
          <w:sz w:val="20"/>
          <w:szCs w:val="20"/>
        </w:rPr>
        <w:t xml:space="preserve">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xml:space="preserve">, prevista no item </w:t>
      </w:r>
      <w:r w:rsidR="000F12A7">
        <w:rPr>
          <w:rFonts w:ascii="Verdana" w:hAnsi="Verdana"/>
          <w:sz w:val="20"/>
          <w:szCs w:val="20"/>
        </w:rPr>
        <w:t>iii</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ins w:id="19" w:author="Prado, Gloria (YAUB 11)" w:date="2020-07-27T08:45:00Z">
        <w:del w:id="20" w:author="Patricia de Almeida Campos Guimarães" w:date="2020-07-27T09:10:00Z">
          <w:r w:rsidR="00A10C7C" w:rsidRPr="00F012DD" w:rsidDel="003E5139">
            <w:rPr>
              <w:rFonts w:ascii="Verdana" w:hAnsi="Verdana"/>
              <w:sz w:val="20"/>
              <w:szCs w:val="20"/>
              <w:highlight w:val="yellow"/>
            </w:rPr>
            <w:delText>[</w:delText>
          </w:r>
          <w:commentRangeStart w:id="21"/>
          <w:r w:rsidR="00A10C7C" w:rsidRPr="00F012DD" w:rsidDel="003E5139">
            <w:rPr>
              <w:rFonts w:ascii="Verdana" w:hAnsi="Verdana"/>
              <w:sz w:val="20"/>
              <w:szCs w:val="20"/>
              <w:highlight w:val="yellow"/>
            </w:rPr>
            <w:delText xml:space="preserve">Legal </w:delText>
          </w:r>
        </w:del>
      </w:ins>
      <w:commentRangeEnd w:id="21"/>
      <w:r w:rsidR="003E5139">
        <w:rPr>
          <w:rStyle w:val="Refdecomentrio"/>
        </w:rPr>
        <w:commentReference w:id="21"/>
      </w:r>
      <w:ins w:id="22" w:author="Prado, Gloria (YAUB 11)" w:date="2020-07-27T08:45:00Z">
        <w:del w:id="23" w:author="Patricia de Almeida Campos Guimarães" w:date="2020-07-27T09:10:00Z">
          <w:r w:rsidR="00A10C7C" w:rsidRPr="00F012DD" w:rsidDel="003E5139">
            <w:rPr>
              <w:rFonts w:ascii="Verdana" w:hAnsi="Verdana"/>
              <w:sz w:val="20"/>
              <w:szCs w:val="20"/>
              <w:highlight w:val="yellow"/>
            </w:rPr>
            <w:delText>CS: Patrícia, se for possível</w:delText>
          </w:r>
          <w:r w:rsidR="00A10C7C" w:rsidDel="003E5139">
            <w:rPr>
              <w:rFonts w:ascii="Verdana" w:hAnsi="Verdana"/>
              <w:sz w:val="20"/>
              <w:szCs w:val="20"/>
              <w:highlight w:val="yellow"/>
            </w:rPr>
            <w:delText>, gostaríamos de</w:delText>
          </w:r>
          <w:r w:rsidR="00A10C7C" w:rsidRPr="00F012DD" w:rsidDel="003E5139">
            <w:rPr>
              <w:rFonts w:ascii="Verdana" w:hAnsi="Verdana"/>
              <w:sz w:val="20"/>
              <w:szCs w:val="20"/>
              <w:highlight w:val="yellow"/>
            </w:rPr>
            <w:delText xml:space="preserve"> manter a referência à cláusula deste Contrat</w:delText>
          </w:r>
          <w:r w:rsidR="00A10C7C" w:rsidDel="003E5139">
            <w:rPr>
              <w:rFonts w:ascii="Verdana" w:hAnsi="Verdana"/>
              <w:sz w:val="20"/>
              <w:szCs w:val="20"/>
              <w:highlight w:val="yellow"/>
            </w:rPr>
            <w:delText>o que indica com exatidã</w:delText>
          </w:r>
          <w:r w:rsidR="00A10C7C" w:rsidRPr="00A10C7C" w:rsidDel="003E5139">
            <w:rPr>
              <w:rFonts w:ascii="Verdana" w:hAnsi="Verdana"/>
              <w:sz w:val="20"/>
              <w:szCs w:val="20"/>
              <w:highlight w:val="yellow"/>
            </w:rPr>
            <w:delText>o o mom</w:delText>
          </w:r>
          <w:r w:rsidR="00A10C7C" w:rsidRPr="00F012DD" w:rsidDel="003E5139">
            <w:rPr>
              <w:rFonts w:ascii="Verdana" w:hAnsi="Verdana"/>
              <w:sz w:val="20"/>
              <w:szCs w:val="20"/>
              <w:highlight w:val="yellow"/>
            </w:rPr>
            <w:delText xml:space="preserve">ento em que a Control Union </w:delText>
          </w:r>
          <w:r w:rsidR="00A10C7C" w:rsidDel="003E5139">
            <w:rPr>
              <w:rFonts w:ascii="Verdana" w:hAnsi="Verdana"/>
              <w:sz w:val="20"/>
              <w:szCs w:val="20"/>
              <w:highlight w:val="yellow"/>
            </w:rPr>
            <w:delText>assume a condição de fiel depositária. É possivel?</w:delText>
          </w:r>
          <w:r w:rsidR="00A10C7C" w:rsidRPr="00F012DD" w:rsidDel="003E5139">
            <w:rPr>
              <w:rFonts w:ascii="Verdana" w:hAnsi="Verdana"/>
              <w:sz w:val="20"/>
              <w:szCs w:val="20"/>
              <w:highlight w:val="yellow"/>
            </w:rPr>
            <w:delText>]</w:delText>
          </w:r>
        </w:del>
      </w:ins>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094DF21D"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w:t>
      </w:r>
      <w:r w:rsidR="000F12A7">
        <w:rPr>
          <w:rFonts w:ascii="Verdana" w:hAnsi="Verdana"/>
          <w:sz w:val="20"/>
          <w:szCs w:val="20"/>
        </w:rPr>
        <w:t>º</w:t>
      </w:r>
      <w:r w:rsidR="00336135" w:rsidRPr="00336135">
        <w:rPr>
          <w:rFonts w:ascii="Verdana" w:hAnsi="Verdana"/>
          <w:sz w:val="20"/>
          <w:szCs w:val="20"/>
        </w:rPr>
        <w:t xml:space="preserve"> (</w:t>
      </w:r>
      <w:r w:rsidR="008B160A" w:rsidRPr="00336135">
        <w:rPr>
          <w:rFonts w:ascii="Verdana" w:hAnsi="Verdana"/>
          <w:sz w:val="20"/>
          <w:szCs w:val="20"/>
        </w:rPr>
        <w:t>terce</w:t>
      </w:r>
      <w:r w:rsidR="008B160A" w:rsidRPr="005676AB">
        <w:rPr>
          <w:rFonts w:ascii="Verdana" w:hAnsi="Verdana"/>
          <w:sz w:val="20"/>
          <w:szCs w:val="20"/>
        </w:rPr>
        <w:t>iro</w:t>
      </w:r>
      <w:r w:rsidR="00336135" w:rsidRPr="005676AB">
        <w:rPr>
          <w:rFonts w:ascii="Verdana" w:hAnsi="Verdana"/>
          <w:sz w:val="20"/>
          <w:szCs w:val="20"/>
        </w:rPr>
        <w:t>)</w:t>
      </w:r>
      <w:r w:rsidRPr="005676AB">
        <w:rPr>
          <w:rFonts w:ascii="Verdana" w:hAnsi="Verdana"/>
          <w:sz w:val="20"/>
          <w:szCs w:val="20"/>
        </w:rPr>
        <w:t xml:space="preserve"> Dia Útil de cada mês, a partir da </w:t>
      </w:r>
      <w:r w:rsidR="00771D9C" w:rsidRPr="005676AB">
        <w:rPr>
          <w:rFonts w:ascii="Verdana" w:hAnsi="Verdana"/>
          <w:sz w:val="20"/>
          <w:szCs w:val="20"/>
        </w:rPr>
        <w:t>emissão do</w:t>
      </w:r>
      <w:r w:rsidR="00DC2227" w:rsidRPr="005676AB">
        <w:rPr>
          <w:rFonts w:ascii="Verdana" w:hAnsi="Verdana"/>
          <w:sz w:val="20"/>
          <w:szCs w:val="20"/>
        </w:rPr>
        <w:t xml:space="preserve"> primeiro</w:t>
      </w:r>
      <w:r w:rsidR="00771D9C" w:rsidRPr="005676AB">
        <w:rPr>
          <w:rFonts w:ascii="Verdana" w:hAnsi="Verdana"/>
          <w:sz w:val="20"/>
          <w:szCs w:val="20"/>
        </w:rPr>
        <w:t xml:space="preserve"> Certificado de Depósito (</w:t>
      </w:r>
      <w:r w:rsidR="000811EB" w:rsidRPr="005676AB">
        <w:rPr>
          <w:rFonts w:ascii="Verdana" w:hAnsi="Verdana"/>
          <w:sz w:val="20"/>
          <w:szCs w:val="20"/>
        </w:rPr>
        <w:t>"</w:t>
      </w:r>
      <w:r w:rsidR="00771D9C" w:rsidRPr="005676AB">
        <w:rPr>
          <w:rFonts w:ascii="Verdana" w:hAnsi="Verdana"/>
          <w:sz w:val="20"/>
          <w:szCs w:val="20"/>
          <w:u w:val="single"/>
        </w:rPr>
        <w:t>Informes</w:t>
      </w:r>
      <w:r w:rsidR="000811EB" w:rsidRPr="005676AB">
        <w:rPr>
          <w:rFonts w:ascii="Verdana" w:hAnsi="Verdana"/>
          <w:sz w:val="20"/>
          <w:szCs w:val="20"/>
        </w:rPr>
        <w:t>"</w:t>
      </w:r>
      <w:r w:rsidR="00771D9C" w:rsidRPr="005676AB">
        <w:rPr>
          <w:rFonts w:ascii="Verdana" w:hAnsi="Verdana"/>
          <w:sz w:val="20"/>
          <w:szCs w:val="20"/>
        </w:rPr>
        <w:t>)</w:t>
      </w:r>
      <w:r w:rsidRPr="005676AB">
        <w:rPr>
          <w:rFonts w:ascii="Verdana" w:hAnsi="Verdana"/>
          <w:sz w:val="20"/>
          <w:szCs w:val="20"/>
        </w:rPr>
        <w:t xml:space="preserve">, </w:t>
      </w:r>
      <w:r w:rsidR="00B726EB" w:rsidRPr="005676AB">
        <w:rPr>
          <w:rFonts w:ascii="Verdana" w:hAnsi="Verdana"/>
          <w:sz w:val="20"/>
          <w:szCs w:val="20"/>
        </w:rPr>
        <w:t>contendo</w:t>
      </w:r>
      <w:r w:rsidR="00A56B2B" w:rsidRPr="005676AB">
        <w:rPr>
          <w:rFonts w:ascii="Verdana" w:hAnsi="Verdana"/>
          <w:sz w:val="20"/>
          <w:szCs w:val="20"/>
        </w:rPr>
        <w:t xml:space="preserve"> por escrito a informação</w:t>
      </w:r>
      <w:r w:rsidRPr="005676AB">
        <w:rPr>
          <w:rFonts w:ascii="Verdana" w:hAnsi="Verdana"/>
          <w:sz w:val="20"/>
          <w:szCs w:val="20"/>
        </w:rPr>
        <w:t xml:space="preserve"> </w:t>
      </w:r>
      <w:r w:rsidR="00A56B2B" w:rsidRPr="005676AB">
        <w:rPr>
          <w:rFonts w:ascii="Verdana" w:hAnsi="Verdana"/>
          <w:sz w:val="20"/>
          <w:szCs w:val="20"/>
        </w:rPr>
        <w:t>d</w:t>
      </w:r>
      <w:r w:rsidRPr="005676AB">
        <w:rPr>
          <w:rFonts w:ascii="Verdana" w:hAnsi="Verdana"/>
          <w:bCs/>
          <w:sz w:val="20"/>
          <w:szCs w:val="20"/>
        </w:rPr>
        <w:t xml:space="preserve">o </w:t>
      </w:r>
      <w:r w:rsidRPr="00EC1A92">
        <w:rPr>
          <w:rFonts w:ascii="Verdana" w:hAnsi="Verdana"/>
          <w:bCs/>
          <w:sz w:val="20"/>
          <w:szCs w:val="20"/>
        </w:rPr>
        <w:t xml:space="preserve">valor total dos </w:t>
      </w:r>
      <w:r w:rsidRPr="00EC1A92">
        <w:rPr>
          <w:rFonts w:ascii="Verdana" w:hAnsi="Verdana"/>
          <w:sz w:val="20"/>
          <w:szCs w:val="20"/>
        </w:rPr>
        <w:t>Produtos</w:t>
      </w:r>
      <w:r w:rsidR="000F12A7" w:rsidRPr="005676AB">
        <w:rPr>
          <w:rFonts w:ascii="Verdana" w:hAnsi="Verdana"/>
          <w:sz w:val="20"/>
          <w:szCs w:val="20"/>
        </w:rPr>
        <w:t>, conforme acordado entre CONTRATANTE e EMISSORA</w:t>
      </w:r>
      <w:r w:rsidR="00460117" w:rsidRPr="005676AB">
        <w:rPr>
          <w:rFonts w:ascii="Verdana" w:hAnsi="Verdana"/>
          <w:sz w:val="20"/>
          <w:szCs w:val="20"/>
        </w:rPr>
        <w:t xml:space="preserve"> (</w:t>
      </w:r>
      <w:r w:rsidR="00460117" w:rsidRPr="00EC1A92">
        <w:rPr>
          <w:rFonts w:ascii="Verdana" w:hAnsi="Verdana"/>
          <w:sz w:val="20"/>
          <w:szCs w:val="20"/>
        </w:rPr>
        <w:t>“</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0271CAB1"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lastRenderedPageBreak/>
        <w:t>da quantidade de milho</w:t>
      </w:r>
      <w:r w:rsidR="00DC458A">
        <w:rPr>
          <w:rFonts w:ascii="Verdana" w:hAnsi="Verdana"/>
          <w:b w:val="0"/>
          <w:bCs/>
          <w:sz w:val="20"/>
          <w:szCs w:val="20"/>
          <w:lang w:val="pt-BR"/>
        </w:rPr>
        <w:t xml:space="preserve"> </w:t>
      </w:r>
      <w:r w:rsidR="00DC458A" w:rsidRPr="001E68AD">
        <w:rPr>
          <w:rFonts w:ascii="Verdana" w:hAnsi="Verdana"/>
          <w:b w:val="0"/>
          <w:bCs/>
          <w:sz w:val="20"/>
          <w:szCs w:val="20"/>
          <w:lang w:val="pt-BR"/>
        </w:rPr>
        <w:t xml:space="preserve">descritas no </w:t>
      </w:r>
      <w:r w:rsidR="00DC458A" w:rsidRPr="00DC06B6">
        <w:rPr>
          <w:rFonts w:ascii="Verdana" w:hAnsi="Verdana"/>
          <w:b w:val="0"/>
          <w:bCs/>
          <w:sz w:val="20"/>
          <w:szCs w:val="20"/>
          <w:lang w:val="pt-BR"/>
        </w:rPr>
        <w:t>Anexo I</w:t>
      </w:r>
      <w:r w:rsidR="00DC458A" w:rsidRPr="001E68AD">
        <w:rPr>
          <w:rFonts w:ascii="Verdana" w:hAnsi="Verdana"/>
          <w:b w:val="0"/>
          <w:bCs/>
          <w:sz w:val="20"/>
          <w:szCs w:val="20"/>
          <w:lang w:val="pt-BR"/>
        </w:rPr>
        <w:t xml:space="preserve"> deste Contrato</w:t>
      </w:r>
      <w:r w:rsidR="00523E6C">
        <w:rPr>
          <w:rFonts w:ascii="Verdana" w:hAnsi="Verdana"/>
          <w:b w:val="0"/>
          <w:bCs/>
          <w:sz w:val="20"/>
          <w:szCs w:val="20"/>
          <w:lang w:val="pt-BR"/>
        </w:rPr>
        <w:t xml:space="preserve"> </w:t>
      </w:r>
      <w:r w:rsidR="00523E6C" w:rsidRPr="00523E6C">
        <w:rPr>
          <w:rFonts w:ascii="Verdana" w:hAnsi="Verdana"/>
          <w:b w:val="0"/>
          <w:bCs/>
          <w:sz w:val="20"/>
          <w:szCs w:val="20"/>
          <w:lang w:val="pt-BR"/>
        </w:rPr>
        <w:t>– a ser confirmado pelo Certificado de Depósito</w:t>
      </w:r>
      <w:r w:rsidR="003830A2">
        <w:rPr>
          <w:rFonts w:ascii="Verdana" w:hAnsi="Verdana"/>
          <w:b w:val="0"/>
          <w:bCs/>
          <w:sz w:val="20"/>
          <w:szCs w:val="20"/>
          <w:lang w:val="pt-BR"/>
        </w:rPr>
        <w:t xml:space="preserve"> vigente </w:t>
      </w:r>
      <w:r w:rsidR="003830A2" w:rsidRPr="00523E6C">
        <w:rPr>
          <w:rFonts w:ascii="Verdana" w:hAnsi="Verdana"/>
          <w:b w:val="0"/>
          <w:bCs/>
          <w:sz w:val="20"/>
          <w:szCs w:val="20"/>
          <w:lang w:val="pt-BR"/>
        </w:rPr>
        <w:t>–</w:t>
      </w:r>
      <w:r w:rsidR="00DC458A">
        <w:rPr>
          <w:rFonts w:ascii="Verdana" w:hAnsi="Verdana"/>
          <w:b w:val="0"/>
          <w:bCs/>
          <w:sz w:val="20"/>
          <w:szCs w:val="20"/>
          <w:lang w:val="pt-BR"/>
        </w:rPr>
        <w:t xml:space="preserve"> e</w:t>
      </w:r>
      <w:r w:rsidRPr="001E68AD">
        <w:rPr>
          <w:rFonts w:ascii="Verdana" w:hAnsi="Verdana"/>
          <w:b w:val="0"/>
          <w:bCs/>
          <w:sz w:val="20"/>
          <w:szCs w:val="20"/>
          <w:lang w:val="pt-BR"/>
        </w:rPr>
        <w:t xml:space="preserve"> </w:t>
      </w:r>
      <w:r w:rsidRPr="00FE582F">
        <w:rPr>
          <w:rFonts w:ascii="Verdana" w:hAnsi="Verdana"/>
          <w:b w:val="0"/>
          <w:bCs/>
          <w:sz w:val="20"/>
          <w:szCs w:val="20"/>
          <w:lang w:val="pt-BR"/>
        </w:rPr>
        <w:t xml:space="preserve">armazenado nos Depósitos; </w:t>
      </w:r>
    </w:p>
    <w:p w14:paraId="57346BB3" w14:textId="77777777" w:rsidR="008B160A" w:rsidRPr="00BF1F00" w:rsidRDefault="008B160A" w:rsidP="00BF1F00">
      <w:pPr>
        <w:pStyle w:val="Ttulo2"/>
        <w:keepNext w:val="0"/>
        <w:tabs>
          <w:tab w:val="left" w:pos="1418"/>
          <w:tab w:val="left" w:pos="1560"/>
        </w:tabs>
        <w:spacing w:line="300" w:lineRule="exact"/>
        <w:ind w:left="1440" w:right="0" w:firstLine="0"/>
        <w:rPr>
          <w:rFonts w:ascii="Verdana" w:hAnsi="Verdana"/>
          <w:b w:val="0"/>
          <w:sz w:val="20"/>
          <w:lang w:val="pt-BR"/>
        </w:rPr>
      </w:pPr>
    </w:p>
    <w:p w14:paraId="5DE76291" w14:textId="06151492" w:rsidR="008B160A" w:rsidRPr="003B78EB" w:rsidRDefault="008B160A" w:rsidP="003B78EB">
      <w:pPr>
        <w:pStyle w:val="Ttulo2"/>
        <w:keepNext w:val="0"/>
        <w:numPr>
          <w:ilvl w:val="0"/>
          <w:numId w:val="10"/>
        </w:numPr>
        <w:tabs>
          <w:tab w:val="left" w:pos="1418"/>
          <w:tab w:val="left" w:pos="1560"/>
        </w:tabs>
        <w:spacing w:line="300" w:lineRule="exact"/>
        <w:ind w:right="0" w:firstLine="0"/>
        <w:rPr>
          <w:rStyle w:val="Hyperlink"/>
          <w:rFonts w:ascii="Verdana" w:hAnsi="Verdana"/>
          <w:b w:val="0"/>
          <w:i/>
          <w:sz w:val="20"/>
          <w:szCs w:val="20"/>
          <w:lang w:val="pt-BR"/>
        </w:rPr>
      </w:pPr>
      <w:r w:rsidRPr="003B78EB">
        <w:rPr>
          <w:rFonts w:ascii="Verdana" w:hAnsi="Verdana"/>
          <w:b w:val="0"/>
          <w:bCs/>
          <w:sz w:val="20"/>
          <w:szCs w:val="20"/>
          <w:lang w:val="pt-BR"/>
        </w:rPr>
        <w:t xml:space="preserve">pela cotação de preço de milho para a cidade de Lucas do Rio Verde, Estado do Mato Grosso, vigente na última data disponível do mês imediatamente anterior à cada </w:t>
      </w:r>
      <w:r w:rsidR="000F12A7">
        <w:rPr>
          <w:rFonts w:ascii="Verdana" w:hAnsi="Verdana"/>
          <w:b w:val="0"/>
          <w:bCs/>
          <w:sz w:val="20"/>
          <w:szCs w:val="20"/>
          <w:lang w:val="pt-BR"/>
        </w:rPr>
        <w:t>emissão dos informes</w:t>
      </w:r>
      <w:r w:rsidRPr="003B78EB">
        <w:rPr>
          <w:rFonts w:ascii="Verdana" w:hAnsi="Verdana"/>
          <w:b w:val="0"/>
          <w:bCs/>
          <w:sz w:val="20"/>
          <w:szCs w:val="20"/>
          <w:lang w:val="pt-BR"/>
        </w:rPr>
        <w:t xml:space="preserve">, divulgada pelo Agrolink no </w:t>
      </w:r>
      <w:r w:rsidRPr="003B78EB">
        <w:rPr>
          <w:rFonts w:ascii="Verdana" w:hAnsi="Verdana"/>
          <w:b w:val="0"/>
          <w:bCs/>
          <w:i/>
          <w:sz w:val="20"/>
          <w:szCs w:val="20"/>
          <w:lang w:val="pt-BR"/>
        </w:rPr>
        <w:t>website</w:t>
      </w:r>
      <w:r w:rsidRPr="003B78EB">
        <w:rPr>
          <w:rFonts w:ascii="Verdana" w:hAnsi="Verdana"/>
          <w:b w:val="0"/>
          <w:bCs/>
          <w:sz w:val="20"/>
          <w:szCs w:val="20"/>
          <w:lang w:val="pt-BR"/>
        </w:rPr>
        <w:t xml:space="preserve"> </w:t>
      </w:r>
      <w:r w:rsidR="005345A8">
        <w:fldChar w:fldCharType="begin"/>
      </w:r>
      <w:r w:rsidR="005345A8" w:rsidRPr="003E5139">
        <w:rPr>
          <w:lang w:val="pt-BR"/>
          <w:rPrChange w:id="24" w:author="Patricia de Almeida Campos Guimarães" w:date="2020-07-27T09:10:00Z">
            <w:rPr/>
          </w:rPrChange>
        </w:rPr>
        <w:instrText xml:space="preserve"> HYPERLINK "https://www.agrolink.com.br/cotacoes/graos/milho/" </w:instrText>
      </w:r>
      <w:r w:rsidR="005345A8">
        <w:fldChar w:fldCharType="separate"/>
      </w:r>
      <w:r w:rsidRPr="003B78EB">
        <w:rPr>
          <w:rStyle w:val="Hyperlink"/>
          <w:rFonts w:ascii="Verdana" w:hAnsi="Verdana"/>
          <w:b w:val="0"/>
          <w:i/>
          <w:sz w:val="20"/>
          <w:szCs w:val="20"/>
          <w:lang w:val="pt-BR"/>
        </w:rPr>
        <w:t>https://www.agrolink.com.br/cotacoes/graos/milho/</w:t>
      </w:r>
      <w:r w:rsidR="005345A8">
        <w:rPr>
          <w:rStyle w:val="Hyperlink"/>
          <w:rFonts w:ascii="Verdana" w:hAnsi="Verdana"/>
          <w:b w:val="0"/>
          <w:i/>
          <w:sz w:val="20"/>
          <w:szCs w:val="20"/>
          <w:lang w:val="pt-BR"/>
        </w:rPr>
        <w:fldChar w:fldCharType="end"/>
      </w:r>
      <w:r w:rsidR="0072048E" w:rsidRPr="00A04B26">
        <w:rPr>
          <w:rStyle w:val="Hyperlink"/>
          <w:rFonts w:ascii="Verdana" w:hAnsi="Verdana"/>
          <w:b w:val="0"/>
          <w:i/>
          <w:sz w:val="20"/>
          <w:szCs w:val="20"/>
          <w:lang w:val="pt-BR"/>
        </w:rPr>
        <w:t>;</w:t>
      </w:r>
    </w:p>
    <w:p w14:paraId="41564070" w14:textId="77777777" w:rsidR="00D6055E" w:rsidRPr="0072048E" w:rsidRDefault="00D6055E">
      <w:pPr>
        <w:spacing w:line="300" w:lineRule="exact"/>
        <w:rPr>
          <w:rFonts w:ascii="Verdana" w:hAnsi="Verdana"/>
          <w:b/>
          <w:sz w:val="20"/>
        </w:rPr>
      </w:pP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6837A6C4" w:rsidR="008B160A" w:rsidRPr="00BF1F00" w:rsidRDefault="008B160A" w:rsidP="00336135">
      <w:pPr>
        <w:pStyle w:val="Ttulo2"/>
        <w:keepNext w:val="0"/>
        <w:numPr>
          <w:ilvl w:val="0"/>
          <w:numId w:val="9"/>
        </w:numPr>
        <w:spacing w:line="300" w:lineRule="exact"/>
        <w:ind w:left="1418" w:right="0" w:firstLine="0"/>
        <w:rPr>
          <w:rFonts w:ascii="Verdana" w:hAnsi="Verdana"/>
          <w:b w:val="0"/>
          <w:color w:val="000000" w:themeColor="text1"/>
          <w:sz w:val="20"/>
          <w:lang w:val="pt-BR"/>
        </w:rPr>
      </w:pPr>
      <w:r w:rsidRPr="00FE582F">
        <w:rPr>
          <w:rFonts w:ascii="Verdana" w:hAnsi="Verdana"/>
          <w:b w:val="0"/>
          <w:bCs/>
          <w:sz w:val="20"/>
          <w:szCs w:val="20"/>
          <w:lang w:val="pt-BR"/>
        </w:rPr>
        <w:t xml:space="preserve">da quantidade de etanol </w:t>
      </w:r>
      <w:r w:rsidR="00523E6C" w:rsidRPr="00523E6C">
        <w:rPr>
          <w:rFonts w:ascii="Verdana" w:hAnsi="Verdana"/>
          <w:b w:val="0"/>
          <w:bCs/>
          <w:sz w:val="20"/>
          <w:szCs w:val="20"/>
          <w:lang w:val="pt-BR"/>
        </w:rPr>
        <w:t xml:space="preserve">– a ser confirmado pelo Certificado de Depósito </w:t>
      </w:r>
      <w:r w:rsidR="00523E6C" w:rsidRPr="00BF1F00">
        <w:rPr>
          <w:rFonts w:ascii="Verdana" w:hAnsi="Verdana"/>
          <w:b w:val="0"/>
          <w:color w:val="000000" w:themeColor="text1"/>
          <w:sz w:val="20"/>
          <w:lang w:val="pt-BR"/>
        </w:rPr>
        <w:t xml:space="preserve">vigente – </w:t>
      </w:r>
      <w:r w:rsidRPr="00BF1F00">
        <w:rPr>
          <w:rFonts w:ascii="Verdana" w:hAnsi="Verdana"/>
          <w:b w:val="0"/>
          <w:color w:val="000000" w:themeColor="text1"/>
          <w:sz w:val="20"/>
          <w:lang w:val="pt-BR"/>
        </w:rPr>
        <w:t>com a qualidade e espécie descritas no Anexo I deste Contrato</w:t>
      </w:r>
      <w:r w:rsidR="00B1586C" w:rsidRPr="00BF1F00">
        <w:rPr>
          <w:rFonts w:ascii="Verdana" w:hAnsi="Verdana"/>
          <w:b w:val="0"/>
          <w:color w:val="000000" w:themeColor="text1"/>
          <w:sz w:val="20"/>
          <w:lang w:val="pt-BR"/>
        </w:rPr>
        <w:t xml:space="preserve"> – </w:t>
      </w:r>
      <w:r w:rsidR="00F46C4A" w:rsidRPr="00BF1F00">
        <w:rPr>
          <w:rFonts w:ascii="Verdana" w:hAnsi="Verdana"/>
          <w:b w:val="0"/>
          <w:color w:val="000000" w:themeColor="text1"/>
          <w:sz w:val="20"/>
          <w:lang w:val="pt-BR"/>
        </w:rPr>
        <w:t>hidratado</w:t>
      </w:r>
      <w:r w:rsidR="00F153C2" w:rsidRPr="00BF1F00">
        <w:rPr>
          <w:rFonts w:ascii="Verdana" w:hAnsi="Verdana"/>
          <w:b w:val="0"/>
          <w:color w:val="000000" w:themeColor="text1"/>
          <w:sz w:val="20"/>
          <w:lang w:val="pt-BR"/>
        </w:rPr>
        <w:t>/anidro</w:t>
      </w:r>
      <w:r w:rsidR="00B1586C" w:rsidRPr="00BF1F00">
        <w:rPr>
          <w:rFonts w:ascii="Verdana" w:hAnsi="Verdana"/>
          <w:b w:val="0"/>
          <w:color w:val="000000" w:themeColor="text1"/>
          <w:sz w:val="20"/>
          <w:lang w:val="pt-BR"/>
        </w:rPr>
        <w:t xml:space="preserve"> –</w:t>
      </w:r>
      <w:r w:rsidRPr="00BF1F00">
        <w:rPr>
          <w:rFonts w:ascii="Verdana" w:hAnsi="Verdana"/>
          <w:b w:val="0"/>
          <w:color w:val="000000" w:themeColor="text1"/>
          <w:sz w:val="20"/>
          <w:lang w:val="pt-BR"/>
        </w:rPr>
        <w:t xml:space="preserve">, armazenado nos Depósitos; </w:t>
      </w:r>
    </w:p>
    <w:p w14:paraId="34E85EF7" w14:textId="77777777" w:rsidR="008B160A" w:rsidRPr="00B50DB6" w:rsidRDefault="008B160A" w:rsidP="00336135">
      <w:pPr>
        <w:spacing w:line="300" w:lineRule="exact"/>
        <w:ind w:left="1418"/>
        <w:rPr>
          <w:rFonts w:ascii="Verdana" w:hAnsi="Verdana"/>
          <w:b/>
          <w:sz w:val="20"/>
        </w:rPr>
      </w:pPr>
    </w:p>
    <w:p w14:paraId="72C18CCB" w14:textId="192073D4" w:rsidR="00FF6456" w:rsidRPr="00BF1F00" w:rsidRDefault="00FF6456" w:rsidP="00EF18E8">
      <w:pPr>
        <w:pStyle w:val="Ttulo2"/>
        <w:keepNext w:val="0"/>
        <w:numPr>
          <w:ilvl w:val="0"/>
          <w:numId w:val="9"/>
        </w:numPr>
        <w:spacing w:line="300" w:lineRule="exact"/>
        <w:ind w:left="1418" w:right="0" w:firstLine="0"/>
        <w:rPr>
          <w:rFonts w:ascii="Verdana" w:hAnsi="Verdana"/>
          <w:b w:val="0"/>
          <w:color w:val="002060"/>
          <w:sz w:val="20"/>
          <w:u w:val="single"/>
          <w:lang w:val="pt-BR"/>
        </w:rPr>
      </w:pPr>
      <w:r w:rsidRPr="002F09C4">
        <w:rPr>
          <w:rFonts w:ascii="Verdana" w:hAnsi="Verdana"/>
          <w:b w:val="0"/>
          <w:bCs/>
          <w:sz w:val="20"/>
          <w:szCs w:val="20"/>
          <w:lang w:val="pt-BR"/>
        </w:rPr>
        <w:t>Para a quantidade de etanol hidratado, pela cotação de preço vigente na última data disponível do mês imediatamente anterior à cada</w:t>
      </w:r>
      <w:r w:rsidR="000F12A7">
        <w:rPr>
          <w:rFonts w:ascii="Verdana" w:hAnsi="Verdana"/>
          <w:b w:val="0"/>
          <w:bCs/>
          <w:sz w:val="20"/>
          <w:szCs w:val="20"/>
          <w:lang w:val="pt-BR"/>
        </w:rPr>
        <w:t xml:space="preserve"> emissão dos informes</w:t>
      </w:r>
      <w:r w:rsidRPr="002F09C4">
        <w:rPr>
          <w:rFonts w:ascii="Verdana" w:hAnsi="Verdana"/>
          <w:b w:val="0"/>
          <w:bCs/>
          <w:sz w:val="20"/>
          <w:szCs w:val="20"/>
          <w:lang w:val="pt-BR"/>
        </w:rPr>
        <w:t>, divulgada pelo Cepea/Esalq no website </w:t>
      </w:r>
      <w:r w:rsidR="005345A8">
        <w:fldChar w:fldCharType="begin"/>
      </w:r>
      <w:r w:rsidR="005345A8" w:rsidRPr="003E5139">
        <w:rPr>
          <w:lang w:val="pt-BR"/>
          <w:rPrChange w:id="25" w:author="Patricia de Almeida Campos Guimarães" w:date="2020-07-27T09:10:00Z">
            <w:rPr/>
          </w:rPrChange>
        </w:rPr>
        <w:instrText xml:space="preserve"> HYPERLINK "https://www.cepea.esalq.usp.br/br/indicador/etanol-semanal-mt.aspx" \t "_blank" </w:instrText>
      </w:r>
      <w:r w:rsidR="005345A8">
        <w:fldChar w:fldCharType="separate"/>
      </w:r>
      <w:r w:rsidRPr="00BF1F00">
        <w:rPr>
          <w:rStyle w:val="Hyperlink"/>
          <w:color w:val="002060"/>
          <w:lang w:val="pt-BR"/>
        </w:rPr>
        <w:t>https://www.cepea.esalq.usp.br/br/indicador/etanol-semanal-mt.aspx</w:t>
      </w:r>
      <w:r w:rsidR="005345A8">
        <w:rPr>
          <w:rStyle w:val="Hyperlink"/>
          <w:color w:val="002060"/>
          <w:lang w:val="pt-BR"/>
        </w:rPr>
        <w:fldChar w:fldCharType="end"/>
      </w:r>
      <w:r w:rsidRPr="00BF1F00">
        <w:rPr>
          <w:rStyle w:val="Hyperlink"/>
          <w:color w:val="002060"/>
          <w:lang w:val="pt-BR"/>
        </w:rPr>
        <w:t>.</w:t>
      </w:r>
      <w:r w:rsidR="001E68AD" w:rsidRPr="00DC458A">
        <w:rPr>
          <w:rFonts w:ascii="Verdana" w:hAnsi="Verdana"/>
          <w:b w:val="0"/>
          <w:color w:val="002060"/>
          <w:sz w:val="20"/>
          <w:szCs w:val="20"/>
          <w:u w:val="single"/>
          <w:lang w:val="pt-BR"/>
        </w:rPr>
        <w:t xml:space="preserve"> </w:t>
      </w:r>
    </w:p>
    <w:p w14:paraId="064341CF" w14:textId="77777777" w:rsidR="00FF6456" w:rsidRPr="00BF1F00" w:rsidRDefault="00FF6456" w:rsidP="00FF6456">
      <w:pPr>
        <w:pStyle w:val="Ttulo2"/>
        <w:spacing w:line="280" w:lineRule="exact"/>
        <w:ind w:left="1418" w:firstLine="0"/>
        <w:rPr>
          <w:rFonts w:ascii="Verdana" w:hAnsi="Verdana"/>
          <w:b w:val="0"/>
          <w:color w:val="002060"/>
          <w:sz w:val="20"/>
          <w:u w:val="single"/>
          <w:lang w:val="pt-BR"/>
        </w:rPr>
      </w:pPr>
    </w:p>
    <w:p w14:paraId="5D4051A1" w14:textId="7B521CA8" w:rsidR="00FF6456" w:rsidRPr="004C46FF" w:rsidRDefault="00FF6456" w:rsidP="00EF18E8">
      <w:pPr>
        <w:pStyle w:val="Ttulo2"/>
        <w:keepNext w:val="0"/>
        <w:numPr>
          <w:ilvl w:val="0"/>
          <w:numId w:val="9"/>
        </w:numPr>
        <w:spacing w:line="300" w:lineRule="exact"/>
        <w:ind w:left="1418" w:right="0" w:firstLine="0"/>
        <w:rPr>
          <w:rFonts w:ascii="Verdana" w:hAnsi="Verdana"/>
          <w:b w:val="0"/>
          <w:sz w:val="20"/>
          <w:lang w:val="pt-BR"/>
        </w:rPr>
      </w:pPr>
      <w:r w:rsidRPr="00FB476D">
        <w:rPr>
          <w:rFonts w:ascii="Verdana" w:hAnsi="Verdana"/>
          <w:b w:val="0"/>
          <w:bCs/>
          <w:sz w:val="20"/>
          <w:szCs w:val="20"/>
          <w:lang w:val="pt-BR"/>
        </w:rPr>
        <w:t>Para a quantidade de etanol anidro, pela cotação de preço vigente na última data disponível do mês imediatamente anterior à cada</w:t>
      </w:r>
      <w:r w:rsidR="00562533" w:rsidRPr="00FB476D">
        <w:rPr>
          <w:rFonts w:ascii="Verdana" w:hAnsi="Verdana"/>
          <w:b w:val="0"/>
          <w:bCs/>
          <w:sz w:val="20"/>
          <w:szCs w:val="20"/>
          <w:lang w:val="pt-BR"/>
        </w:rPr>
        <w:t xml:space="preserve"> emissão dos informes</w:t>
      </w:r>
      <w:r w:rsidRPr="00250B03">
        <w:rPr>
          <w:rFonts w:ascii="Verdana" w:hAnsi="Verdana"/>
          <w:b w:val="0"/>
          <w:bCs/>
          <w:sz w:val="20"/>
          <w:szCs w:val="20"/>
          <w:lang w:val="pt-BR"/>
        </w:rPr>
        <w:t xml:space="preserve">, divulgada pelo Cepea/Esalq </w:t>
      </w:r>
      <w:r w:rsidRPr="004C46FF">
        <w:rPr>
          <w:rFonts w:ascii="Verdana" w:hAnsi="Verdana"/>
          <w:b w:val="0"/>
          <w:sz w:val="20"/>
          <w:lang w:val="pt-BR"/>
        </w:rPr>
        <w:t>no </w:t>
      </w:r>
      <w:r w:rsidRPr="00DC458A">
        <w:rPr>
          <w:rFonts w:ascii="Verdana" w:hAnsi="Verdana"/>
          <w:b w:val="0"/>
          <w:sz w:val="20"/>
          <w:lang w:val="pt-BR"/>
        </w:rPr>
        <w:t>website </w:t>
      </w:r>
      <w:r w:rsidR="005345A8">
        <w:fldChar w:fldCharType="begin"/>
      </w:r>
      <w:r w:rsidR="005345A8" w:rsidRPr="003E5139">
        <w:rPr>
          <w:lang w:val="pt-BR"/>
          <w:rPrChange w:id="26" w:author="Patricia de Almeida Campos Guimarães" w:date="2020-07-27T09:10:00Z">
            <w:rPr/>
          </w:rPrChange>
        </w:rPr>
        <w:instrText xml:space="preserve"> HYPERLINK "https://www.cepea.esalq.usp.br/br/indicador/etanol.aspx" \t "_blank" </w:instrText>
      </w:r>
      <w:r w:rsidR="005345A8">
        <w:fldChar w:fldCharType="separate"/>
      </w:r>
      <w:r w:rsidRPr="00BF1F00">
        <w:rPr>
          <w:rStyle w:val="Hyperlink"/>
          <w:color w:val="002060"/>
          <w:lang w:val="pt-BR"/>
        </w:rPr>
        <w:t>https://www.cepea.esalq.usp.br/br/indicador/etanol.aspx</w:t>
      </w:r>
      <w:r w:rsidR="005345A8">
        <w:rPr>
          <w:rStyle w:val="Hyperlink"/>
          <w:color w:val="002060"/>
          <w:lang w:val="pt-BR"/>
        </w:rPr>
        <w:fldChar w:fldCharType="end"/>
      </w:r>
      <w:r w:rsidRPr="00BF1F00">
        <w:rPr>
          <w:rStyle w:val="Hyperlink"/>
          <w:color w:val="002060"/>
          <w:lang w:val="pt-BR"/>
        </w:rPr>
        <w:t>.</w:t>
      </w:r>
      <w:r w:rsidR="001E68AD" w:rsidRPr="00CF23CE">
        <w:rPr>
          <w:rStyle w:val="Hyperlink"/>
          <w:color w:val="002060"/>
          <w:lang w:val="pt-BR"/>
        </w:rPr>
        <w:t xml:space="preserve"> </w:t>
      </w:r>
    </w:p>
    <w:p w14:paraId="44BA9148" w14:textId="75D8A50C" w:rsidR="008B160A" w:rsidRPr="003C512F" w:rsidRDefault="008B160A" w:rsidP="00EC1A92">
      <w:pPr>
        <w:pStyle w:val="Ttulo2"/>
        <w:keepNext w:val="0"/>
        <w:tabs>
          <w:tab w:val="left" w:pos="1418"/>
          <w:tab w:val="left" w:pos="1560"/>
        </w:tabs>
        <w:spacing w:line="300" w:lineRule="exact"/>
        <w:ind w:left="1440" w:right="0" w:firstLine="0"/>
        <w:rPr>
          <w:i/>
          <w:iCs/>
          <w:highlight w:val="yellow"/>
          <w:lang w:val="pt-BR"/>
        </w:rPr>
      </w:pPr>
    </w:p>
    <w:p w14:paraId="3CE09E03" w14:textId="462FBF59"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00136F4E">
        <w:rPr>
          <w:rFonts w:ascii="Verdana" w:hAnsi="Verdana"/>
          <w:sz w:val="20"/>
          <w:szCs w:val="20"/>
        </w:rPr>
        <w:t>, enquanto durar o referido depósito</w:t>
      </w:r>
      <w:r w:rsidR="00770E31">
        <w:rPr>
          <w:rFonts w:ascii="Verdana" w:hAnsi="Verdana"/>
          <w:sz w:val="20"/>
          <w:szCs w:val="20"/>
        </w:rPr>
        <w:t xml:space="preserve">, obrigando-se a contratar e/ou renovar o </w:t>
      </w:r>
      <w:r w:rsidR="00BD0A0D">
        <w:rPr>
          <w:rFonts w:ascii="Verdana" w:hAnsi="Verdana"/>
          <w:sz w:val="20"/>
          <w:szCs w:val="20"/>
        </w:rPr>
        <w:t>S</w:t>
      </w:r>
      <w:r w:rsidR="00770E31">
        <w:rPr>
          <w:rFonts w:ascii="Verdana" w:hAnsi="Verdana"/>
          <w:sz w:val="20"/>
          <w:szCs w:val="20"/>
        </w:rPr>
        <w:t>eguro</w:t>
      </w:r>
      <w:r w:rsidR="00BF6CBC">
        <w:rPr>
          <w:rFonts w:ascii="Verdana" w:hAnsi="Verdana"/>
          <w:sz w:val="20"/>
          <w:szCs w:val="20"/>
        </w:rPr>
        <w:t xml:space="preserve"> </w:t>
      </w:r>
      <w:del w:id="27" w:author="Prado, Gloria (YAUB 11)" w:date="2020-07-27T08:45:00Z">
        <w:r w:rsidR="00BF6CBC">
          <w:rPr>
            <w:rFonts w:ascii="Verdana" w:hAnsi="Verdana"/>
            <w:sz w:val="20"/>
            <w:szCs w:val="20"/>
          </w:rPr>
          <w:delText>ao final da</w:delText>
        </w:r>
      </w:del>
      <w:ins w:id="28" w:author="Prado, Gloria (YAUB 11)" w:date="2020-07-27T08:45:00Z">
        <w:r w:rsidR="00A10C7C">
          <w:rPr>
            <w:rFonts w:ascii="Verdana" w:hAnsi="Verdana"/>
            <w:sz w:val="20"/>
            <w:szCs w:val="20"/>
          </w:rPr>
          <w:t xml:space="preserve">antes de esgotado o prazo </w:t>
        </w:r>
        <w:r w:rsidR="00BF6CBC">
          <w:rPr>
            <w:rFonts w:ascii="Verdana" w:hAnsi="Verdana"/>
            <w:sz w:val="20"/>
            <w:szCs w:val="20"/>
          </w:rPr>
          <w:t>d</w:t>
        </w:r>
        <w:r w:rsidR="00A10C7C">
          <w:rPr>
            <w:rFonts w:ascii="Verdana" w:hAnsi="Verdana"/>
            <w:sz w:val="20"/>
            <w:szCs w:val="20"/>
          </w:rPr>
          <w:t>e</w:t>
        </w:r>
      </w:ins>
      <w:r w:rsidR="00BF6CBC">
        <w:rPr>
          <w:rFonts w:ascii="Verdana" w:hAnsi="Verdana"/>
          <w:sz w:val="20"/>
          <w:szCs w:val="20"/>
        </w:rPr>
        <w:t xml:space="preserve"> vigência da apólice vigente</w:t>
      </w:r>
      <w:r w:rsidR="007D73D0">
        <w:rPr>
          <w:rFonts w:ascii="Verdana" w:hAnsi="Verdana"/>
          <w:sz w:val="20"/>
          <w:szCs w:val="20"/>
        </w:rPr>
        <w:t>, iniciando os trâmites de renovação com, pelo menos, 1 (um) mês de antecedência</w:t>
      </w:r>
      <w:del w:id="29" w:author="Prado, Gloria (YAUB 11)" w:date="2020-07-27T08:45:00Z">
        <w:r w:rsidR="00FF68ED">
          <w:rPr>
            <w:rFonts w:ascii="Verdana" w:hAnsi="Verdana"/>
            <w:sz w:val="20"/>
            <w:szCs w:val="20"/>
          </w:rPr>
          <w:delText>.</w:delText>
        </w:r>
      </w:del>
      <w:ins w:id="30" w:author="Prado, Gloria (YAUB 11)" w:date="2020-07-27T08:45:00Z">
        <w:r w:rsidR="0041592B">
          <w:rPr>
            <w:rFonts w:ascii="Verdana" w:hAnsi="Verdana"/>
            <w:sz w:val="20"/>
            <w:szCs w:val="20"/>
          </w:rPr>
          <w:t xml:space="preserve"> da respectiva data de vencimento</w:t>
        </w:r>
        <w:r w:rsidR="00FF68ED">
          <w:rPr>
            <w:rFonts w:ascii="Verdana" w:hAnsi="Verdana"/>
            <w:sz w:val="20"/>
            <w:szCs w:val="20"/>
          </w:rPr>
          <w:t>.</w:t>
        </w:r>
      </w:ins>
      <w:r w:rsidR="00FF68ED">
        <w:rPr>
          <w:rFonts w:ascii="Verdana" w:hAnsi="Verdana"/>
          <w:sz w:val="20"/>
          <w:szCs w:val="20"/>
        </w:rPr>
        <w:t xml:space="preserve"> Atualmente</w:t>
      </w:r>
      <w:r w:rsidR="00DC458A">
        <w:rPr>
          <w:rFonts w:ascii="Verdana" w:hAnsi="Verdana"/>
          <w:sz w:val="20"/>
          <w:szCs w:val="20"/>
        </w:rPr>
        <w:t>,</w:t>
      </w:r>
      <w:r w:rsidR="00FF68ED">
        <w:rPr>
          <w:rFonts w:ascii="Verdana" w:hAnsi="Verdana"/>
          <w:sz w:val="20"/>
          <w:szCs w:val="20"/>
        </w:rPr>
        <w:t xml:space="preserve"> a apólice de seguro vigente possui prazo de vigência de 18 (dezoito) meses. Caso o prazo de vigência de apólice diminua</w:t>
      </w:r>
      <w:r w:rsidR="00DC458A">
        <w:rPr>
          <w:rFonts w:ascii="Verdana" w:hAnsi="Verdana"/>
          <w:sz w:val="20"/>
          <w:szCs w:val="20"/>
        </w:rPr>
        <w:t xml:space="preserve"> e/ou aumente</w:t>
      </w:r>
      <w:r w:rsidR="00FF68ED">
        <w:rPr>
          <w:rFonts w:ascii="Verdana" w:hAnsi="Verdana"/>
          <w:sz w:val="20"/>
          <w:szCs w:val="20"/>
        </w:rPr>
        <w:t xml:space="preserve"> na próxima renovação, deverá ser respeitado o mesmo prazo de</w:t>
      </w:r>
      <w:r w:rsidR="00DC458A">
        <w:rPr>
          <w:rFonts w:ascii="Verdana" w:hAnsi="Verdana"/>
          <w:sz w:val="20"/>
          <w:szCs w:val="20"/>
        </w:rPr>
        <w:t xml:space="preserve"> solicitação de</w:t>
      </w:r>
      <w:r w:rsidR="00FF68ED">
        <w:rPr>
          <w:rFonts w:ascii="Verdana" w:hAnsi="Verdana"/>
          <w:sz w:val="20"/>
          <w:szCs w:val="20"/>
        </w:rPr>
        <w:t xml:space="preserve"> renovação aqui estabelecido</w:t>
      </w:r>
      <w:r w:rsidR="00DC458A">
        <w:rPr>
          <w:rFonts w:ascii="Verdana" w:hAnsi="Verdana"/>
          <w:sz w:val="20"/>
          <w:szCs w:val="20"/>
        </w:rPr>
        <w:t xml:space="preserve">, de forma </w:t>
      </w:r>
      <w:r w:rsidR="007A1786">
        <w:rPr>
          <w:rFonts w:ascii="Verdana" w:hAnsi="Verdana"/>
          <w:sz w:val="20"/>
          <w:szCs w:val="20"/>
        </w:rPr>
        <w:t xml:space="preserve">que </w:t>
      </w:r>
      <w:r w:rsidR="00DC458A">
        <w:rPr>
          <w:rFonts w:ascii="Verdana" w:hAnsi="Verdana"/>
          <w:sz w:val="20"/>
          <w:szCs w:val="20"/>
        </w:rPr>
        <w:t>os Bens Alienados sempre est</w:t>
      </w:r>
      <w:r w:rsidR="007A1786">
        <w:rPr>
          <w:rFonts w:ascii="Verdana" w:hAnsi="Verdana"/>
          <w:sz w:val="20"/>
          <w:szCs w:val="20"/>
        </w:rPr>
        <w:t>ejam</w:t>
      </w:r>
      <w:r w:rsidR="00DC458A">
        <w:rPr>
          <w:rFonts w:ascii="Verdana" w:hAnsi="Verdana"/>
          <w:sz w:val="20"/>
          <w:szCs w:val="20"/>
        </w:rPr>
        <w:t xml:space="preserve"> segurados</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72646808" w14:textId="7E5E784B" w:rsidR="00502B2E" w:rsidRDefault="00DF229F" w:rsidP="00502B2E">
      <w:pPr>
        <w:widowControl w:val="0"/>
        <w:numPr>
          <w:ilvl w:val="0"/>
          <w:numId w:val="13"/>
        </w:numPr>
        <w:tabs>
          <w:tab w:val="left" w:pos="1350"/>
        </w:tabs>
        <w:spacing w:line="280" w:lineRule="exact"/>
        <w:ind w:left="1350" w:hanging="990"/>
        <w:rPr>
          <w:rFonts w:ascii="Verdana" w:hAnsi="Verdana"/>
          <w:sz w:val="20"/>
          <w:szCs w:val="20"/>
        </w:rPr>
      </w:pPr>
      <w:r w:rsidRPr="00502B2E">
        <w:rPr>
          <w:rFonts w:ascii="Verdana" w:hAnsi="Verdana"/>
          <w:sz w:val="20"/>
          <w:szCs w:val="20"/>
        </w:rPr>
        <w:t xml:space="preserve">Monitoramento permanente </w:t>
      </w:r>
      <w:ins w:id="31" w:author="Prado, Gloria (YAUB 11)" w:date="2020-07-27T08:45:00Z">
        <w:r w:rsidR="00AD5D37" w:rsidRPr="005345A8">
          <w:rPr>
            <w:rFonts w:ascii="Verdana" w:hAnsi="Verdana"/>
            <w:sz w:val="20"/>
            <w:szCs w:val="20"/>
          </w:rPr>
          <w:t>e ininterrupto</w:t>
        </w:r>
        <w:r w:rsidR="00AD5D37" w:rsidRPr="00502B2E">
          <w:rPr>
            <w:rFonts w:ascii="Verdana" w:hAnsi="Verdana"/>
            <w:sz w:val="20"/>
            <w:szCs w:val="20"/>
          </w:rPr>
          <w:t xml:space="preserve"> </w:t>
        </w:r>
      </w:ins>
      <w:r w:rsidRPr="00502B2E">
        <w:rPr>
          <w:rFonts w:ascii="Verdana" w:hAnsi="Verdana"/>
          <w:sz w:val="20"/>
          <w:szCs w:val="20"/>
        </w:rPr>
        <w:t>dos Produtos</w:t>
      </w:r>
      <w:r w:rsidR="0079145D" w:rsidRPr="00502B2E">
        <w:rPr>
          <w:rFonts w:ascii="Verdana" w:hAnsi="Verdana"/>
          <w:sz w:val="20"/>
          <w:szCs w:val="20"/>
        </w:rPr>
        <w:t xml:space="preserve"> durante toda a vigência desse Contrato</w:t>
      </w:r>
      <w:r w:rsidR="00DA2F59" w:rsidRPr="00502B2E">
        <w:rPr>
          <w:rFonts w:ascii="Verdana" w:hAnsi="Verdana"/>
          <w:sz w:val="20"/>
          <w:szCs w:val="20"/>
        </w:rPr>
        <w:t>, o qual será realizado</w:t>
      </w:r>
      <w:r w:rsidR="00B507FC" w:rsidRPr="00502B2E">
        <w:rPr>
          <w:rFonts w:ascii="Verdana" w:hAnsi="Verdana"/>
          <w:sz w:val="20"/>
          <w:szCs w:val="20"/>
        </w:rPr>
        <w:t>: (a)</w:t>
      </w:r>
      <w:r w:rsidR="00DA2F59" w:rsidRPr="00502B2E">
        <w:rPr>
          <w:rFonts w:ascii="Verdana" w:hAnsi="Verdana"/>
          <w:sz w:val="20"/>
          <w:szCs w:val="20"/>
        </w:rPr>
        <w:t xml:space="preserve"> através de </w:t>
      </w:r>
      <w:r w:rsidR="005D45EE" w:rsidRPr="00502B2E">
        <w:rPr>
          <w:rFonts w:ascii="Verdana" w:hAnsi="Verdana"/>
          <w:sz w:val="20"/>
          <w:szCs w:val="20"/>
        </w:rPr>
        <w:t>vigilância</w:t>
      </w:r>
      <w:r w:rsidR="00DA2F59" w:rsidRPr="00502B2E">
        <w:rPr>
          <w:rFonts w:ascii="Verdana" w:hAnsi="Verdana"/>
          <w:sz w:val="20"/>
          <w:szCs w:val="20"/>
        </w:rPr>
        <w:t xml:space="preserve"> eletrônic</w:t>
      </w:r>
      <w:r w:rsidR="005D45EE" w:rsidRPr="00502B2E">
        <w:rPr>
          <w:rFonts w:ascii="Verdana" w:hAnsi="Verdana"/>
          <w:sz w:val="20"/>
          <w:szCs w:val="20"/>
        </w:rPr>
        <w:t xml:space="preserve">a, </w:t>
      </w:r>
      <w:r w:rsidR="00B507FC" w:rsidRPr="00502B2E">
        <w:rPr>
          <w:rFonts w:ascii="Verdana" w:hAnsi="Verdana"/>
          <w:sz w:val="20"/>
          <w:szCs w:val="20"/>
        </w:rPr>
        <w:t xml:space="preserve">(b) </w:t>
      </w:r>
      <w:r w:rsidR="005D45EE" w:rsidRPr="00502B2E">
        <w:rPr>
          <w:rFonts w:ascii="Verdana" w:hAnsi="Verdana"/>
          <w:sz w:val="20"/>
          <w:szCs w:val="20"/>
        </w:rPr>
        <w:t xml:space="preserve">monitoramento físico por </w:t>
      </w:r>
      <w:r w:rsidR="00F4326B" w:rsidRPr="00502B2E">
        <w:rPr>
          <w:rFonts w:ascii="Verdana" w:hAnsi="Verdana"/>
          <w:sz w:val="20"/>
          <w:szCs w:val="20"/>
        </w:rPr>
        <w:t xml:space="preserve">um ou mais </w:t>
      </w:r>
      <w:r w:rsidR="005D45EE" w:rsidRPr="00502B2E">
        <w:rPr>
          <w:rFonts w:ascii="Verdana" w:hAnsi="Verdana"/>
          <w:sz w:val="20"/>
          <w:szCs w:val="20"/>
        </w:rPr>
        <w:t>funcionário</w:t>
      </w:r>
      <w:r w:rsidR="00F4326B" w:rsidRPr="00502B2E">
        <w:rPr>
          <w:rFonts w:ascii="Verdana" w:hAnsi="Verdana"/>
          <w:sz w:val="20"/>
          <w:szCs w:val="20"/>
        </w:rPr>
        <w:t>s</w:t>
      </w:r>
      <w:r w:rsidR="005D45EE" w:rsidRPr="00502B2E">
        <w:rPr>
          <w:rFonts w:ascii="Verdana" w:hAnsi="Verdana"/>
          <w:sz w:val="20"/>
          <w:szCs w:val="20"/>
        </w:rPr>
        <w:t xml:space="preserve"> </w:t>
      </w:r>
      <w:r w:rsidR="001E68AD" w:rsidRPr="00502B2E">
        <w:rPr>
          <w:rFonts w:ascii="Verdana" w:hAnsi="Verdana"/>
          <w:sz w:val="20"/>
          <w:szCs w:val="20"/>
        </w:rPr>
        <w:t xml:space="preserve">da CONTRATADA </w:t>
      </w:r>
      <w:r w:rsidR="005D45EE" w:rsidRPr="00502B2E">
        <w:rPr>
          <w:rFonts w:ascii="Verdana" w:hAnsi="Verdana"/>
          <w:i/>
          <w:sz w:val="20"/>
          <w:szCs w:val="20"/>
        </w:rPr>
        <w:t>in loco</w:t>
      </w:r>
      <w:r w:rsidR="00F4326B" w:rsidRPr="00502B2E">
        <w:rPr>
          <w:rFonts w:ascii="Verdana" w:hAnsi="Verdana"/>
          <w:sz w:val="20"/>
          <w:szCs w:val="20"/>
        </w:rPr>
        <w:t>,</w:t>
      </w:r>
      <w:r w:rsidR="00F4326B" w:rsidRPr="00502B2E">
        <w:rPr>
          <w:rFonts w:ascii="Verdana" w:hAnsi="Verdana"/>
          <w:sz w:val="20"/>
        </w:rPr>
        <w:t xml:space="preserve"> </w:t>
      </w:r>
      <w:r w:rsidR="00B507FC" w:rsidRPr="00502B2E">
        <w:rPr>
          <w:rFonts w:ascii="Verdana" w:hAnsi="Verdana"/>
          <w:sz w:val="20"/>
          <w:szCs w:val="20"/>
        </w:rPr>
        <w:t>em horário comercial</w:t>
      </w:r>
      <w:r w:rsidR="00AD5D37" w:rsidRPr="00502B2E">
        <w:rPr>
          <w:rFonts w:ascii="Verdana" w:hAnsi="Verdana"/>
          <w:sz w:val="20"/>
          <w:szCs w:val="20"/>
        </w:rPr>
        <w:t>,</w:t>
      </w:r>
      <w:r w:rsidR="00B507FC" w:rsidRPr="00502B2E">
        <w:rPr>
          <w:rFonts w:ascii="Verdana" w:hAnsi="Verdana"/>
          <w:sz w:val="20"/>
          <w:szCs w:val="20"/>
        </w:rPr>
        <w:t xml:space="preserve"> </w:t>
      </w:r>
      <w:r w:rsidR="00F4326B" w:rsidRPr="00502B2E">
        <w:rPr>
          <w:rFonts w:ascii="Verdana" w:hAnsi="Verdana"/>
          <w:sz w:val="20"/>
          <w:szCs w:val="20"/>
        </w:rPr>
        <w:t>conforme</w:t>
      </w:r>
      <w:r w:rsidR="001D2F75" w:rsidRPr="00502B2E">
        <w:rPr>
          <w:rFonts w:ascii="Verdana" w:hAnsi="Verdana"/>
          <w:sz w:val="20"/>
          <w:szCs w:val="20"/>
        </w:rPr>
        <w:t xml:space="preserve"> </w:t>
      </w:r>
      <w:del w:id="32" w:author="Prado, Gloria (YAUB 11)" w:date="2020-07-27T08:45:00Z">
        <w:r w:rsidR="000F2C7E">
          <w:rPr>
            <w:rFonts w:ascii="Verdana" w:hAnsi="Verdana"/>
            <w:sz w:val="20"/>
            <w:szCs w:val="20"/>
          </w:rPr>
          <w:delText>contratado</w:delText>
        </w:r>
        <w:r w:rsidR="001D2F75">
          <w:rPr>
            <w:rFonts w:ascii="Verdana" w:hAnsi="Verdana"/>
            <w:sz w:val="20"/>
            <w:szCs w:val="20"/>
          </w:rPr>
          <w:delText xml:space="preserve"> – podendo ser alterad</w:delText>
        </w:r>
        <w:r w:rsidR="000F2C7E">
          <w:rPr>
            <w:rFonts w:ascii="Verdana" w:hAnsi="Verdana"/>
            <w:sz w:val="20"/>
            <w:szCs w:val="20"/>
          </w:rPr>
          <w:delText>o</w:delText>
        </w:r>
      </w:del>
      <w:ins w:id="33" w:author="Prado, Gloria (YAUB 11)" w:date="2020-07-27T08:45:00Z">
        <w:r w:rsidR="00502B2E">
          <w:rPr>
            <w:rFonts w:ascii="Verdana" w:hAnsi="Verdana"/>
            <w:sz w:val="20"/>
            <w:szCs w:val="20"/>
          </w:rPr>
          <w:t xml:space="preserve">opção </w:t>
        </w:r>
        <w:r w:rsidR="000F2C7E" w:rsidRPr="00502B2E">
          <w:rPr>
            <w:rFonts w:ascii="Verdana" w:hAnsi="Verdana"/>
            <w:sz w:val="20"/>
            <w:szCs w:val="20"/>
          </w:rPr>
          <w:t>contratad</w:t>
        </w:r>
        <w:r w:rsidR="00502B2E">
          <w:rPr>
            <w:rFonts w:ascii="Verdana" w:hAnsi="Verdana"/>
            <w:sz w:val="20"/>
            <w:szCs w:val="20"/>
          </w:rPr>
          <w:t>a</w:t>
        </w:r>
      </w:ins>
      <w:ins w:id="34" w:author="Patricia de Almeida Campos Guimarães" w:date="2020-07-27T09:36:00Z">
        <w:r w:rsidR="006168A1">
          <w:rPr>
            <w:rFonts w:ascii="Verdana" w:hAnsi="Verdana"/>
            <w:sz w:val="20"/>
            <w:szCs w:val="20"/>
          </w:rPr>
          <w:t>,</w:t>
        </w:r>
      </w:ins>
      <w:ins w:id="35" w:author="Prado, Gloria (YAUB 11)" w:date="2020-07-27T08:45:00Z">
        <w:del w:id="36" w:author="Patricia de Almeida Campos Guimarães" w:date="2020-07-27T09:36:00Z">
          <w:r w:rsidR="00AD5D37" w:rsidRPr="00502B2E" w:rsidDel="006168A1">
            <w:rPr>
              <w:rFonts w:ascii="Verdana" w:hAnsi="Verdana"/>
              <w:sz w:val="20"/>
              <w:szCs w:val="20"/>
            </w:rPr>
            <w:delText xml:space="preserve"> pelas</w:delText>
          </w:r>
          <w:r w:rsidR="00356B8F" w:rsidRPr="00502B2E" w:rsidDel="006168A1">
            <w:rPr>
              <w:rFonts w:ascii="Verdana" w:hAnsi="Verdana"/>
              <w:sz w:val="20"/>
              <w:szCs w:val="20"/>
            </w:rPr>
            <w:delText xml:space="preserve"> </w:delText>
          </w:r>
        </w:del>
        <w:del w:id="37" w:author="Patricia de Almeida Campos Guimarães" w:date="2020-07-27T09:35:00Z">
          <w:r w:rsidR="00356B8F" w:rsidRPr="00502B2E" w:rsidDel="006168A1">
            <w:rPr>
              <w:rFonts w:ascii="Verdana" w:hAnsi="Verdana"/>
              <w:sz w:val="20"/>
              <w:szCs w:val="20"/>
            </w:rPr>
            <w:delText>p</w:delText>
          </w:r>
          <w:r w:rsidR="00AD5D37" w:rsidRPr="00502B2E" w:rsidDel="006168A1">
            <w:rPr>
              <w:rFonts w:ascii="Verdana" w:hAnsi="Verdana"/>
              <w:sz w:val="20"/>
              <w:szCs w:val="20"/>
            </w:rPr>
            <w:delText>artes</w:delText>
          </w:r>
        </w:del>
        <w:r w:rsidR="00AD5D37" w:rsidRPr="00502B2E">
          <w:rPr>
            <w:rFonts w:ascii="Verdana" w:hAnsi="Verdana"/>
            <w:sz w:val="20"/>
            <w:szCs w:val="20"/>
          </w:rPr>
          <w:t xml:space="preserve"> nos termos do ANEXO II</w:t>
        </w:r>
        <w:r w:rsidR="001D2F75" w:rsidRPr="00502B2E">
          <w:rPr>
            <w:rFonts w:ascii="Verdana" w:hAnsi="Verdana"/>
            <w:sz w:val="20"/>
            <w:szCs w:val="20"/>
          </w:rPr>
          <w:t xml:space="preserve"> – </w:t>
        </w:r>
        <w:r w:rsidR="00502B2E" w:rsidRPr="00F012DD">
          <w:rPr>
            <w:rFonts w:ascii="Verdana" w:hAnsi="Verdana"/>
            <w:sz w:val="20"/>
            <w:szCs w:val="20"/>
          </w:rPr>
          <w:t xml:space="preserve">sendo certo que </w:t>
        </w:r>
        <w:del w:id="38" w:author="Patricia de Almeida Campos Guimarães" w:date="2020-07-27T09:37:00Z">
          <w:r w:rsidR="00502B2E" w:rsidRPr="00F012DD" w:rsidDel="006168A1">
            <w:rPr>
              <w:rFonts w:ascii="Verdana" w:hAnsi="Verdana"/>
              <w:sz w:val="20"/>
              <w:szCs w:val="20"/>
            </w:rPr>
            <w:delText>referida</w:delText>
          </w:r>
        </w:del>
      </w:ins>
      <w:ins w:id="39" w:author="Patricia de Almeida Campos Guimarães" w:date="2020-07-27T09:37:00Z">
        <w:r w:rsidR="006168A1">
          <w:rPr>
            <w:rFonts w:ascii="Verdana" w:hAnsi="Verdana"/>
            <w:sz w:val="20"/>
            <w:szCs w:val="20"/>
          </w:rPr>
          <w:t>a</w:t>
        </w:r>
      </w:ins>
      <w:ins w:id="40" w:author="Prado, Gloria (YAUB 11)" w:date="2020-07-27T08:45:00Z">
        <w:r w:rsidR="00502B2E" w:rsidRPr="00F012DD">
          <w:rPr>
            <w:rFonts w:ascii="Verdana" w:hAnsi="Verdana"/>
            <w:sz w:val="20"/>
            <w:szCs w:val="20"/>
          </w:rPr>
          <w:t xml:space="preserve"> opção</w:t>
        </w:r>
      </w:ins>
      <w:ins w:id="41" w:author="Patricia de Almeida Campos Guimarães" w:date="2020-07-27T09:37:00Z">
        <w:r w:rsidR="006168A1">
          <w:rPr>
            <w:rFonts w:ascii="Verdana" w:hAnsi="Verdana"/>
            <w:sz w:val="20"/>
            <w:szCs w:val="20"/>
          </w:rPr>
          <w:t xml:space="preserve"> contratada</w:t>
        </w:r>
      </w:ins>
      <w:bookmarkStart w:id="42" w:name="_GoBack"/>
      <w:bookmarkEnd w:id="42"/>
      <w:ins w:id="43" w:author="Prado, Gloria (YAUB 11)" w:date="2020-07-27T08:45:00Z">
        <w:r w:rsidR="00502B2E" w:rsidRPr="00F012DD">
          <w:rPr>
            <w:rFonts w:ascii="Verdana" w:hAnsi="Verdana"/>
            <w:sz w:val="20"/>
            <w:szCs w:val="20"/>
          </w:rPr>
          <w:t xml:space="preserve"> </w:t>
        </w:r>
        <w:r w:rsidR="001D2F75" w:rsidRPr="00502B2E">
          <w:rPr>
            <w:rFonts w:ascii="Verdana" w:hAnsi="Verdana"/>
            <w:sz w:val="20"/>
            <w:szCs w:val="20"/>
          </w:rPr>
          <w:t>pode</w:t>
        </w:r>
        <w:r w:rsidR="00502B2E">
          <w:rPr>
            <w:rFonts w:ascii="Verdana" w:hAnsi="Verdana"/>
            <w:sz w:val="20"/>
            <w:szCs w:val="20"/>
          </w:rPr>
          <w:t>rá</w:t>
        </w:r>
        <w:r w:rsidR="001D2F75" w:rsidRPr="00502B2E">
          <w:rPr>
            <w:rFonts w:ascii="Verdana" w:hAnsi="Verdana"/>
            <w:sz w:val="20"/>
            <w:szCs w:val="20"/>
          </w:rPr>
          <w:t xml:space="preserve"> ser altera</w:t>
        </w:r>
        <w:r w:rsidR="00502B2E">
          <w:rPr>
            <w:rFonts w:ascii="Verdana" w:hAnsi="Verdana"/>
            <w:sz w:val="20"/>
            <w:szCs w:val="20"/>
          </w:rPr>
          <w:t>da, a qualquer tempo,</w:t>
        </w:r>
      </w:ins>
      <w:r w:rsidR="000F2C7E" w:rsidRPr="00502B2E">
        <w:rPr>
          <w:rFonts w:ascii="Verdana" w:hAnsi="Verdana"/>
          <w:sz w:val="20"/>
          <w:szCs w:val="20"/>
        </w:rPr>
        <w:t xml:space="preserve"> mediante acordo prévio entre a </w:t>
      </w:r>
      <w:r w:rsidR="000F2C7E" w:rsidRPr="00502B2E">
        <w:rPr>
          <w:rFonts w:ascii="Verdana" w:hAnsi="Verdana"/>
          <w:b/>
          <w:bCs/>
          <w:sz w:val="20"/>
          <w:szCs w:val="20"/>
        </w:rPr>
        <w:t xml:space="preserve">CONTRATADA </w:t>
      </w:r>
      <w:r w:rsidR="000F2C7E" w:rsidRPr="00502B2E">
        <w:rPr>
          <w:rFonts w:ascii="Verdana" w:hAnsi="Verdana"/>
          <w:sz w:val="20"/>
          <w:szCs w:val="20"/>
        </w:rPr>
        <w:t xml:space="preserve">e a </w:t>
      </w:r>
      <w:r w:rsidR="000F2C7E" w:rsidRPr="00502B2E">
        <w:rPr>
          <w:rFonts w:ascii="Verdana" w:hAnsi="Verdana"/>
          <w:b/>
          <w:bCs/>
          <w:sz w:val="20"/>
          <w:szCs w:val="20"/>
        </w:rPr>
        <w:t>CONTRATANTE</w:t>
      </w:r>
      <w:r w:rsidR="00556F4D" w:rsidRPr="00502B2E">
        <w:rPr>
          <w:rFonts w:ascii="Verdana" w:hAnsi="Verdana"/>
          <w:sz w:val="20"/>
          <w:szCs w:val="20"/>
        </w:rPr>
        <w:t xml:space="preserve">, com o respectivo pagamento das remunerações devidas à </w:t>
      </w:r>
      <w:r w:rsidR="00556F4D" w:rsidRPr="00502B2E">
        <w:rPr>
          <w:rFonts w:ascii="Verdana" w:hAnsi="Verdana"/>
          <w:b/>
          <w:bCs/>
          <w:sz w:val="20"/>
          <w:szCs w:val="20"/>
        </w:rPr>
        <w:t>CONTRATADA</w:t>
      </w:r>
      <w:r w:rsidR="001D2F75" w:rsidRPr="00502B2E">
        <w:rPr>
          <w:rFonts w:ascii="Verdana" w:hAnsi="Verdana"/>
          <w:sz w:val="20"/>
          <w:szCs w:val="20"/>
        </w:rPr>
        <w:t xml:space="preserve"> </w:t>
      </w:r>
      <w:r w:rsidR="000F2C7E" w:rsidRPr="00502B2E">
        <w:rPr>
          <w:rFonts w:ascii="Verdana" w:hAnsi="Verdana"/>
          <w:sz w:val="20"/>
          <w:szCs w:val="20"/>
        </w:rPr>
        <w:t>–,</w:t>
      </w:r>
      <w:r w:rsidR="00B507FC" w:rsidRPr="00502B2E">
        <w:rPr>
          <w:rFonts w:ascii="Verdana" w:hAnsi="Verdana"/>
          <w:sz w:val="20"/>
          <w:szCs w:val="20"/>
        </w:rPr>
        <w:t xml:space="preserve"> (c)</w:t>
      </w:r>
      <w:r w:rsidR="00946926" w:rsidRPr="00502B2E">
        <w:rPr>
          <w:rFonts w:ascii="Verdana" w:hAnsi="Verdana"/>
          <w:i/>
          <w:sz w:val="20"/>
        </w:rPr>
        <w:t xml:space="preserve"> </w:t>
      </w:r>
      <w:r w:rsidR="005D45EE" w:rsidRPr="00502B2E">
        <w:rPr>
          <w:rFonts w:ascii="Verdana" w:hAnsi="Verdana"/>
          <w:sz w:val="20"/>
          <w:szCs w:val="20"/>
        </w:rPr>
        <w:t>processo de cubagem,</w:t>
      </w:r>
      <w:r w:rsidR="003E67D9" w:rsidRPr="00502B2E">
        <w:rPr>
          <w:rFonts w:ascii="Verdana" w:hAnsi="Verdana"/>
          <w:sz w:val="20"/>
          <w:szCs w:val="20"/>
        </w:rPr>
        <w:t xml:space="preserve"> </w:t>
      </w:r>
      <w:r w:rsidR="009A30BA" w:rsidRPr="00502B2E">
        <w:rPr>
          <w:rFonts w:ascii="Verdana" w:hAnsi="Verdana"/>
          <w:sz w:val="20"/>
          <w:szCs w:val="20"/>
        </w:rPr>
        <w:t xml:space="preserve">(d) </w:t>
      </w:r>
      <w:r w:rsidR="003E67D9" w:rsidRPr="00502B2E">
        <w:rPr>
          <w:rFonts w:ascii="Verdana" w:hAnsi="Verdana"/>
          <w:sz w:val="20"/>
          <w:szCs w:val="20"/>
        </w:rPr>
        <w:t>controles de entradas e saídas</w:t>
      </w:r>
      <w:r w:rsidR="001E68AD" w:rsidRPr="00502B2E">
        <w:rPr>
          <w:rFonts w:ascii="Verdana" w:hAnsi="Verdana"/>
          <w:sz w:val="20"/>
          <w:szCs w:val="20"/>
        </w:rPr>
        <w:t xml:space="preserve"> dos Produtos</w:t>
      </w:r>
      <w:r w:rsidR="003E67D9" w:rsidRPr="00502B2E">
        <w:rPr>
          <w:rFonts w:ascii="Verdana" w:hAnsi="Verdana"/>
          <w:sz w:val="20"/>
          <w:szCs w:val="20"/>
        </w:rPr>
        <w:t>,</w:t>
      </w:r>
      <w:r w:rsidR="005D45EE" w:rsidRPr="00502B2E">
        <w:rPr>
          <w:rFonts w:ascii="Verdana" w:hAnsi="Verdana"/>
          <w:sz w:val="20"/>
          <w:szCs w:val="20"/>
        </w:rPr>
        <w:t xml:space="preserve"> bem como</w:t>
      </w:r>
      <w:r w:rsidR="00B507FC" w:rsidRPr="00502B2E">
        <w:rPr>
          <w:rFonts w:ascii="Verdana" w:hAnsi="Verdana"/>
          <w:sz w:val="20"/>
          <w:szCs w:val="20"/>
        </w:rPr>
        <w:t xml:space="preserve"> (</w:t>
      </w:r>
      <w:r w:rsidR="009A30BA" w:rsidRPr="00502B2E">
        <w:rPr>
          <w:rFonts w:ascii="Verdana" w:hAnsi="Verdana"/>
          <w:sz w:val="20"/>
          <w:szCs w:val="20"/>
        </w:rPr>
        <w:t>e</w:t>
      </w:r>
      <w:r w:rsidR="00B507FC" w:rsidRPr="00502B2E">
        <w:rPr>
          <w:rFonts w:ascii="Verdana" w:hAnsi="Verdana"/>
          <w:sz w:val="20"/>
          <w:szCs w:val="20"/>
        </w:rPr>
        <w:t>)</w:t>
      </w:r>
      <w:r w:rsidR="005D45EE" w:rsidRPr="00502B2E">
        <w:rPr>
          <w:rFonts w:ascii="Verdana" w:hAnsi="Verdana"/>
          <w:sz w:val="20"/>
          <w:szCs w:val="20"/>
        </w:rPr>
        <w:t xml:space="preserve"> demais </w:t>
      </w:r>
      <w:r w:rsidR="002C3F88" w:rsidRPr="00502B2E">
        <w:rPr>
          <w:rFonts w:ascii="Verdana" w:hAnsi="Verdana"/>
          <w:sz w:val="20"/>
          <w:szCs w:val="20"/>
        </w:rPr>
        <w:lastRenderedPageBreak/>
        <w:t>providências</w:t>
      </w:r>
      <w:r w:rsidR="005D45EE" w:rsidRPr="00502B2E">
        <w:rPr>
          <w:rFonts w:ascii="Verdana" w:hAnsi="Verdana"/>
          <w:sz w:val="20"/>
          <w:szCs w:val="20"/>
        </w:rPr>
        <w:t xml:space="preserve"> </w:t>
      </w:r>
      <w:r w:rsidR="00DD0E49" w:rsidRPr="00502B2E">
        <w:rPr>
          <w:rFonts w:ascii="Verdana" w:hAnsi="Verdana"/>
          <w:sz w:val="20"/>
          <w:szCs w:val="20"/>
        </w:rPr>
        <w:t xml:space="preserve">que a </w:t>
      </w:r>
      <w:r w:rsidR="00567FBC" w:rsidRPr="00502B2E">
        <w:rPr>
          <w:rFonts w:ascii="Verdana" w:hAnsi="Verdana"/>
          <w:sz w:val="20"/>
          <w:szCs w:val="20"/>
        </w:rPr>
        <w:t>CONTRATADA</w:t>
      </w:r>
      <w:r w:rsidR="00DD0E49" w:rsidRPr="00502B2E">
        <w:rPr>
          <w:rFonts w:ascii="Verdana" w:hAnsi="Verdana"/>
          <w:sz w:val="20"/>
          <w:szCs w:val="20"/>
        </w:rPr>
        <w:t xml:space="preserve"> entenda</w:t>
      </w:r>
      <w:r w:rsidR="00371ED9" w:rsidRPr="00502B2E">
        <w:rPr>
          <w:rFonts w:ascii="Verdana" w:hAnsi="Verdana"/>
          <w:sz w:val="20"/>
          <w:szCs w:val="20"/>
        </w:rPr>
        <w:t xml:space="preserve"> como</w:t>
      </w:r>
      <w:r w:rsidR="00DD0E49" w:rsidRPr="00502B2E">
        <w:rPr>
          <w:rFonts w:ascii="Verdana" w:hAnsi="Verdana"/>
          <w:sz w:val="20"/>
          <w:szCs w:val="20"/>
        </w:rPr>
        <w:t xml:space="preserve"> ad</w:t>
      </w:r>
      <w:r w:rsidR="008141DD" w:rsidRPr="00502B2E">
        <w:rPr>
          <w:rFonts w:ascii="Verdana" w:hAnsi="Verdana"/>
          <w:sz w:val="20"/>
          <w:szCs w:val="20"/>
        </w:rPr>
        <w:t xml:space="preserve">equadas </w:t>
      </w:r>
      <w:r w:rsidR="004350F7" w:rsidRPr="00502B2E">
        <w:rPr>
          <w:rFonts w:ascii="Verdana" w:hAnsi="Verdana"/>
          <w:sz w:val="20"/>
          <w:szCs w:val="20"/>
        </w:rPr>
        <w:t>e aplicávei</w:t>
      </w:r>
      <w:r w:rsidR="00F564F3" w:rsidRPr="00502B2E">
        <w:rPr>
          <w:rFonts w:ascii="Verdana" w:hAnsi="Verdana"/>
          <w:sz w:val="20"/>
          <w:szCs w:val="20"/>
        </w:rPr>
        <w:t>s</w:t>
      </w:r>
      <w:r w:rsidR="004350F7" w:rsidRPr="00502B2E">
        <w:rPr>
          <w:rFonts w:ascii="Verdana" w:hAnsi="Verdana"/>
          <w:sz w:val="20"/>
          <w:szCs w:val="20"/>
        </w:rPr>
        <w:t xml:space="preserve"> </w:t>
      </w:r>
      <w:r w:rsidR="008141DD" w:rsidRPr="00502B2E">
        <w:rPr>
          <w:rFonts w:ascii="Verdana" w:hAnsi="Verdana"/>
          <w:sz w:val="20"/>
          <w:szCs w:val="20"/>
        </w:rPr>
        <w:t>para</w:t>
      </w:r>
      <w:r w:rsidR="004350F7" w:rsidRPr="00502B2E">
        <w:rPr>
          <w:rFonts w:ascii="Verdana" w:hAnsi="Verdana"/>
          <w:sz w:val="20"/>
          <w:szCs w:val="20"/>
        </w:rPr>
        <w:t xml:space="preserve"> </w:t>
      </w:r>
      <w:r w:rsidR="002C3F88" w:rsidRPr="00502B2E">
        <w:rPr>
          <w:rFonts w:ascii="Verdana" w:hAnsi="Verdana"/>
          <w:sz w:val="20"/>
          <w:szCs w:val="20"/>
        </w:rPr>
        <w:t>a</w:t>
      </w:r>
      <w:r w:rsidR="004350F7" w:rsidRPr="00502B2E">
        <w:rPr>
          <w:rFonts w:ascii="Verdana" w:hAnsi="Verdana"/>
          <w:sz w:val="20"/>
          <w:szCs w:val="20"/>
        </w:rPr>
        <w:t xml:space="preserve"> correta prestação dos seus serviços</w:t>
      </w:r>
      <w:r w:rsidR="007833A5" w:rsidRPr="00502B2E">
        <w:rPr>
          <w:rFonts w:ascii="Verdana" w:hAnsi="Verdana"/>
          <w:sz w:val="20"/>
          <w:szCs w:val="20"/>
        </w:rPr>
        <w:t xml:space="preserve"> e </w:t>
      </w:r>
      <w:del w:id="44" w:author="Prado, Gloria (YAUB 11)" w:date="2020-07-27T08:45:00Z">
        <w:r w:rsidR="00F05705">
          <w:rPr>
            <w:rFonts w:ascii="Verdana" w:hAnsi="Verdana"/>
            <w:sz w:val="20"/>
            <w:szCs w:val="20"/>
          </w:rPr>
          <w:delText>(e)</w:delText>
        </w:r>
      </w:del>
      <w:ins w:id="45" w:author="Prado, Gloria (YAUB 11)" w:date="2020-07-27T08:45:00Z">
        <w:r w:rsidR="0041592B" w:rsidRPr="00502B2E">
          <w:rPr>
            <w:rFonts w:ascii="Verdana" w:hAnsi="Verdana"/>
            <w:sz w:val="20"/>
            <w:szCs w:val="20"/>
          </w:rPr>
          <w:t>para a</w:t>
        </w:r>
      </w:ins>
      <w:r w:rsidR="00F05705" w:rsidRPr="00502B2E">
        <w:rPr>
          <w:rFonts w:ascii="Verdana" w:hAnsi="Verdana"/>
          <w:sz w:val="20"/>
          <w:szCs w:val="20"/>
        </w:rPr>
        <w:t xml:space="preserve"> </w:t>
      </w:r>
      <w:r w:rsidR="007833A5" w:rsidRPr="00502B2E">
        <w:rPr>
          <w:rFonts w:ascii="Verdana" w:hAnsi="Verdana"/>
          <w:sz w:val="20"/>
          <w:szCs w:val="20"/>
        </w:rPr>
        <w:t>conservação dos Bens Alienados</w:t>
      </w:r>
      <w:r w:rsidRPr="00502B2E">
        <w:rPr>
          <w:rFonts w:ascii="Verdana" w:hAnsi="Verdana"/>
          <w:sz w:val="20"/>
          <w:szCs w:val="20"/>
        </w:rPr>
        <w:t>;</w:t>
      </w:r>
      <w:r w:rsidR="00C61511" w:rsidRPr="00502B2E">
        <w:rPr>
          <w:rFonts w:ascii="Verdana" w:hAnsi="Verdana"/>
          <w:sz w:val="20"/>
          <w:szCs w:val="20"/>
        </w:rPr>
        <w:t xml:space="preserve"> </w:t>
      </w:r>
    </w:p>
    <w:p w14:paraId="4C1D6E20" w14:textId="77777777" w:rsidR="00DD0E49" w:rsidRPr="00502B2E" w:rsidRDefault="00DD0E49">
      <w:pPr>
        <w:rPr>
          <w:rFonts w:ascii="Verdana" w:hAnsi="Verdana"/>
          <w:b/>
          <w:sz w:val="20"/>
          <w:highlight w:val="yellow"/>
        </w:rPr>
        <w:pPrChange w:id="46" w:author="Prado, Gloria (YAUB 11)" w:date="2020-07-27T08:45:00Z">
          <w:pPr>
            <w:pStyle w:val="PargrafodaLista"/>
          </w:pPr>
        </w:pPrChange>
      </w:pPr>
    </w:p>
    <w:p w14:paraId="52727F14" w14:textId="0E650938"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w:t>
      </w:r>
      <w:r w:rsidR="00136F4E">
        <w:rPr>
          <w:rFonts w:ascii="Verdana" w:hAnsi="Verdana"/>
          <w:sz w:val="20"/>
          <w:szCs w:val="20"/>
        </w:rPr>
        <w:t xml:space="preserve">serão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47" w:name="art632"/>
      <w:bookmarkEnd w:id="47"/>
      <w:r w:rsidR="00B507FC">
        <w:rPr>
          <w:rFonts w:ascii="Verdana" w:hAnsi="Verdana"/>
          <w:sz w:val="20"/>
          <w:szCs w:val="20"/>
        </w:rPr>
        <w:t>, realizando inclusive testes</w:t>
      </w:r>
      <w:r w:rsidR="00F06A27">
        <w:rPr>
          <w:rFonts w:ascii="Verdana" w:hAnsi="Verdana"/>
          <w:sz w:val="20"/>
          <w:szCs w:val="20"/>
        </w:rPr>
        <w:t xml:space="preserve"> </w:t>
      </w:r>
      <w:r w:rsidR="00B507FC">
        <w:rPr>
          <w:rFonts w:ascii="Verdana" w:hAnsi="Verdana"/>
          <w:sz w:val="20"/>
          <w:szCs w:val="20"/>
        </w:rPr>
        <w:t>de qualidade dos Bens Alienados</w:t>
      </w:r>
      <w:r w:rsidR="00757E25">
        <w:rPr>
          <w:rFonts w:ascii="Verdana" w:hAnsi="Verdana"/>
          <w:sz w:val="20"/>
          <w:szCs w:val="20"/>
        </w:rPr>
        <w:t xml:space="preserve">, </w:t>
      </w:r>
      <w:ins w:id="48" w:author="Prado, Gloria (YAUB 11)" w:date="2020-07-27T08:45:00Z">
        <w:r w:rsidR="00757E25">
          <w:rPr>
            <w:rFonts w:ascii="Verdana" w:hAnsi="Verdana"/>
            <w:sz w:val="20"/>
            <w:szCs w:val="20"/>
          </w:rPr>
          <w:t>nos termos da Cláusula 1.2;</w:t>
        </w:r>
        <w:r w:rsidR="00B507FC">
          <w:rPr>
            <w:rFonts w:ascii="Verdana" w:hAnsi="Verdana"/>
            <w:sz w:val="20"/>
            <w:szCs w:val="20"/>
          </w:rPr>
          <w:t xml:space="preserve"> </w:t>
        </w:r>
      </w:ins>
      <w:r w:rsidR="00992A86">
        <w:rPr>
          <w:rFonts w:ascii="Verdana" w:hAnsi="Verdana"/>
          <w:sz w:val="20"/>
          <w:szCs w:val="20"/>
        </w:rPr>
        <w:t xml:space="preserve">limitados </w:t>
      </w:r>
      <w:del w:id="49" w:author="Prado, Gloria (YAUB 11)" w:date="2020-07-27T08:45:00Z">
        <w:r w:rsidR="00992A86">
          <w:rPr>
            <w:rFonts w:ascii="Verdana" w:hAnsi="Verdana"/>
            <w:sz w:val="20"/>
            <w:szCs w:val="20"/>
          </w:rPr>
          <w:delText>até a</w:delText>
        </w:r>
      </w:del>
      <w:ins w:id="50" w:author="Prado, Gloria (YAUB 11)" w:date="2020-07-27T08:45:00Z">
        <w:r w:rsidR="00757E25">
          <w:rPr>
            <w:rFonts w:ascii="Verdana" w:hAnsi="Verdana"/>
            <w:sz w:val="20"/>
            <w:szCs w:val="20"/>
          </w:rPr>
          <w:t>à</w:t>
        </w:r>
      </w:ins>
      <w:r w:rsidR="00992A86">
        <w:rPr>
          <w:rFonts w:ascii="Verdana" w:hAnsi="Verdana"/>
          <w:sz w:val="20"/>
          <w:szCs w:val="20"/>
        </w:rPr>
        <w:t xml:space="preserve"> qualidade descrita na </w:t>
      </w:r>
      <w:del w:id="51" w:author="Prado, Gloria (YAUB 11)" w:date="2020-07-27T08:45:00Z">
        <w:r w:rsidR="00992A86">
          <w:rPr>
            <w:rFonts w:ascii="Verdana" w:hAnsi="Verdana"/>
            <w:sz w:val="20"/>
            <w:szCs w:val="20"/>
          </w:rPr>
          <w:delText>cláusula</w:delText>
        </w:r>
      </w:del>
      <w:ins w:id="52" w:author="Prado, Gloria (YAUB 11)" w:date="2020-07-27T08:45:00Z">
        <w:r w:rsidR="00757E25">
          <w:rPr>
            <w:rFonts w:ascii="Verdana" w:hAnsi="Verdana"/>
            <w:sz w:val="20"/>
            <w:szCs w:val="20"/>
          </w:rPr>
          <w:t>C</w:t>
        </w:r>
        <w:r w:rsidR="00992A86">
          <w:rPr>
            <w:rFonts w:ascii="Verdana" w:hAnsi="Verdana"/>
            <w:sz w:val="20"/>
            <w:szCs w:val="20"/>
          </w:rPr>
          <w:t>láusula</w:t>
        </w:r>
      </w:ins>
      <w:r w:rsidR="00992A86">
        <w:rPr>
          <w:rFonts w:ascii="Verdana" w:hAnsi="Verdana"/>
          <w:sz w:val="20"/>
          <w:szCs w:val="20"/>
        </w:rPr>
        <w:t xml:space="preserve"> 1.2, sendo que qualquer especificação detectada fora dos padrões </w:t>
      </w:r>
      <w:r w:rsidR="00B507FC">
        <w:rPr>
          <w:rFonts w:ascii="Verdana" w:hAnsi="Verdana"/>
          <w:sz w:val="20"/>
          <w:szCs w:val="20"/>
        </w:rPr>
        <w:t>constará</w:t>
      </w:r>
      <w:r w:rsidR="00DC458A">
        <w:rPr>
          <w:rFonts w:ascii="Verdana" w:hAnsi="Verdana"/>
          <w:sz w:val="20"/>
          <w:szCs w:val="20"/>
        </w:rPr>
        <w:t xml:space="preserve"> descrita</w:t>
      </w:r>
      <w:r w:rsidR="00B507FC">
        <w:rPr>
          <w:rFonts w:ascii="Verdana" w:hAnsi="Verdana"/>
          <w:sz w:val="20"/>
          <w:szCs w:val="20"/>
        </w:rPr>
        <w:t xml:space="preserve"> nos Informes</w:t>
      </w:r>
      <w:r w:rsidR="00992A86">
        <w:rPr>
          <w:rFonts w:ascii="Verdana" w:hAnsi="Verdana"/>
          <w:sz w:val="20"/>
          <w:szCs w:val="20"/>
        </w:rPr>
        <w:t xml:space="preserve"> e/ou Certificados de Depósito</w:t>
      </w:r>
      <w:del w:id="53" w:author="Prado, Gloria (YAUB 11)" w:date="2020-07-27T08:45:00Z">
        <w:r w:rsidR="00B507FC">
          <w:rPr>
            <w:rFonts w:ascii="Verdana" w:hAnsi="Verdana"/>
            <w:sz w:val="20"/>
            <w:szCs w:val="20"/>
          </w:rPr>
          <w:delText>.</w:delText>
        </w:r>
        <w:r w:rsidR="00890167" w:rsidRPr="00853427">
          <w:rPr>
            <w:rFonts w:ascii="Verdana" w:hAnsi="Verdana"/>
            <w:sz w:val="20"/>
            <w:szCs w:val="20"/>
          </w:rPr>
          <w:delText>;</w:delText>
        </w:r>
      </w:del>
      <w:ins w:id="54" w:author="Prado, Gloria (YAUB 11)" w:date="2020-07-27T08:45:00Z">
        <w:r w:rsidR="00890167" w:rsidRPr="00853427">
          <w:rPr>
            <w:rFonts w:ascii="Verdana" w:hAnsi="Verdana"/>
            <w:sz w:val="20"/>
            <w:szCs w:val="20"/>
          </w:rPr>
          <w:t>;</w:t>
        </w:r>
      </w:ins>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6E4AA300" w:rsidR="00C97E85"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w:t>
      </w:r>
      <w:r w:rsidR="00136F4E">
        <w:rPr>
          <w:rFonts w:ascii="Verdana" w:hAnsi="Verdana"/>
          <w:sz w:val="20"/>
          <w:szCs w:val="20"/>
        </w:rPr>
        <w:t xml:space="preserve">– a ser confirmado pelo Certificado de Depósito vigente – </w:t>
      </w:r>
      <w:r w:rsidRPr="009E6A80">
        <w:rPr>
          <w:rFonts w:ascii="Verdana" w:hAnsi="Verdana"/>
          <w:sz w:val="20"/>
          <w:szCs w:val="20"/>
        </w:rPr>
        <w:t xml:space="preserve">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005676AB">
        <w:rPr>
          <w:rFonts w:ascii="Verdana" w:hAnsi="Verdana"/>
          <w:sz w:val="20"/>
          <w:szCs w:val="20"/>
        </w:rPr>
        <w:t xml:space="preserve"> </w:t>
      </w:r>
      <w:r w:rsidR="0004655B" w:rsidRPr="00EC1A92">
        <w:rPr>
          <w:rFonts w:ascii="Verdana" w:hAnsi="Verdana"/>
          <w:sz w:val="20"/>
          <w:szCs w:val="20"/>
        </w:rPr>
        <w:t>5</w:t>
      </w:r>
      <w:r w:rsidRPr="00EC1A92">
        <w:rPr>
          <w:rFonts w:ascii="Verdana" w:hAnsi="Verdana"/>
          <w:sz w:val="20"/>
          <w:szCs w:val="20"/>
        </w:rPr>
        <w:t>%</w:t>
      </w:r>
      <w:r w:rsidRPr="005676AB">
        <w:rPr>
          <w:rFonts w:ascii="Verdana" w:hAnsi="Verdana"/>
          <w:sz w:val="20"/>
          <w:szCs w:val="20"/>
        </w:rPr>
        <w:t xml:space="preserve"> </w:t>
      </w:r>
      <w:r w:rsidR="0004655B" w:rsidRPr="005676AB">
        <w:rPr>
          <w:rFonts w:ascii="Verdana" w:hAnsi="Verdana"/>
          <w:sz w:val="20"/>
          <w:szCs w:val="20"/>
        </w:rPr>
        <w:t>(</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5676AB">
        <w:rPr>
          <w:rFonts w:ascii="Verdana" w:hAnsi="Verdana"/>
          <w:sz w:val="20"/>
          <w:szCs w:val="20"/>
        </w:rPr>
        <w:t>, conforme definido pela CONTRATADA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7A2AFCDA" w:rsidR="00C02146" w:rsidRDefault="00C02146" w:rsidP="00943BF6">
      <w:pPr>
        <w:widowControl w:val="0"/>
        <w:numPr>
          <w:ilvl w:val="12"/>
          <w:numId w:val="0"/>
        </w:numPr>
        <w:tabs>
          <w:tab w:val="left" w:pos="9360"/>
        </w:tabs>
        <w:spacing w:line="280" w:lineRule="exact"/>
        <w:rPr>
          <w:rFonts w:ascii="Verdana" w:hAnsi="Verdana"/>
          <w:sz w:val="20"/>
          <w:szCs w:val="20"/>
        </w:rPr>
      </w:pPr>
    </w:p>
    <w:p w14:paraId="77C9EF3C" w14:textId="4165D0DD" w:rsidR="00B507FC" w:rsidRPr="00CF23CE" w:rsidRDefault="00B507FC" w:rsidP="00CF23CE">
      <w:pPr>
        <w:pStyle w:val="Ttulo2"/>
        <w:keepNext w:val="0"/>
        <w:numPr>
          <w:ilvl w:val="1"/>
          <w:numId w:val="1"/>
        </w:numPr>
        <w:tabs>
          <w:tab w:val="left" w:pos="1418"/>
          <w:tab w:val="left" w:pos="1560"/>
        </w:tabs>
        <w:spacing w:line="300" w:lineRule="exact"/>
        <w:ind w:left="180" w:right="0" w:firstLine="0"/>
        <w:rPr>
          <w:rFonts w:ascii="Verdana" w:hAnsi="Verdana"/>
          <w:b w:val="0"/>
          <w:sz w:val="20"/>
          <w:szCs w:val="20"/>
          <w:lang w:val="pt-BR"/>
        </w:rPr>
      </w:pPr>
      <w:r w:rsidRPr="00CF23CE">
        <w:rPr>
          <w:rFonts w:ascii="Verdana" w:hAnsi="Verdana"/>
          <w:b w:val="0"/>
          <w:sz w:val="20"/>
          <w:szCs w:val="20"/>
          <w:lang w:val="pt-BR"/>
        </w:rPr>
        <w:t xml:space="preserve">A análise </w:t>
      </w:r>
      <w:r w:rsidR="00DC458A">
        <w:rPr>
          <w:rFonts w:ascii="Verdana" w:hAnsi="Verdana"/>
          <w:b w:val="0"/>
          <w:sz w:val="20"/>
          <w:szCs w:val="20"/>
          <w:lang w:val="pt-BR"/>
        </w:rPr>
        <w:t xml:space="preserve">qualitativa </w:t>
      </w:r>
      <w:r w:rsidRPr="00CF23CE">
        <w:rPr>
          <w:rFonts w:ascii="Verdana" w:hAnsi="Verdana"/>
          <w:b w:val="0"/>
          <w:sz w:val="20"/>
          <w:szCs w:val="20"/>
          <w:lang w:val="pt-BR"/>
        </w:rPr>
        <w:t xml:space="preserve">do </w:t>
      </w:r>
      <w:r w:rsidR="00F602F0">
        <w:rPr>
          <w:rFonts w:ascii="Verdana" w:hAnsi="Verdana"/>
          <w:b w:val="0"/>
          <w:sz w:val="20"/>
          <w:szCs w:val="20"/>
          <w:lang w:val="pt-BR"/>
        </w:rPr>
        <w:t>milho,</w:t>
      </w:r>
      <w:r w:rsidRPr="00CF23CE">
        <w:rPr>
          <w:rFonts w:ascii="Verdana" w:hAnsi="Verdana"/>
          <w:b w:val="0"/>
          <w:sz w:val="20"/>
          <w:szCs w:val="20"/>
          <w:lang w:val="pt-BR"/>
        </w:rPr>
        <w:t xml:space="preserve"> pela CONTRATADA</w:t>
      </w:r>
      <w:r w:rsidR="00F602F0">
        <w:rPr>
          <w:rFonts w:ascii="Verdana" w:hAnsi="Verdana"/>
          <w:b w:val="0"/>
          <w:sz w:val="20"/>
          <w:szCs w:val="20"/>
          <w:lang w:val="pt-BR"/>
        </w:rPr>
        <w:t>,</w:t>
      </w:r>
      <w:r w:rsidRPr="00CF23CE">
        <w:rPr>
          <w:rFonts w:ascii="Verdana" w:hAnsi="Verdana"/>
          <w:b w:val="0"/>
          <w:sz w:val="20"/>
          <w:szCs w:val="20"/>
          <w:lang w:val="pt-BR"/>
        </w:rPr>
        <w:t xml:space="preserve"> deverá obedecer os padrões </w:t>
      </w:r>
      <w:r w:rsidRPr="00B507FC">
        <w:rPr>
          <w:rFonts w:ascii="Verdana" w:hAnsi="Verdana"/>
          <w:b w:val="0"/>
          <w:sz w:val="20"/>
          <w:szCs w:val="20"/>
          <w:lang w:val="pt-BR"/>
        </w:rPr>
        <w:t>de c</w:t>
      </w:r>
      <w:r w:rsidRPr="00CF23CE">
        <w:rPr>
          <w:rFonts w:ascii="Verdana" w:hAnsi="Verdana"/>
          <w:b w:val="0"/>
          <w:sz w:val="20"/>
          <w:szCs w:val="20"/>
          <w:lang w:val="pt-BR"/>
        </w:rPr>
        <w:t>l</w:t>
      </w:r>
      <w:r>
        <w:rPr>
          <w:rFonts w:ascii="Verdana" w:hAnsi="Verdana"/>
          <w:b w:val="0"/>
          <w:sz w:val="20"/>
          <w:szCs w:val="20"/>
          <w:lang w:val="pt-BR"/>
        </w:rPr>
        <w:t>a</w:t>
      </w:r>
      <w:r w:rsidRPr="00CF23CE">
        <w:rPr>
          <w:rFonts w:ascii="Verdana" w:hAnsi="Verdana"/>
          <w:b w:val="0"/>
          <w:sz w:val="20"/>
          <w:szCs w:val="20"/>
          <w:lang w:val="pt-BR"/>
        </w:rPr>
        <w:t xml:space="preserve">ssificação </w:t>
      </w:r>
      <w:r w:rsidR="00F602F0">
        <w:rPr>
          <w:rFonts w:ascii="Verdana" w:hAnsi="Verdana"/>
          <w:b w:val="0"/>
          <w:sz w:val="20"/>
          <w:szCs w:val="20"/>
          <w:lang w:val="pt-BR"/>
        </w:rPr>
        <w:t xml:space="preserve">do </w:t>
      </w:r>
      <w:r w:rsidRPr="00CF23CE">
        <w:rPr>
          <w:rFonts w:ascii="Verdana" w:hAnsi="Verdana"/>
          <w:b w:val="0"/>
          <w:sz w:val="20"/>
          <w:szCs w:val="20"/>
          <w:lang w:val="pt-BR"/>
        </w:rPr>
        <w:t>Ministério da Agricultura, Pecuária e Abastecimento (MAPA)</w:t>
      </w:r>
      <w:r>
        <w:rPr>
          <w:rFonts w:ascii="Verdana" w:hAnsi="Verdana"/>
          <w:b w:val="0"/>
          <w:sz w:val="20"/>
          <w:szCs w:val="20"/>
          <w:lang w:val="pt-BR"/>
        </w:rPr>
        <w:t>, nos termos d</w:t>
      </w:r>
      <w:r w:rsidR="00E77CE6">
        <w:rPr>
          <w:rFonts w:ascii="Verdana" w:hAnsi="Verdana"/>
          <w:b w:val="0"/>
          <w:sz w:val="20"/>
          <w:szCs w:val="20"/>
          <w:lang w:val="pt-BR"/>
        </w:rPr>
        <w:t>a Instrução Normativa Nº 60, de 22 de dezembro de 2011</w:t>
      </w:r>
      <w:r w:rsidR="00992A86">
        <w:rPr>
          <w:rFonts w:ascii="Verdana" w:hAnsi="Verdana"/>
          <w:b w:val="0"/>
          <w:sz w:val="20"/>
          <w:szCs w:val="20"/>
          <w:lang w:val="pt-BR"/>
        </w:rPr>
        <w:t xml:space="preserve">, exceção feita à análise de </w:t>
      </w:r>
      <w:ins w:id="55" w:author="Prado, Gloria (YAUB 11)" w:date="2020-07-27T08:45:00Z">
        <w:del w:id="56" w:author="Patricia de Almeida Campos Guimarães" w:date="2020-07-27T08:48:00Z">
          <w:r w:rsidR="00757E25" w:rsidDel="00814433">
            <w:rPr>
              <w:rFonts w:ascii="Verdana" w:hAnsi="Verdana"/>
              <w:b w:val="0"/>
              <w:sz w:val="20"/>
              <w:szCs w:val="20"/>
              <w:lang w:val="pt-BR"/>
            </w:rPr>
            <w:delText>[</w:delText>
          </w:r>
        </w:del>
      </w:ins>
      <w:r w:rsidR="00992A86">
        <w:rPr>
          <w:rFonts w:ascii="Verdana" w:hAnsi="Verdana"/>
          <w:b w:val="0"/>
          <w:sz w:val="20"/>
          <w:szCs w:val="20"/>
          <w:lang w:val="pt-BR"/>
        </w:rPr>
        <w:t>micotoxinas</w:t>
      </w:r>
      <w:commentRangeStart w:id="57"/>
      <w:del w:id="58" w:author="Patricia de Almeida Campos Guimarães" w:date="2020-07-27T08:48:00Z">
        <w:r w:rsidR="00992A86" w:rsidDel="00814433">
          <w:rPr>
            <w:rFonts w:ascii="Verdana" w:hAnsi="Verdana"/>
            <w:b w:val="0"/>
            <w:sz w:val="20"/>
            <w:szCs w:val="20"/>
            <w:lang w:val="pt-BR"/>
          </w:rPr>
          <w:delText>,</w:delText>
        </w:r>
      </w:del>
      <w:ins w:id="59" w:author="Prado, Gloria (YAUB 11)" w:date="2020-07-27T08:45:00Z">
        <w:del w:id="60" w:author="Patricia de Almeida Campos Guimarães" w:date="2020-07-27T08:48:00Z">
          <w:r w:rsidR="00757E25" w:rsidDel="00814433">
            <w:rPr>
              <w:rFonts w:ascii="Verdana" w:hAnsi="Verdana"/>
              <w:b w:val="0"/>
              <w:sz w:val="20"/>
              <w:szCs w:val="20"/>
              <w:lang w:val="pt-BR"/>
            </w:rPr>
            <w:delText xml:space="preserve">] </w:delText>
          </w:r>
          <w:r w:rsidR="00757E25" w:rsidRPr="00F012DD" w:rsidDel="00814433">
            <w:rPr>
              <w:rFonts w:ascii="Verdana" w:hAnsi="Verdana"/>
              <w:b w:val="0"/>
              <w:sz w:val="20"/>
              <w:szCs w:val="20"/>
              <w:highlight w:val="yellow"/>
              <w:lang w:val="pt-BR"/>
            </w:rPr>
            <w:delText>[Apenas uma dúvida, o termo está correto? Seria “microtoxinas”?]</w:delText>
          </w:r>
        </w:del>
      </w:ins>
      <w:commentRangeEnd w:id="57"/>
      <w:del w:id="61" w:author="Patricia de Almeida Campos Guimarães" w:date="2020-07-27T08:48:00Z">
        <w:r w:rsidR="00814433" w:rsidDel="00814433">
          <w:rPr>
            <w:rStyle w:val="Refdecomentrio"/>
            <w:b w:val="0"/>
            <w:lang w:val="pt-BR"/>
          </w:rPr>
          <w:commentReference w:id="57"/>
        </w:r>
      </w:del>
      <w:ins w:id="62" w:author="Prado, Gloria (YAUB 11)" w:date="2020-07-27T08:45:00Z">
        <w:r w:rsidR="00992A86">
          <w:rPr>
            <w:rFonts w:ascii="Verdana" w:hAnsi="Verdana"/>
            <w:b w:val="0"/>
            <w:sz w:val="20"/>
            <w:szCs w:val="20"/>
            <w:lang w:val="pt-BR"/>
          </w:rPr>
          <w:t>,</w:t>
        </w:r>
      </w:ins>
      <w:r w:rsidR="00992A86">
        <w:rPr>
          <w:rFonts w:ascii="Verdana" w:hAnsi="Verdana"/>
          <w:b w:val="0"/>
          <w:sz w:val="20"/>
          <w:szCs w:val="20"/>
          <w:lang w:val="pt-BR"/>
        </w:rPr>
        <w:t xml:space="preserve"> que não será realizada pela CONTRATADA</w:t>
      </w:r>
      <w:r>
        <w:rPr>
          <w:rFonts w:ascii="Verdana" w:hAnsi="Verdana"/>
          <w:b w:val="0"/>
          <w:sz w:val="20"/>
          <w:szCs w:val="20"/>
          <w:lang w:val="pt-BR"/>
        </w:rPr>
        <w:t xml:space="preserve">. </w:t>
      </w:r>
      <w:r w:rsidR="00992A86">
        <w:rPr>
          <w:rFonts w:ascii="Verdana" w:hAnsi="Verdana"/>
          <w:b w:val="0"/>
          <w:sz w:val="20"/>
          <w:szCs w:val="20"/>
          <w:lang w:val="pt-BR"/>
        </w:rPr>
        <w:t>Em relação ao etanol, serão acompanhados os testes na CONTRATANTE, verificando-se o enquadramento dentro da graduação alcoólica para hidratado ou anidro, conforme produto a ser certificado.</w:t>
      </w:r>
    </w:p>
    <w:p w14:paraId="7CE43C69" w14:textId="12628807" w:rsidR="00B507FC" w:rsidRPr="007C53AB" w:rsidRDefault="00B507FC"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lastRenderedPageBreak/>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22586443" w14:textId="096B7AC4" w:rsidR="00FC3905" w:rsidRPr="00D07E77" w:rsidRDefault="00460117">
      <w:pPr>
        <w:widowControl w:val="0"/>
        <w:spacing w:line="280" w:lineRule="exact"/>
        <w:ind w:left="705"/>
        <w:rPr>
          <w:rFonts w:ascii="Verdana" w:hAnsi="Verdana"/>
          <w:sz w:val="20"/>
          <w:szCs w:val="20"/>
        </w:rPr>
      </w:pPr>
      <w:r>
        <w:rPr>
          <w:rFonts w:ascii="Verdana" w:hAnsi="Verdana"/>
          <w:sz w:val="20"/>
          <w:szCs w:val="20"/>
        </w:rPr>
        <w:t>2.1</w:t>
      </w:r>
      <w:r w:rsidRPr="00030154">
        <w:rPr>
          <w:rFonts w:ascii="Verdana" w:hAnsi="Verdana"/>
          <w:sz w:val="20"/>
          <w:szCs w:val="20"/>
        </w:rPr>
        <w:t>.1</w:t>
      </w:r>
      <w:r w:rsidR="00901F67" w:rsidRPr="00030154">
        <w:rPr>
          <w:rFonts w:ascii="Verdana" w:hAnsi="Verdana"/>
          <w:sz w:val="20"/>
          <w:szCs w:val="20"/>
        </w:rPr>
        <w:t>.</w:t>
      </w:r>
      <w:r w:rsidR="00901F67" w:rsidRPr="00030154">
        <w:rPr>
          <w:rFonts w:ascii="Verdana" w:hAnsi="Verdana"/>
          <w:sz w:val="20"/>
          <w:szCs w:val="20"/>
        </w:rPr>
        <w:tab/>
      </w:r>
      <w:r w:rsidR="00805149" w:rsidRPr="00030154">
        <w:rPr>
          <w:rFonts w:ascii="Verdana" w:hAnsi="Verdana"/>
          <w:sz w:val="20"/>
          <w:szCs w:val="20"/>
        </w:rPr>
        <w:t>O seguro será contratado</w:t>
      </w:r>
      <w:r w:rsidR="007F7AB5">
        <w:rPr>
          <w:rFonts w:ascii="Verdana" w:hAnsi="Verdana"/>
          <w:sz w:val="20"/>
          <w:szCs w:val="20"/>
        </w:rPr>
        <w:t>, nos termos da Cláusula 1.1 (IV),</w:t>
      </w:r>
      <w:r w:rsidR="00805149" w:rsidRPr="00030154">
        <w:rPr>
          <w:rFonts w:ascii="Verdana" w:hAnsi="Verdana"/>
          <w:sz w:val="20"/>
          <w:szCs w:val="20"/>
        </w:rPr>
        <w:t xml:space="preserve"> </w:t>
      </w:r>
      <w:r w:rsidR="00805149" w:rsidRPr="004E2095">
        <w:rPr>
          <w:rFonts w:ascii="Verdana" w:hAnsi="Verdana"/>
          <w:sz w:val="20"/>
          <w:szCs w:val="20"/>
        </w:rPr>
        <w:t xml:space="preserve">pelo </w:t>
      </w:r>
      <w:r w:rsidR="00D07E77">
        <w:rPr>
          <w:rFonts w:ascii="Verdana" w:hAnsi="Verdana"/>
          <w:sz w:val="20"/>
          <w:szCs w:val="20"/>
        </w:rPr>
        <w:t>V</w:t>
      </w:r>
      <w:r w:rsidR="00805149" w:rsidRPr="004E2095">
        <w:rPr>
          <w:rFonts w:ascii="Verdana" w:hAnsi="Verdana"/>
          <w:sz w:val="20"/>
          <w:szCs w:val="20"/>
        </w:rPr>
        <w:t xml:space="preserve">alor de </w:t>
      </w:r>
      <w:r w:rsidR="00D07E77">
        <w:rPr>
          <w:rFonts w:ascii="Verdana" w:hAnsi="Verdana"/>
          <w:sz w:val="20"/>
          <w:szCs w:val="20"/>
        </w:rPr>
        <w:t>M</w:t>
      </w:r>
      <w:r w:rsidR="00D07E77" w:rsidRPr="004E2095">
        <w:rPr>
          <w:rFonts w:ascii="Verdana" w:hAnsi="Verdana"/>
          <w:sz w:val="20"/>
          <w:szCs w:val="20"/>
        </w:rPr>
        <w:t xml:space="preserve">ercado </w:t>
      </w:r>
      <w:r w:rsidR="00805149" w:rsidRPr="004E2095">
        <w:rPr>
          <w:rFonts w:ascii="Verdana" w:hAnsi="Verdana"/>
          <w:sz w:val="20"/>
          <w:szCs w:val="20"/>
        </w:rPr>
        <w:t xml:space="preserve">do </w:t>
      </w:r>
      <w:r w:rsidR="00D07E77">
        <w:rPr>
          <w:rFonts w:ascii="Verdana" w:hAnsi="Verdana"/>
          <w:sz w:val="20"/>
          <w:szCs w:val="20"/>
        </w:rPr>
        <w:t>P</w:t>
      </w:r>
      <w:r w:rsidR="00D07E77" w:rsidRPr="004E2095">
        <w:rPr>
          <w:rFonts w:ascii="Verdana" w:hAnsi="Verdana"/>
          <w:sz w:val="20"/>
          <w:szCs w:val="20"/>
        </w:rPr>
        <w:t>roduto</w:t>
      </w:r>
      <w:r w:rsidR="00805149" w:rsidRPr="00030154">
        <w:rPr>
          <w:rFonts w:ascii="Verdana" w:hAnsi="Verdana"/>
          <w:sz w:val="20"/>
          <w:szCs w:val="20"/>
        </w:rPr>
        <w:t xml:space="preserve">, </w:t>
      </w:r>
      <w:r w:rsidR="00805149" w:rsidRPr="00271D59">
        <w:rPr>
          <w:rFonts w:ascii="Verdana" w:hAnsi="Verdana"/>
          <w:sz w:val="20"/>
          <w:szCs w:val="20"/>
        </w:rPr>
        <w:t>respeitados os limites de indeniz</w:t>
      </w:r>
      <w:r w:rsidR="00805149" w:rsidRPr="00030154">
        <w:rPr>
          <w:rFonts w:ascii="Verdana" w:hAnsi="Verdana"/>
          <w:sz w:val="20"/>
          <w:szCs w:val="20"/>
        </w:rPr>
        <w:t>ação de cada cobertura</w:t>
      </w:r>
      <w:r w:rsidR="00424CE3" w:rsidRPr="004E2095">
        <w:rPr>
          <w:rFonts w:ascii="Verdana" w:hAnsi="Verdana"/>
          <w:sz w:val="20"/>
          <w:szCs w:val="20"/>
        </w:rPr>
        <w:t xml:space="preserve">, </w:t>
      </w:r>
      <w:r w:rsidR="00895A59" w:rsidRPr="001A0F0F">
        <w:rPr>
          <w:rFonts w:ascii="Verdana" w:hAnsi="Verdana"/>
          <w:sz w:val="20"/>
          <w:szCs w:val="20"/>
        </w:rPr>
        <w:t>nos termos da apólice vigente</w:t>
      </w:r>
      <w:r w:rsidR="00845CB2">
        <w:rPr>
          <w:rFonts w:ascii="Verdana" w:hAnsi="Verdana"/>
          <w:sz w:val="20"/>
          <w:szCs w:val="20"/>
        </w:rPr>
        <w:t>,</w:t>
      </w:r>
      <w:r w:rsidR="00895A59" w:rsidRPr="00946926">
        <w:rPr>
          <w:rFonts w:ascii="Verdana" w:hAnsi="Verdana"/>
          <w:sz w:val="20"/>
          <w:szCs w:val="20"/>
        </w:rPr>
        <w:t xml:space="preserve"> </w:t>
      </w:r>
      <w:r w:rsidR="00424CE3" w:rsidRPr="004E2095">
        <w:rPr>
          <w:rFonts w:ascii="Verdana" w:hAnsi="Verdana"/>
          <w:sz w:val="20"/>
          <w:szCs w:val="20"/>
        </w:rPr>
        <w:t xml:space="preserve">devendo o Seguro ser renovado </w:t>
      </w:r>
      <w:r w:rsidR="00030154" w:rsidRPr="00030154">
        <w:rPr>
          <w:rFonts w:ascii="Verdana" w:hAnsi="Verdana"/>
          <w:sz w:val="20"/>
          <w:szCs w:val="20"/>
        </w:rPr>
        <w:t>ao final de cada vigência</w:t>
      </w:r>
      <w:del w:id="63" w:author="Prado, Gloria (YAUB 11)" w:date="2020-07-27T08:45:00Z">
        <w:r w:rsidR="00805149" w:rsidRPr="00805149">
          <w:rPr>
            <w:rFonts w:ascii="Verdana" w:hAnsi="Verdana"/>
            <w:sz w:val="20"/>
            <w:szCs w:val="20"/>
          </w:rPr>
          <w:delText>.</w:delText>
        </w:r>
      </w:del>
      <w:ins w:id="64" w:author="Prado, Gloria (YAUB 11)" w:date="2020-07-27T08:45:00Z">
        <w:r w:rsidR="00757E25">
          <w:rPr>
            <w:rFonts w:ascii="Verdana" w:hAnsi="Verdana"/>
            <w:sz w:val="20"/>
            <w:szCs w:val="20"/>
          </w:rPr>
          <w:t>, observado o prazo estabelecido Cláusula 1.1.(</w:t>
        </w:r>
        <w:r w:rsidR="00720D15">
          <w:rPr>
            <w:rFonts w:ascii="Verdana" w:hAnsi="Verdana"/>
            <w:sz w:val="20"/>
            <w:szCs w:val="20"/>
          </w:rPr>
          <w:t>IV</w:t>
        </w:r>
        <w:r w:rsidR="00757E25">
          <w:rPr>
            <w:rFonts w:ascii="Verdana" w:hAnsi="Verdana"/>
            <w:sz w:val="20"/>
            <w:szCs w:val="20"/>
          </w:rPr>
          <w:t xml:space="preserve">) </w:t>
        </w:r>
        <w:r w:rsidR="00805149" w:rsidRPr="00805149">
          <w:rPr>
            <w:rFonts w:ascii="Verdana" w:hAnsi="Verdana"/>
            <w:sz w:val="20"/>
            <w:szCs w:val="20"/>
          </w:rPr>
          <w:t>.</w:t>
        </w:r>
      </w:ins>
      <w:r w:rsidR="00D07E77">
        <w:rPr>
          <w:rFonts w:ascii="Verdana" w:hAnsi="Verdana"/>
          <w:sz w:val="20"/>
          <w:szCs w:val="20"/>
        </w:rPr>
        <w:t xml:space="preserve"> Para os fins deste Contrato, entende-se por “Valor de Mercado do Produto” o </w:t>
      </w:r>
      <w:r w:rsidR="00895A59">
        <w:rPr>
          <w:rFonts w:ascii="Verdana" w:hAnsi="Verdana"/>
          <w:sz w:val="20"/>
          <w:szCs w:val="20"/>
        </w:rPr>
        <w:t>produto calculado nos termos da Cláusula 1.1 (III) acima.</w:t>
      </w:r>
      <w:r w:rsidR="00805149" w:rsidRPr="00805149">
        <w:rPr>
          <w:rFonts w:ascii="Verdana" w:hAnsi="Verdana"/>
          <w:sz w:val="20"/>
          <w:szCs w:val="20"/>
        </w:rPr>
        <w:t xml:space="preserve"> </w:t>
      </w:r>
      <w:r w:rsidR="00D07E77">
        <w:rPr>
          <w:rFonts w:ascii="Verdana" w:hAnsi="Verdana"/>
          <w:bCs/>
          <w:sz w:val="20"/>
          <w:szCs w:val="20"/>
        </w:rPr>
        <w:t xml:space="preserve"> </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360A7259"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w:t>
      </w:r>
      <w:r w:rsidRPr="00943BF6">
        <w:rPr>
          <w:rFonts w:ascii="Verdana" w:hAnsi="Verdana"/>
          <w:sz w:val="20"/>
          <w:szCs w:val="20"/>
        </w:rPr>
        <w:t xml:space="preserve"> </w:t>
      </w:r>
      <w:r w:rsidRPr="00A53F61">
        <w:rPr>
          <w:rFonts w:ascii="Verdana" w:hAnsi="Verdana"/>
          <w:sz w:val="20"/>
          <w:szCs w:val="20"/>
        </w:rPr>
        <w:t xml:space="preserve">firmada com a Seguradora </w:t>
      </w:r>
      <w:r w:rsidR="00C06AB7">
        <w:rPr>
          <w:rFonts w:ascii="Verdana" w:hAnsi="Verdana"/>
          <w:sz w:val="20"/>
          <w:szCs w:val="20"/>
        </w:rPr>
        <w:t>HDI Global</w:t>
      </w:r>
      <w:r w:rsidRPr="00A53F61">
        <w:rPr>
          <w:rFonts w:ascii="Verdana" w:hAnsi="Verdana"/>
          <w:sz w:val="20"/>
          <w:szCs w:val="20"/>
        </w:rPr>
        <w:t xml:space="preserve">, conforme Apólice nº </w:t>
      </w:r>
      <w:r w:rsidR="00C06AB7" w:rsidRPr="00C06AB7">
        <w:rPr>
          <w:rFonts w:ascii="Verdana" w:hAnsi="Verdana"/>
          <w:sz w:val="20"/>
          <w:szCs w:val="20"/>
        </w:rPr>
        <w:t>03.001.111.A.001066</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0AA3B9FA"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w:t>
      </w:r>
      <w:r w:rsidR="002D574D" w:rsidRPr="001A0F0F">
        <w:rPr>
          <w:rFonts w:ascii="Verdana" w:hAnsi="Verdana"/>
          <w:sz w:val="20"/>
          <w:szCs w:val="20"/>
        </w:rPr>
        <w:t>na</w:t>
      </w:r>
      <w:r w:rsidR="00460117" w:rsidRPr="001A0F0F">
        <w:rPr>
          <w:rFonts w:ascii="Verdana" w:hAnsi="Verdana"/>
          <w:sz w:val="20"/>
          <w:szCs w:val="20"/>
        </w:rPr>
        <w:t xml:space="preserve"> data</w:t>
      </w:r>
      <w:r w:rsidR="00460117" w:rsidRPr="00943BF6">
        <w:rPr>
          <w:rFonts w:ascii="Verdana" w:hAnsi="Verdana"/>
          <w:sz w:val="20"/>
          <w:szCs w:val="20"/>
        </w:rPr>
        <w:t xml:space="preserve"> </w:t>
      </w:r>
      <w:r w:rsidR="00065ABA">
        <w:rPr>
          <w:rFonts w:ascii="Verdana" w:hAnsi="Verdana"/>
          <w:sz w:val="20"/>
          <w:szCs w:val="20"/>
        </w:rPr>
        <w:t xml:space="preserve">de </w:t>
      </w:r>
      <w:r w:rsidR="00232872">
        <w:rPr>
          <w:rFonts w:ascii="Verdana" w:hAnsi="Verdana"/>
          <w:sz w:val="20"/>
          <w:szCs w:val="20"/>
        </w:rPr>
        <w:t>emissão do Certificado de Depósito</w:t>
      </w:r>
      <w:r w:rsidR="00AC2FDD">
        <w:rPr>
          <w:rFonts w:ascii="Verdana" w:hAnsi="Verdana"/>
          <w:sz w:val="20"/>
          <w:szCs w:val="20"/>
        </w:rPr>
        <w:t xml:space="preserve">, o qual deverá ser emitido </w:t>
      </w:r>
      <w:r w:rsidR="00CB17F3">
        <w:rPr>
          <w:rFonts w:ascii="Verdana" w:hAnsi="Verdana"/>
          <w:sz w:val="20"/>
          <w:szCs w:val="20"/>
        </w:rPr>
        <w:t xml:space="preserve">após </w:t>
      </w:r>
      <w:r w:rsidR="00C077B2">
        <w:rPr>
          <w:rFonts w:ascii="Verdana" w:hAnsi="Verdana"/>
          <w:sz w:val="20"/>
          <w:szCs w:val="20"/>
        </w:rPr>
        <w:t xml:space="preserve">o recebimento </w:t>
      </w:r>
      <w:r w:rsidR="00AC2FDD">
        <w:rPr>
          <w:rFonts w:ascii="Verdana" w:hAnsi="Verdana"/>
          <w:sz w:val="20"/>
          <w:szCs w:val="20"/>
        </w:rPr>
        <w:t xml:space="preserve">dos Produtos pela </w:t>
      </w:r>
      <w:r w:rsidR="00FA59BF">
        <w:rPr>
          <w:rFonts w:ascii="Verdana" w:hAnsi="Verdana"/>
          <w:sz w:val="20"/>
          <w:szCs w:val="20"/>
        </w:rPr>
        <w:t>CONTRATADA</w:t>
      </w:r>
      <w:r w:rsidR="00AC2FDD">
        <w:rPr>
          <w:rFonts w:ascii="Verdana" w:hAnsi="Verdana"/>
          <w:sz w:val="20"/>
          <w:szCs w:val="20"/>
        </w:rPr>
        <w:t xml:space="preserve"> nos Depósitos</w:t>
      </w:r>
      <w:r w:rsidR="00CB17F3">
        <w:rPr>
          <w:rFonts w:ascii="Verdana" w:hAnsi="Verdana"/>
          <w:sz w:val="20"/>
          <w:szCs w:val="20"/>
        </w:rPr>
        <w:t xml:space="preserve"> e entrega da </w:t>
      </w:r>
      <w:r w:rsidR="00CB17F3" w:rsidRPr="00CB17F3">
        <w:rPr>
          <w:rFonts w:ascii="Verdana" w:hAnsi="Verdana"/>
          <w:sz w:val="20"/>
          <w:szCs w:val="20"/>
        </w:rPr>
        <w:t>Carta de Confirmação de Estoque</w:t>
      </w:r>
      <w:r w:rsidR="00946926">
        <w:rPr>
          <w:rFonts w:ascii="Verdana" w:hAnsi="Verdana"/>
          <w:sz w:val="20"/>
          <w:szCs w:val="20"/>
        </w:rPr>
        <w:t xml:space="preserve"> pela CONTRATANTE</w:t>
      </w:r>
      <w:r w:rsidR="00CB17F3">
        <w:rPr>
          <w:rFonts w:ascii="Verdana" w:hAnsi="Verdana"/>
          <w:sz w:val="20"/>
          <w:szCs w:val="20"/>
        </w:rPr>
        <w:t>, conforme Anexo IV (definido abaixo)</w:t>
      </w:r>
      <w:r w:rsidR="00460117" w:rsidRPr="00C642D6">
        <w:rPr>
          <w:rFonts w:ascii="Verdana" w:hAnsi="Verdana"/>
          <w:sz w:val="20"/>
          <w:szCs w:val="20"/>
        </w:rPr>
        <w:t>.</w:t>
      </w:r>
      <w:r w:rsidR="00460117" w:rsidRPr="009562EC">
        <w:rPr>
          <w:rFonts w:ascii="Verdana" w:hAnsi="Verdana"/>
          <w:sz w:val="20"/>
          <w:szCs w:val="20"/>
        </w:rPr>
        <w:t xml:space="preserve"> A </w:t>
      </w:r>
      <w:r w:rsidR="00232872">
        <w:rPr>
          <w:rFonts w:ascii="Verdana" w:hAnsi="Verdana"/>
          <w:sz w:val="20"/>
          <w:szCs w:val="20"/>
        </w:rPr>
        <w:t>apólice da CONTRATADA tem como beneficiário o credor da operação, no caso, portanto,</w:t>
      </w:r>
      <w:r w:rsidR="00232872" w:rsidRPr="002D574D">
        <w:rPr>
          <w:rFonts w:ascii="Verdana" w:hAnsi="Verdana"/>
          <w:sz w:val="20"/>
          <w:szCs w:val="20"/>
        </w:rPr>
        <w:t xml:space="preserve"> </w:t>
      </w:r>
      <w:r w:rsidR="00596154">
        <w:rPr>
          <w:rFonts w:ascii="Verdana" w:hAnsi="Verdana"/>
          <w:sz w:val="20"/>
          <w:szCs w:val="20"/>
        </w:rPr>
        <w:t xml:space="preserve">a </w:t>
      </w:r>
      <w:r>
        <w:rPr>
          <w:rFonts w:ascii="Verdana" w:hAnsi="Verdana"/>
          <w:sz w:val="20"/>
          <w:szCs w:val="20"/>
        </w:rPr>
        <w:t>EMISSORA</w:t>
      </w:r>
      <w:r w:rsidR="00596154">
        <w:rPr>
          <w:rFonts w:ascii="Verdana" w:hAnsi="Verdana"/>
          <w:sz w:val="20"/>
          <w:szCs w:val="20"/>
        </w:rPr>
        <w:t xml:space="preserve">, de modo </w:t>
      </w:r>
      <w:r w:rsidR="00232872">
        <w:rPr>
          <w:rFonts w:ascii="Verdana" w:hAnsi="Verdana"/>
          <w:sz w:val="20"/>
          <w:szCs w:val="20"/>
        </w:rPr>
        <w:t xml:space="preserve">que </w:t>
      </w:r>
      <w:r w:rsidR="00596154">
        <w:rPr>
          <w:rFonts w:ascii="Verdana" w:hAnsi="Verdana"/>
          <w:sz w:val="20"/>
          <w:szCs w:val="20"/>
        </w:rPr>
        <w:t xml:space="preserve">todos e quaisquer pagamentos e indenizações decorrentes de quaisquer sinistro relativo aos Bens Alienados deverão ser pagos na Conta Patrimônio Separado (conforme estabelecido no </w:t>
      </w:r>
      <w:r w:rsidR="00D91A00">
        <w:rPr>
          <w:rFonts w:ascii="Verdana" w:hAnsi="Verdana"/>
          <w:sz w:val="20"/>
          <w:szCs w:val="20"/>
        </w:rPr>
        <w:t xml:space="preserve">Termo </w:t>
      </w:r>
      <w:r w:rsidR="00596154">
        <w:rPr>
          <w:rFonts w:ascii="Verdana" w:hAnsi="Verdana"/>
          <w:sz w:val="20"/>
          <w:szCs w:val="20"/>
        </w:rPr>
        <w:t>de Securitização)</w:t>
      </w:r>
      <w:r w:rsidR="00FC3905">
        <w:rPr>
          <w:rFonts w:ascii="Verdana" w:hAnsi="Verdana"/>
          <w:sz w:val="20"/>
          <w:szCs w:val="20"/>
        </w:rPr>
        <w:t>, a ser oportunamente indicada à Control Union</w:t>
      </w:r>
      <w:r w:rsidR="00596154">
        <w:rPr>
          <w:rFonts w:ascii="Verdana" w:hAnsi="Verdana"/>
          <w:sz w:val="20"/>
          <w:szCs w:val="20"/>
        </w:rPr>
        <w:t>.</w:t>
      </w:r>
      <w:r w:rsidR="0023706D">
        <w:rPr>
          <w:rFonts w:ascii="Verdana" w:hAnsi="Verdana"/>
          <w:sz w:val="20"/>
          <w:szCs w:val="20"/>
        </w:rPr>
        <w:t xml:space="preserve"> </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7F0F6D04"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w:t>
      </w:r>
      <w:r w:rsidR="003E3A4A">
        <w:rPr>
          <w:rFonts w:ascii="Verdana" w:hAnsi="Verdana"/>
          <w:bCs/>
          <w:sz w:val="20"/>
          <w:szCs w:val="20"/>
        </w:rPr>
        <w:t>4</w:t>
      </w:r>
      <w:r>
        <w:rPr>
          <w:rFonts w:ascii="Verdana" w:hAnsi="Verdana"/>
          <w:bCs/>
          <w:sz w:val="20"/>
          <w:szCs w:val="20"/>
        </w:rPr>
        <w:t>.</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0DD63941"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w:t>
      </w:r>
      <w:r w:rsidR="003E3A4A">
        <w:rPr>
          <w:rFonts w:ascii="Verdana" w:hAnsi="Verdana"/>
          <w:b w:val="0"/>
          <w:sz w:val="20"/>
          <w:szCs w:val="20"/>
          <w:lang w:val="pt-BR"/>
        </w:rPr>
        <w:t>5</w:t>
      </w:r>
      <w:r>
        <w:rPr>
          <w:rFonts w:ascii="Verdana" w:hAnsi="Verdana"/>
          <w:b w:val="0"/>
          <w:sz w:val="20"/>
          <w:szCs w:val="20"/>
          <w:lang w:val="pt-BR"/>
        </w:rPr>
        <w:t>.</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w:t>
      </w:r>
      <w:r w:rsidRPr="00232872">
        <w:rPr>
          <w:rFonts w:ascii="Verdana" w:hAnsi="Verdana"/>
          <w:b w:val="0"/>
          <w:sz w:val="20"/>
          <w:szCs w:val="20"/>
          <w:lang w:val="pt-BR"/>
        </w:rPr>
        <w:t xml:space="preserve">sejam </w:t>
      </w:r>
      <w:r w:rsidRPr="00D7221A">
        <w:rPr>
          <w:rFonts w:ascii="Verdana" w:hAnsi="Verdana"/>
          <w:b w:val="0"/>
          <w:sz w:val="20"/>
          <w:szCs w:val="20"/>
          <w:lang w:val="pt-BR"/>
        </w:rPr>
        <w:t>imediatamente</w:t>
      </w:r>
      <w:r w:rsidRPr="00232872">
        <w:rPr>
          <w:rFonts w:ascii="Verdana" w:hAnsi="Verdana"/>
          <w:b w:val="0"/>
          <w:sz w:val="20"/>
          <w:szCs w:val="20"/>
          <w:lang w:val="pt-BR"/>
        </w:rPr>
        <w:t xml:space="preserve"> indicados à Seguradora para que a cobertura do seguro</w:t>
      </w:r>
      <w:r w:rsidRPr="007C53AB">
        <w:rPr>
          <w:rFonts w:ascii="Verdana" w:hAnsi="Verdana"/>
          <w:b w:val="0"/>
          <w:sz w:val="20"/>
          <w:szCs w:val="20"/>
          <w:lang w:val="pt-BR"/>
        </w:rPr>
        <w:t xml:space="preserve">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4F9758B1"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w:t>
      </w:r>
      <w:r w:rsidR="003E3A4A">
        <w:rPr>
          <w:rFonts w:ascii="Verdana" w:hAnsi="Verdana"/>
          <w:sz w:val="20"/>
          <w:szCs w:val="20"/>
        </w:rPr>
        <w:t>6</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w:t>
      </w:r>
      <w:r w:rsidR="00F16A9B" w:rsidRPr="007C53AB">
        <w:rPr>
          <w:rFonts w:ascii="Verdana" w:hAnsi="Verdana"/>
          <w:sz w:val="20"/>
          <w:szCs w:val="20"/>
        </w:rPr>
        <w:lastRenderedPageBreak/>
        <w:t xml:space="preserve">diferença de cobertura de seguro, se houver. </w:t>
      </w:r>
      <w:r w:rsidR="00882B26" w:rsidRPr="00882B26">
        <w:rPr>
          <w:rFonts w:ascii="Verdana" w:hAnsi="Verdana"/>
          <w:sz w:val="20"/>
          <w:szCs w:val="20"/>
        </w:rPr>
        <w:t xml:space="preserve">Não obstante a presente redação, a apólice vigente da CONTRATADA contempla determinados eventos ocasionados por caso fortuito ou força maior, sendo </w:t>
      </w:r>
      <w:r w:rsidR="00882B26">
        <w:rPr>
          <w:rFonts w:ascii="Verdana" w:hAnsi="Verdana"/>
          <w:sz w:val="20"/>
          <w:szCs w:val="20"/>
        </w:rPr>
        <w:t>a</w:t>
      </w:r>
      <w:r w:rsidR="00882B26" w:rsidRPr="00882B26">
        <w:rPr>
          <w:rFonts w:ascii="Verdana" w:hAnsi="Verdana"/>
          <w:sz w:val="20"/>
          <w:szCs w:val="20"/>
        </w:rPr>
        <w:t xml:space="preserve"> </w:t>
      </w:r>
      <w:r w:rsidR="00882B26">
        <w:rPr>
          <w:rFonts w:ascii="Verdana" w:hAnsi="Verdana"/>
          <w:sz w:val="20"/>
          <w:szCs w:val="20"/>
        </w:rPr>
        <w:t>EMISSORA</w:t>
      </w:r>
      <w:r w:rsidR="00882B26" w:rsidRPr="00882B26">
        <w:rPr>
          <w:rFonts w:ascii="Verdana" w:hAnsi="Verdana"/>
          <w:sz w:val="20"/>
          <w:szCs w:val="20"/>
        </w:rPr>
        <w:t xml:space="preserve"> </w:t>
      </w:r>
      <w:r w:rsidR="00882B26">
        <w:rPr>
          <w:rFonts w:ascii="Verdana" w:hAnsi="Verdana"/>
          <w:sz w:val="20"/>
          <w:szCs w:val="20"/>
        </w:rPr>
        <w:t>a</w:t>
      </w:r>
      <w:r w:rsidR="00882B26" w:rsidRPr="00882B26">
        <w:rPr>
          <w:rFonts w:ascii="Verdana" w:hAnsi="Verdana"/>
          <w:sz w:val="20"/>
          <w:szCs w:val="20"/>
        </w:rPr>
        <w:t xml:space="preserve"> beneficiári</w:t>
      </w:r>
      <w:r w:rsidR="00F947CD">
        <w:rPr>
          <w:rFonts w:ascii="Verdana" w:hAnsi="Verdana"/>
          <w:sz w:val="20"/>
          <w:szCs w:val="20"/>
        </w:rPr>
        <w:t>a</w:t>
      </w:r>
      <w:r w:rsidR="00882B26" w:rsidRPr="00882B26">
        <w:rPr>
          <w:rFonts w:ascii="Verdana" w:hAnsi="Verdana"/>
          <w:sz w:val="20"/>
          <w:szCs w:val="20"/>
        </w:rPr>
        <w:t xml:space="preserve"> do seguro.</w:t>
      </w:r>
      <w:r w:rsidR="00882B26">
        <w:rPr>
          <w:rFonts w:ascii="Verdana" w:hAnsi="Verdana"/>
          <w:sz w:val="20"/>
          <w:szCs w:val="20"/>
        </w:rPr>
        <w:t xml:space="preserve">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w:t>
      </w:r>
      <w:r w:rsidR="00232872">
        <w:rPr>
          <w:rFonts w:ascii="Verdana" w:hAnsi="Verdana"/>
          <w:sz w:val="20"/>
          <w:szCs w:val="20"/>
        </w:rPr>
        <w:t xml:space="preserve"> </w:t>
      </w:r>
      <w:r w:rsidR="00F16A9B" w:rsidRPr="009562EC">
        <w:rPr>
          <w:rFonts w:ascii="Verdana" w:hAnsi="Verdana"/>
          <w:sz w:val="20"/>
          <w:szCs w:val="20"/>
        </w:rPr>
        <w:t xml:space="preserve">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4E85866C"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26C80B73"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w:t>
      </w:r>
      <w:r w:rsidR="004F05BF">
        <w:rPr>
          <w:rFonts w:ascii="Verdana" w:hAnsi="Verdana"/>
          <w:sz w:val="20"/>
          <w:szCs w:val="20"/>
        </w:rPr>
        <w:t xml:space="preserve">EMISSORA </w:t>
      </w:r>
      <w:r>
        <w:rPr>
          <w:rFonts w:ascii="Verdana" w:hAnsi="Verdana"/>
          <w:sz w:val="20"/>
          <w:szCs w:val="20"/>
        </w:rPr>
        <w:t>todo e qualquer problema técnico e operacional que interfira na realização dos serviços objeto desse Contrato;</w:t>
      </w:r>
      <w:r w:rsidR="00D91A00">
        <w:rPr>
          <w:rFonts w:ascii="Verdana" w:hAnsi="Verdana"/>
          <w:sz w:val="20"/>
          <w:szCs w:val="20"/>
        </w:rPr>
        <w:t xml:space="preserve"> </w:t>
      </w:r>
    </w:p>
    <w:p w14:paraId="59D73D9B" w14:textId="77777777" w:rsidR="009D52B5" w:rsidRPr="00943BF6" w:rsidRDefault="009D52B5" w:rsidP="00943BF6">
      <w:pPr>
        <w:pStyle w:val="PargrafodaLista"/>
        <w:rPr>
          <w:rFonts w:ascii="Verdana" w:hAnsi="Verdana"/>
          <w:sz w:val="20"/>
          <w:szCs w:val="20"/>
        </w:rPr>
      </w:pPr>
    </w:p>
    <w:p w14:paraId="63F3B2CC" w14:textId="636BF405" w:rsidR="00DA2F59"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w:t>
      </w:r>
      <w:r>
        <w:rPr>
          <w:rFonts w:ascii="Verdana" w:hAnsi="Verdana"/>
          <w:bCs/>
          <w:sz w:val="20"/>
          <w:szCs w:val="20"/>
        </w:rPr>
        <w:t>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DA2F59">
        <w:rPr>
          <w:rFonts w:ascii="Verdana" w:hAnsi="Verdana"/>
          <w:sz w:val="20"/>
          <w:szCs w:val="20"/>
        </w:rPr>
        <w:t>;</w:t>
      </w:r>
      <w:r w:rsidR="00601E86">
        <w:rPr>
          <w:rFonts w:ascii="Verdana" w:hAnsi="Verdana"/>
          <w:sz w:val="20"/>
          <w:szCs w:val="20"/>
        </w:rPr>
        <w:t xml:space="preserve"> e</w:t>
      </w:r>
    </w:p>
    <w:p w14:paraId="21E4170F" w14:textId="77777777" w:rsidR="00DA2F59" w:rsidRPr="00482215" w:rsidRDefault="00DA2F59" w:rsidP="00482215">
      <w:pPr>
        <w:pStyle w:val="PargrafodaLista"/>
        <w:rPr>
          <w:rFonts w:ascii="Verdana" w:hAnsi="Verdana"/>
          <w:sz w:val="20"/>
          <w:szCs w:val="20"/>
        </w:rPr>
      </w:pPr>
    </w:p>
    <w:p w14:paraId="237C3B8A" w14:textId="4725747D" w:rsidR="009D52B5" w:rsidRPr="00853427" w:rsidRDefault="00601E86"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comunicar</w:t>
      </w:r>
      <w:r w:rsidR="00DA2F59">
        <w:rPr>
          <w:rFonts w:ascii="Verdana" w:hAnsi="Verdana"/>
          <w:sz w:val="20"/>
          <w:szCs w:val="20"/>
        </w:rPr>
        <w:t xml:space="preserve"> a EMISSORA </w:t>
      </w:r>
      <w:r w:rsidR="00AB481D">
        <w:rPr>
          <w:rFonts w:ascii="Verdana" w:hAnsi="Verdana"/>
          <w:sz w:val="20"/>
          <w:szCs w:val="20"/>
        </w:rPr>
        <w:t>sobre a</w:t>
      </w:r>
      <w:r w:rsidR="00DA2F59">
        <w:rPr>
          <w:rFonts w:ascii="Verdana" w:hAnsi="Verdana"/>
          <w:sz w:val="20"/>
          <w:szCs w:val="20"/>
        </w:rPr>
        <w:t xml:space="preserve"> alteração</w:t>
      </w:r>
      <w:r w:rsidR="00AC2FDD">
        <w:rPr>
          <w:rFonts w:ascii="Verdana" w:hAnsi="Verdana"/>
          <w:sz w:val="20"/>
          <w:szCs w:val="20"/>
        </w:rPr>
        <w:t>, rescisão, vencimento ou qualquer outro motivo que possa impactar o cumprimento do disposto</w:t>
      </w:r>
      <w:r w:rsidR="00DA2F59">
        <w:rPr>
          <w:rFonts w:ascii="Verdana" w:hAnsi="Verdana"/>
          <w:sz w:val="20"/>
          <w:szCs w:val="20"/>
        </w:rPr>
        <w:t xml:space="preserve"> </w:t>
      </w:r>
      <w:r w:rsidR="00AC2FDD">
        <w:rPr>
          <w:rFonts w:ascii="Verdana" w:hAnsi="Verdana"/>
          <w:sz w:val="20"/>
          <w:szCs w:val="20"/>
        </w:rPr>
        <w:t>no</w:t>
      </w:r>
      <w:r w:rsidR="00DA2F59">
        <w:rPr>
          <w:rFonts w:ascii="Verdana" w:hAnsi="Verdana"/>
          <w:sz w:val="20"/>
          <w:szCs w:val="20"/>
        </w:rPr>
        <w:t xml:space="preserve"> Contrato de Comodato.</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19554D31"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00D7221A">
        <w:rPr>
          <w:rFonts w:ascii="Verdana" w:hAnsi="Verdana"/>
          <w:sz w:val="20"/>
          <w:szCs w:val="20"/>
        </w:rPr>
        <w:t>ônus, embaraços, dívidas de qualquer natureza ou g</w:t>
      </w:r>
      <w:r w:rsidRPr="00B650C4">
        <w:rPr>
          <w:rFonts w:ascii="Verdana" w:hAnsi="Verdana"/>
          <w:sz w:val="20"/>
          <w:szCs w:val="20"/>
        </w:rPr>
        <w:t>ravame</w:t>
      </w:r>
      <w:r w:rsidR="00D7221A">
        <w:rPr>
          <w:rFonts w:ascii="Verdana" w:hAnsi="Verdana"/>
          <w:sz w:val="20"/>
          <w:szCs w:val="20"/>
        </w:rPr>
        <w:t>s</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7F687F7E"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w:t>
      </w:r>
      <w:r w:rsidR="003D4B1E" w:rsidRPr="009562EC">
        <w:rPr>
          <w:rFonts w:ascii="Verdana" w:hAnsi="Verdana"/>
          <w:b w:val="0"/>
          <w:sz w:val="20"/>
        </w:rPr>
        <w:lastRenderedPageBreak/>
        <w:t xml:space="preserve">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r w:rsidR="00D7221A">
        <w:rPr>
          <w:rFonts w:ascii="Verdana" w:hAnsi="Verdana"/>
          <w:b w:val="0"/>
          <w:sz w:val="20"/>
        </w:rPr>
        <w:t>Na hipótese de inadimplemento dos referidos valores</w:t>
      </w:r>
      <w:r w:rsidR="00891E07">
        <w:rPr>
          <w:rFonts w:ascii="Verdana" w:hAnsi="Verdana"/>
          <w:b w:val="0"/>
          <w:sz w:val="20"/>
        </w:rPr>
        <w:t>, a EMISSORA será devidamente informada, nos termos da cláusula 8.4, sendo certo que caso opte por não efetuar o pagamento, não poderá exigir da CONTRATADA qualquer adoção de medidas.</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7C326673"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62B22B8"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CONTRATADA condições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912C8F">
        <w:rPr>
          <w:rFonts w:ascii="Verdana" w:hAnsi="Verdana"/>
          <w:sz w:val="20"/>
          <w:szCs w:val="20"/>
        </w:rPr>
        <w:t>.</w:t>
      </w:r>
      <w:r w:rsidR="003560D2">
        <w:rPr>
          <w:rFonts w:ascii="Verdana" w:hAnsi="Verdana"/>
          <w:sz w:val="20"/>
          <w:szCs w:val="20"/>
        </w:rPr>
        <w:t>;</w:t>
      </w:r>
    </w:p>
    <w:p w14:paraId="7F11C82B" w14:textId="7638EDA2" w:rsidR="003560D2" w:rsidRPr="00943BF6" w:rsidRDefault="003560D2" w:rsidP="00943BF6">
      <w:pPr>
        <w:pStyle w:val="PargrafodaLista"/>
        <w:rPr>
          <w:rFonts w:ascii="Verdana" w:hAnsi="Verdana"/>
          <w:sz w:val="20"/>
          <w:szCs w:val="20"/>
        </w:rPr>
      </w:pPr>
    </w:p>
    <w:p w14:paraId="4FF18434" w14:textId="5138C110" w:rsidR="004F05BF"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004F05BF">
        <w:rPr>
          <w:rFonts w:ascii="Verdana" w:hAnsi="Verdana"/>
          <w:sz w:val="20"/>
          <w:szCs w:val="20"/>
        </w:rPr>
        <w:t>;</w:t>
      </w:r>
      <w:r w:rsidR="00825F1D">
        <w:rPr>
          <w:rFonts w:ascii="Verdana" w:hAnsi="Verdana"/>
          <w:sz w:val="20"/>
          <w:szCs w:val="20"/>
        </w:rPr>
        <w:t xml:space="preserve"> e</w:t>
      </w:r>
    </w:p>
    <w:p w14:paraId="7F698FBC" w14:textId="77777777" w:rsidR="004F05BF" w:rsidRPr="004F05BF" w:rsidRDefault="004F05BF" w:rsidP="004F05BF">
      <w:pPr>
        <w:pStyle w:val="PargrafodaLista"/>
        <w:rPr>
          <w:rFonts w:ascii="Verdana" w:hAnsi="Verdana"/>
          <w:sz w:val="20"/>
          <w:szCs w:val="20"/>
        </w:rPr>
      </w:pPr>
    </w:p>
    <w:p w14:paraId="20ECE577" w14:textId="02F2CA7D" w:rsidR="003560D2" w:rsidRPr="004F05BF" w:rsidRDefault="004F05BF" w:rsidP="004F05BF">
      <w:pPr>
        <w:pStyle w:val="PargrafodaLista"/>
        <w:widowControl w:val="0"/>
        <w:numPr>
          <w:ilvl w:val="0"/>
          <w:numId w:val="16"/>
        </w:numPr>
        <w:tabs>
          <w:tab w:val="left" w:pos="720"/>
          <w:tab w:val="left" w:pos="1440"/>
          <w:tab w:val="left" w:pos="9360"/>
        </w:tabs>
        <w:spacing w:line="280" w:lineRule="exact"/>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250B03">
        <w:rPr>
          <w:rFonts w:ascii="Verdana" w:hAnsi="Verdana"/>
          <w:sz w:val="20"/>
          <w:szCs w:val="20"/>
        </w:rPr>
        <w:t>I</w:t>
      </w:r>
      <w:r w:rsidRPr="00943BF6">
        <w:rPr>
          <w:rFonts w:ascii="Verdana" w:hAnsi="Verdana"/>
          <w:sz w:val="20"/>
          <w:szCs w:val="20"/>
        </w:rPr>
        <w:t>V (“</w:t>
      </w:r>
      <w:bookmarkStart w:id="65" w:name="_Hlk45727491"/>
      <w:r w:rsidRPr="00943BF6">
        <w:rPr>
          <w:rFonts w:ascii="Verdana" w:hAnsi="Verdana"/>
          <w:sz w:val="20"/>
          <w:szCs w:val="20"/>
          <w:u w:val="single"/>
        </w:rPr>
        <w:t>Carta de Confirmação de Estoque</w:t>
      </w:r>
      <w:bookmarkEnd w:id="65"/>
      <w:r w:rsidRPr="009562EC">
        <w:rPr>
          <w:rFonts w:ascii="Verdana" w:hAnsi="Verdana"/>
          <w:sz w:val="20"/>
          <w:szCs w:val="20"/>
        </w:rPr>
        <w:t>”)</w:t>
      </w:r>
      <w:r>
        <w:rPr>
          <w:rFonts w:ascii="Verdana" w:hAnsi="Verdana"/>
          <w:sz w:val="20"/>
          <w:szCs w:val="20"/>
        </w:rPr>
        <w:t>.</w:t>
      </w:r>
      <w:r w:rsidR="00F947CD">
        <w:rPr>
          <w:rFonts w:ascii="Verdana" w:hAnsi="Verdana"/>
          <w:sz w:val="20"/>
          <w:szCs w:val="20"/>
        </w:rPr>
        <w:t xml:space="preserve"> </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w:t>
      </w:r>
      <w:r w:rsidRPr="00853427">
        <w:rPr>
          <w:rFonts w:ascii="Verdana" w:hAnsi="Verdana"/>
          <w:sz w:val="20"/>
          <w:szCs w:val="20"/>
        </w:rPr>
        <w:lastRenderedPageBreak/>
        <w:t>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126398F1"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6794BFBE" w14:textId="77777777" w:rsidR="00845CB2" w:rsidRDefault="00845CB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w:t>
      </w:r>
      <w:r w:rsidR="00D73BF9" w:rsidRPr="009562EC">
        <w:rPr>
          <w:rFonts w:ascii="Verdana" w:hAnsi="Verdana"/>
          <w:sz w:val="20"/>
          <w:szCs w:val="20"/>
        </w:rPr>
        <w:lastRenderedPageBreak/>
        <w:t>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0DC0EB11"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r w:rsidR="00D52FEB">
        <w:rPr>
          <w:rFonts w:ascii="Verdana" w:hAnsi="Verdana"/>
          <w:sz w:val="20"/>
          <w:szCs w:val="20"/>
        </w:rPr>
        <w:t xml:space="preserve">, </w:t>
      </w:r>
      <w:r w:rsidR="00D52FEB" w:rsidRPr="00D52FEB">
        <w:rPr>
          <w:rFonts w:ascii="Verdana" w:hAnsi="Verdana"/>
          <w:sz w:val="20"/>
          <w:szCs w:val="20"/>
        </w:rPr>
        <w:t>em até 15 (quinze) dias após a data de emissão das faturas à CONTRATANTE mediante pagamento do boleto bancário que deverá ser encaminhado pela CONTRATADA à CONTRATANTE juntamente com a fatura correspondente</w:t>
      </w:r>
      <w:r w:rsidRPr="007D26C7">
        <w:rPr>
          <w:rFonts w:ascii="Verdana" w:hAnsi="Verdana"/>
          <w:sz w:val="20"/>
          <w:szCs w:val="20"/>
        </w:rPr>
        <w:t>.</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3A9F764C" w14:textId="54284EF5" w:rsidR="00D52FE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w:t>
      </w:r>
      <w:r w:rsidRPr="009562EC">
        <w:rPr>
          <w:rFonts w:ascii="Verdana" w:hAnsi="Verdana"/>
          <w:sz w:val="20"/>
          <w:szCs w:val="20"/>
        </w:rPr>
        <w:lastRenderedPageBreak/>
        <w:t>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0A2B18A3"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w:t>
      </w:r>
      <w:r w:rsidR="0059664E">
        <w:rPr>
          <w:rFonts w:ascii="Verdana" w:hAnsi="Verdana"/>
          <w:sz w:val="20"/>
          <w:szCs w:val="20"/>
        </w:rPr>
        <w:t xml:space="preserve"> e/ou complementados,</w:t>
      </w:r>
      <w:r w:rsidR="009D52B5" w:rsidRPr="009562EC">
        <w:rPr>
          <w:rFonts w:ascii="Verdana" w:hAnsi="Verdana"/>
          <w:sz w:val="20"/>
          <w:szCs w:val="20"/>
        </w:rPr>
        <w:t xml:space="preserve"> </w:t>
      </w:r>
      <w:r w:rsidR="00041890">
        <w:rPr>
          <w:rFonts w:ascii="Verdana" w:hAnsi="Verdana"/>
          <w:sz w:val="20"/>
          <w:szCs w:val="20"/>
        </w:rPr>
        <w:t>total ou parcial</w:t>
      </w:r>
      <w:r w:rsidR="0059664E">
        <w:rPr>
          <w:rFonts w:ascii="Verdana" w:hAnsi="Verdana"/>
          <w:sz w:val="20"/>
          <w:szCs w:val="20"/>
        </w:rPr>
        <w:t>mente,</w:t>
      </w:r>
      <w:r w:rsidR="00041890">
        <w:rPr>
          <w:rFonts w:ascii="Verdana" w:hAnsi="Verdana"/>
          <w:sz w:val="20"/>
          <w:szCs w:val="20"/>
        </w:rPr>
        <w:t xml:space="preserve">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sidR="00A14BE8">
        <w:rPr>
          <w:rFonts w:ascii="Verdana" w:hAnsi="Verdana"/>
          <w:sz w:val="20"/>
          <w:szCs w:val="20"/>
        </w:rPr>
        <w:t>a</w:t>
      </w:r>
      <w:r>
        <w:rPr>
          <w:rFonts w:ascii="Verdana" w:hAnsi="Verdana"/>
          <w:sz w:val="20"/>
          <w:szCs w:val="20"/>
        </w:rPr>
        <w:t xml:space="preserve">lienação </w:t>
      </w:r>
      <w:r w:rsidR="00A14BE8">
        <w:rPr>
          <w:rFonts w:ascii="Verdana" w:hAnsi="Verdana"/>
          <w:sz w:val="20"/>
          <w:szCs w:val="20"/>
        </w:rPr>
        <w:t>f</w:t>
      </w:r>
      <w:r>
        <w:rPr>
          <w:rFonts w:ascii="Verdana" w:hAnsi="Verdana"/>
          <w:sz w:val="20"/>
          <w:szCs w:val="20"/>
        </w:rPr>
        <w:t>iduciária</w:t>
      </w:r>
      <w:r w:rsidR="00A14BE8" w:rsidRPr="00A14BE8">
        <w:rPr>
          <w:rFonts w:ascii="Verdana" w:hAnsi="Verdana"/>
          <w:sz w:val="20"/>
          <w:szCs w:val="20"/>
        </w:rPr>
        <w:t xml:space="preserve"> </w:t>
      </w:r>
      <w:r w:rsidR="00A14BE8">
        <w:rPr>
          <w:rFonts w:ascii="Verdana" w:hAnsi="Verdana"/>
          <w:sz w:val="20"/>
          <w:szCs w:val="20"/>
        </w:rPr>
        <w:t xml:space="preserve">adicional de </w:t>
      </w:r>
      <w:r w:rsidR="00A14BE8" w:rsidRPr="00884A30">
        <w:rPr>
          <w:rFonts w:ascii="Verdana" w:hAnsi="Verdana"/>
          <w:sz w:val="20"/>
          <w:szCs w:val="20"/>
        </w:rPr>
        <w:t xml:space="preserve">estoque de </w:t>
      </w:r>
      <w:r w:rsidR="00A14BE8" w:rsidRPr="003E3A4A">
        <w:rPr>
          <w:rFonts w:ascii="Verdana" w:hAnsi="Verdana"/>
          <w:bCs/>
          <w:sz w:val="20"/>
          <w:szCs w:val="20"/>
        </w:rPr>
        <w:t>milho</w:t>
      </w:r>
      <w:r w:rsidR="00A14BE8" w:rsidRPr="00884A30">
        <w:rPr>
          <w:rFonts w:ascii="Verdana" w:hAnsi="Verdana"/>
          <w:sz w:val="20"/>
          <w:szCs w:val="20"/>
        </w:rPr>
        <w:t xml:space="preserve"> e</w:t>
      </w:r>
      <w:r w:rsidR="00A14BE8">
        <w:rPr>
          <w:rFonts w:ascii="Verdana" w:hAnsi="Verdana"/>
          <w:sz w:val="20"/>
          <w:szCs w:val="20"/>
        </w:rPr>
        <w:t>/ou</w:t>
      </w:r>
      <w:r w:rsidR="00A14BE8" w:rsidRPr="00884A30">
        <w:rPr>
          <w:rFonts w:ascii="Verdana" w:hAnsi="Verdana"/>
          <w:sz w:val="20"/>
          <w:szCs w:val="20"/>
        </w:rPr>
        <w:t xml:space="preserve"> estoque de </w:t>
      </w:r>
      <w:r w:rsidR="00A14BE8" w:rsidRPr="003E3A4A">
        <w:rPr>
          <w:rFonts w:ascii="Verdana" w:hAnsi="Verdana"/>
          <w:bCs/>
          <w:sz w:val="20"/>
          <w:szCs w:val="20"/>
        </w:rPr>
        <w:t>etanol</w:t>
      </w:r>
      <w:r w:rsidR="00A14BE8">
        <w:rPr>
          <w:rFonts w:ascii="Verdana" w:hAnsi="Verdana"/>
          <w:bCs/>
          <w:sz w:val="20"/>
          <w:szCs w:val="20"/>
        </w:rPr>
        <w:t>, as quais deverão conter as mesmas características da Alienação Fiduciária</w:t>
      </w:r>
      <w:r w:rsidR="00A04B26">
        <w:rPr>
          <w:rFonts w:ascii="Verdana" w:hAnsi="Verdana"/>
          <w:sz w:val="20"/>
          <w:szCs w:val="20"/>
        </w:rPr>
        <w:t>; ou (iii) Cessão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w:t>
      </w:r>
      <w:r w:rsidR="00D7221A">
        <w:rPr>
          <w:rFonts w:ascii="Verdana" w:hAnsi="Verdana"/>
          <w:sz w:val="20"/>
          <w:szCs w:val="20"/>
        </w:rPr>
        <w:t>, conforme instrução da EMISSORA à CONTRATADA</w:t>
      </w:r>
      <w:r w:rsidR="00041890">
        <w:rPr>
          <w:rFonts w:ascii="Verdana" w:hAnsi="Verdana"/>
          <w:sz w:val="20"/>
          <w:szCs w:val="20"/>
        </w:rPr>
        <w:t>.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523E6C" w:rsidRPr="00AC67E0">
        <w:rPr>
          <w:rFonts w:ascii="Verdana" w:hAnsi="Verdana"/>
          <w:sz w:val="20"/>
        </w:rPr>
        <w:t xml:space="preserve">, que </w:t>
      </w:r>
      <w:r w:rsidR="003C5950" w:rsidRPr="00AC67E0">
        <w:rPr>
          <w:rFonts w:ascii="Verdana" w:hAnsi="Verdana"/>
          <w:sz w:val="20"/>
        </w:rPr>
        <w:t>s</w:t>
      </w:r>
      <w:r w:rsidR="00523E6C" w:rsidRPr="00AC67E0">
        <w:rPr>
          <w:rFonts w:ascii="Verdana" w:hAnsi="Verdana"/>
          <w:sz w:val="20"/>
        </w:rPr>
        <w:t>erão</w:t>
      </w:r>
      <w:r w:rsidR="00523E6C" w:rsidRPr="00523E6C">
        <w:rPr>
          <w:rFonts w:ascii="Verdana" w:hAnsi="Verdana"/>
          <w:bCs/>
          <w:sz w:val="20"/>
          <w:szCs w:val="20"/>
        </w:rPr>
        <w:t xml:space="preserve"> confirmado</w:t>
      </w:r>
      <w:r w:rsidR="00523E6C">
        <w:rPr>
          <w:rFonts w:ascii="Verdana" w:hAnsi="Verdana"/>
          <w:bCs/>
          <w:sz w:val="20"/>
          <w:szCs w:val="20"/>
        </w:rPr>
        <w:t>s</w:t>
      </w:r>
      <w:r w:rsidR="00523E6C" w:rsidRPr="00523E6C">
        <w:rPr>
          <w:rFonts w:ascii="Verdana" w:hAnsi="Verdana"/>
          <w:bCs/>
          <w:sz w:val="20"/>
          <w:szCs w:val="20"/>
        </w:rPr>
        <w:t xml:space="preserve"> pelo Certificado de Depósito vigente</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55515075"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w:t>
      </w:r>
      <w:r w:rsidR="00041890" w:rsidRPr="00B650C4">
        <w:rPr>
          <w:rFonts w:ascii="Verdana" w:hAnsi="Verdana"/>
          <w:sz w:val="20"/>
          <w:szCs w:val="20"/>
        </w:rPr>
        <w:lastRenderedPageBreak/>
        <w:t>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w:t>
      </w:r>
      <w:r w:rsidR="00A02A29">
        <w:rPr>
          <w:rFonts w:ascii="Verdana" w:hAnsi="Verdana"/>
          <w:sz w:val="20"/>
          <w:szCs w:val="20"/>
        </w:rPr>
        <w:t xml:space="preserve">; sem prejuízo do direito da </w:t>
      </w:r>
      <w:r w:rsidR="00A02A29" w:rsidRPr="00A02A29">
        <w:rPr>
          <w:rFonts w:ascii="Verdana" w:hAnsi="Verdana"/>
          <w:sz w:val="20"/>
          <w:szCs w:val="20"/>
        </w:rPr>
        <w:t>CONTRATADA de rescindir o presente Contrato de pleno direito, bem como do direito de receber as remunerações ainda não pagas</w:t>
      </w:r>
      <w:r w:rsidR="00041890" w:rsidRPr="00B650C4">
        <w:rPr>
          <w:rFonts w:ascii="Verdana" w:hAnsi="Verdana"/>
          <w:sz w:val="20"/>
          <w:szCs w:val="20"/>
        </w:rPr>
        <w:t xml:space="preserve">.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64E76955"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w:t>
      </w:r>
      <w:r w:rsidR="001C1D28">
        <w:rPr>
          <w:rFonts w:ascii="Verdana" w:hAnsi="Verdana"/>
          <w:b w:val="0"/>
          <w:sz w:val="20"/>
          <w:szCs w:val="20"/>
          <w:lang w:val="pt-BR"/>
        </w:rPr>
        <w:t>: (i)</w:t>
      </w:r>
      <w:r w:rsidR="00041890" w:rsidRPr="009562EC">
        <w:rPr>
          <w:rFonts w:ascii="Verdana" w:hAnsi="Verdana"/>
          <w:b w:val="0"/>
          <w:sz w:val="20"/>
          <w:szCs w:val="20"/>
          <w:lang w:val="pt-BR"/>
        </w:rPr>
        <w:t xml:space="preserve">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w:t>
      </w:r>
      <w:r w:rsidR="001C1D28">
        <w:rPr>
          <w:rFonts w:ascii="Verdana" w:hAnsi="Verdana"/>
          <w:b w:val="0"/>
          <w:sz w:val="20"/>
          <w:szCs w:val="20"/>
          <w:lang w:val="pt-BR"/>
        </w:rPr>
        <w:t>; ou (ii)</w:t>
      </w:r>
      <w:r w:rsidR="00041890" w:rsidRPr="00041890">
        <w:rPr>
          <w:rFonts w:ascii="Verdana" w:hAnsi="Verdana"/>
          <w:b w:val="0"/>
          <w:sz w:val="20"/>
          <w:szCs w:val="20"/>
          <w:lang w:val="pt-BR"/>
        </w:rPr>
        <w:t xml:space="preserve"> realizadas por correio eletrônico</w:t>
      </w:r>
      <w:r w:rsidR="001C1D28">
        <w:rPr>
          <w:rFonts w:ascii="Verdana" w:hAnsi="Verdana"/>
          <w:b w:val="0"/>
          <w:sz w:val="20"/>
          <w:szCs w:val="20"/>
          <w:lang w:val="pt-BR"/>
        </w:rPr>
        <w:t>, que</w:t>
      </w:r>
      <w:r w:rsidR="00041890" w:rsidRPr="00041890">
        <w:rPr>
          <w:rFonts w:ascii="Verdana" w:hAnsi="Verdana"/>
          <w:b w:val="0"/>
          <w:sz w:val="20"/>
          <w:szCs w:val="20"/>
          <w:lang w:val="pt-BR"/>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30D827C5"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w:t>
      </w:r>
      <w:r w:rsidR="00D7221A">
        <w:rPr>
          <w:rFonts w:ascii="Verdana" w:hAnsi="Verdana"/>
          <w:bCs/>
          <w:sz w:val="20"/>
          <w:szCs w:val="20"/>
        </w:rPr>
        <w:t>TA</w:t>
      </w:r>
      <w:r>
        <w:rPr>
          <w:rFonts w:ascii="Verdana" w:hAnsi="Verdana"/>
          <w:bCs/>
          <w:sz w:val="20"/>
          <w:szCs w:val="20"/>
        </w:rPr>
        <w:t>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376CDB0A"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661BD5D0"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1" w:history="1">
        <w:r w:rsidR="007E7F8E" w:rsidRPr="00314834">
          <w:rPr>
            <w:rStyle w:val="Hyperlink"/>
            <w:rFonts w:ascii="Verdana" w:hAnsi="Verdana"/>
            <w:sz w:val="20"/>
            <w:szCs w:val="20"/>
          </w:rPr>
          <w:t>tesouraria@fsbioenergia.com.br</w:t>
        </w:r>
      </w:hyperlink>
      <w:r w:rsidRPr="009562EC">
        <w:rPr>
          <w:rFonts w:ascii="Verdana" w:hAnsi="Verdana"/>
          <w:sz w:val="20"/>
          <w:szCs w:val="20"/>
        </w:rPr>
        <w:t xml:space="preserve"> e </w:t>
      </w:r>
      <w:hyperlink r:id="rId12" w:history="1">
        <w:r w:rsidR="007E7F8E" w:rsidRPr="00FF1846">
          <w:rPr>
            <w:rStyle w:val="Hyperlink"/>
            <w:rFonts w:ascii="Verdana" w:hAnsi="Verdana"/>
            <w:sz w:val="20"/>
            <w:szCs w:val="20"/>
          </w:rPr>
          <w:t>alysson.mafra@fsbioenergia.com.br</w:t>
        </w:r>
      </w:hyperlink>
      <w:r w:rsidR="007E7F8E">
        <w:rPr>
          <w:rFonts w:ascii="Verdana" w:hAnsi="Verdana"/>
          <w:sz w:val="20"/>
          <w:szCs w:val="20"/>
          <w:u w:val="single"/>
        </w:rPr>
        <w:t xml:space="preserve"> </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1BE52A06" w14:textId="03987E06" w:rsidR="00891E07" w:rsidRPr="00F4796C" w:rsidRDefault="00891E07" w:rsidP="00D7221A">
      <w:pPr>
        <w:tabs>
          <w:tab w:val="left" w:pos="1418"/>
        </w:tabs>
        <w:spacing w:line="300" w:lineRule="exact"/>
        <w:ind w:left="1418"/>
        <w:rPr>
          <w:rFonts w:ascii="Verdana" w:hAnsi="Verdana"/>
          <w:b/>
          <w:bCs/>
          <w:sz w:val="20"/>
          <w:szCs w:val="20"/>
        </w:rPr>
      </w:pPr>
      <w:r>
        <w:rPr>
          <w:rFonts w:ascii="Verdana" w:hAnsi="Verdana"/>
          <w:b/>
          <w:bCs/>
          <w:sz w:val="20"/>
          <w:szCs w:val="20"/>
        </w:rPr>
        <w:t>CONTROL UNION WARRANTS LTDA</w:t>
      </w:r>
    </w:p>
    <w:p w14:paraId="32EC92CC" w14:textId="705E365B" w:rsidR="001C1D28" w:rsidRPr="00891E07" w:rsidRDefault="001C1D28" w:rsidP="00F4796C">
      <w:pPr>
        <w:tabs>
          <w:tab w:val="left" w:pos="1418"/>
        </w:tabs>
        <w:spacing w:line="300" w:lineRule="exact"/>
        <w:ind w:left="1418"/>
        <w:rPr>
          <w:rFonts w:ascii="Verdana" w:hAnsi="Verdana"/>
          <w:sz w:val="20"/>
          <w:szCs w:val="20"/>
        </w:rPr>
      </w:pPr>
      <w:r w:rsidRPr="00F4796C">
        <w:rPr>
          <w:rFonts w:ascii="Verdana" w:hAnsi="Verdana"/>
          <w:sz w:val="20"/>
          <w:szCs w:val="20"/>
        </w:rPr>
        <w:t>Av. Brigadeiro Faria Lima, 1</w:t>
      </w:r>
      <w:r w:rsidR="002641ED">
        <w:rPr>
          <w:rFonts w:ascii="Verdana" w:hAnsi="Verdana"/>
          <w:sz w:val="20"/>
          <w:szCs w:val="20"/>
        </w:rPr>
        <w:t>.</w:t>
      </w:r>
      <w:r w:rsidRPr="00F4796C">
        <w:rPr>
          <w:rFonts w:ascii="Verdana" w:hAnsi="Verdana"/>
          <w:sz w:val="20"/>
          <w:szCs w:val="20"/>
        </w:rPr>
        <w:t>485 – Torre Norte – 7° andar</w:t>
      </w:r>
      <w:r w:rsidR="002641ED">
        <w:rPr>
          <w:rFonts w:ascii="Verdana" w:hAnsi="Verdana"/>
          <w:sz w:val="20"/>
          <w:szCs w:val="20"/>
        </w:rPr>
        <w:t>, conjunto 71</w:t>
      </w:r>
      <w:r w:rsidRPr="00F4796C">
        <w:rPr>
          <w:rFonts w:ascii="Verdana" w:hAnsi="Verdana"/>
          <w:sz w:val="20"/>
          <w:szCs w:val="20"/>
        </w:rPr>
        <w:br/>
      </w:r>
      <w:r w:rsidR="00794573">
        <w:rPr>
          <w:rFonts w:ascii="Verdana" w:hAnsi="Verdana"/>
          <w:sz w:val="20"/>
          <w:szCs w:val="20"/>
        </w:rPr>
        <w:t xml:space="preserve">CEP </w:t>
      </w:r>
      <w:r w:rsidR="00F11138">
        <w:rPr>
          <w:rFonts w:ascii="Verdana" w:hAnsi="Verdana"/>
          <w:sz w:val="20"/>
          <w:szCs w:val="20"/>
        </w:rPr>
        <w:t>01452-002</w:t>
      </w:r>
      <w:r w:rsidR="00794573">
        <w:rPr>
          <w:rFonts w:ascii="Verdana" w:hAnsi="Verdana"/>
          <w:sz w:val="20"/>
          <w:szCs w:val="20"/>
        </w:rPr>
        <w:t xml:space="preserve"> </w:t>
      </w:r>
      <w:r w:rsidR="002864ED" w:rsidRPr="00041890">
        <w:rPr>
          <w:rFonts w:ascii="Verdana" w:hAnsi="Verdana"/>
          <w:sz w:val="20"/>
          <w:szCs w:val="20"/>
        </w:rPr>
        <w:t xml:space="preserve">– </w:t>
      </w:r>
      <w:r w:rsidRPr="00F4796C">
        <w:rPr>
          <w:rFonts w:ascii="Verdana" w:hAnsi="Verdana"/>
          <w:sz w:val="20"/>
          <w:szCs w:val="20"/>
        </w:rPr>
        <w:t>São Paulo</w:t>
      </w:r>
      <w:r w:rsidR="00794573">
        <w:rPr>
          <w:rFonts w:ascii="Verdana" w:hAnsi="Verdana"/>
          <w:sz w:val="20"/>
          <w:szCs w:val="20"/>
        </w:rPr>
        <w:t>,</w:t>
      </w:r>
      <w:r w:rsidR="00121DDA">
        <w:rPr>
          <w:rFonts w:ascii="Verdana" w:hAnsi="Verdana"/>
          <w:sz w:val="20"/>
          <w:szCs w:val="20"/>
        </w:rPr>
        <w:t xml:space="preserve"> </w:t>
      </w:r>
      <w:r w:rsidRPr="00F4796C">
        <w:rPr>
          <w:rFonts w:ascii="Verdana" w:hAnsi="Verdana"/>
          <w:sz w:val="20"/>
          <w:szCs w:val="20"/>
        </w:rPr>
        <w:t>SP</w:t>
      </w:r>
      <w:r w:rsidRPr="00D7221A">
        <w:rPr>
          <w:rFonts w:ascii="Verdana" w:hAnsi="Verdana"/>
          <w:sz w:val="20"/>
          <w:szCs w:val="20"/>
        </w:rPr>
        <w:t xml:space="preserve"> </w:t>
      </w:r>
    </w:p>
    <w:p w14:paraId="53899EFE" w14:textId="1CC0BD5E" w:rsidR="00041890" w:rsidRPr="00D7221A"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At.: </w:t>
      </w:r>
      <w:r w:rsidR="001C1D28" w:rsidRPr="00F4796C">
        <w:rPr>
          <w:rFonts w:ascii="Verdana" w:hAnsi="Verdana"/>
          <w:sz w:val="20"/>
          <w:szCs w:val="20"/>
        </w:rPr>
        <w:t>Ignacio Benavides / Tania de Francisco / Departamento jurídico</w:t>
      </w:r>
    </w:p>
    <w:p w14:paraId="61A54C4A" w14:textId="292D90AC"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Telefone: (11) </w:t>
      </w:r>
      <w:r w:rsidR="001C1D28" w:rsidRPr="00F4796C">
        <w:rPr>
          <w:rFonts w:ascii="Verdana" w:hAnsi="Verdana"/>
          <w:sz w:val="20"/>
          <w:szCs w:val="20"/>
        </w:rPr>
        <w:t>3035-1600</w:t>
      </w:r>
    </w:p>
    <w:p w14:paraId="1D6CA0CE" w14:textId="5413E1F0" w:rsidR="00041890" w:rsidRPr="00891E07" w:rsidRDefault="00041890" w:rsidP="00F4796C">
      <w:pPr>
        <w:tabs>
          <w:tab w:val="left" w:pos="1418"/>
        </w:tabs>
        <w:spacing w:line="300" w:lineRule="exact"/>
        <w:ind w:left="1418"/>
        <w:rPr>
          <w:rFonts w:ascii="Verdana" w:hAnsi="Verdana"/>
          <w:sz w:val="20"/>
          <w:szCs w:val="20"/>
        </w:rPr>
      </w:pPr>
      <w:r w:rsidRPr="00891E07">
        <w:rPr>
          <w:rFonts w:ascii="Verdana" w:hAnsi="Verdana"/>
          <w:sz w:val="20"/>
          <w:szCs w:val="20"/>
        </w:rPr>
        <w:t xml:space="preserve">E-mail: </w:t>
      </w:r>
      <w:hyperlink r:id="rId13" w:history="1">
        <w:r w:rsidR="001C1D28" w:rsidRPr="00AC67E0">
          <w:rPr>
            <w:rFonts w:ascii="Verdana" w:hAnsi="Verdana"/>
            <w:sz w:val="20"/>
          </w:rPr>
          <w:t>ibenavides@controlunion.com</w:t>
        </w:r>
      </w:hyperlink>
      <w:r w:rsidR="001C1D28" w:rsidRPr="00891E07">
        <w:rPr>
          <w:rFonts w:ascii="Verdana" w:hAnsi="Verdana"/>
          <w:sz w:val="20"/>
          <w:szCs w:val="20"/>
        </w:rPr>
        <w:t xml:space="preserve"> / </w:t>
      </w:r>
      <w:r w:rsidR="001C1D28" w:rsidRPr="00F4796C">
        <w:rPr>
          <w:rFonts w:ascii="Verdana" w:hAnsi="Verdana"/>
          <w:sz w:val="20"/>
          <w:szCs w:val="20"/>
        </w:rPr>
        <w:t>tfrancis@controlunion.com / juridicobr@controlunion.com</w:t>
      </w:r>
    </w:p>
    <w:p w14:paraId="5133E6BA" w14:textId="77777777" w:rsidR="00041890" w:rsidRPr="00943BF6" w:rsidRDefault="00041890" w:rsidP="00F4796C">
      <w:pPr>
        <w:tabs>
          <w:tab w:val="left" w:pos="1418"/>
        </w:tabs>
        <w:spacing w:line="300" w:lineRule="exact"/>
        <w:ind w:left="1418"/>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66" w:name="_DV_M219"/>
      <w:bookmarkEnd w:id="66"/>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w:t>
      </w:r>
      <w:r w:rsidR="00041890" w:rsidRPr="00943BF6">
        <w:rPr>
          <w:rFonts w:ascii="Verdana" w:hAnsi="Verdana" w:cstheme="minorHAnsi"/>
          <w:spacing w:val="2"/>
          <w:sz w:val="20"/>
          <w:szCs w:val="20"/>
        </w:rPr>
        <w:lastRenderedPageBreak/>
        <w:t>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2BA1F9FB"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7FFFEB92"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sidR="00F11138">
        <w:rPr>
          <w:rFonts w:ascii="Verdana" w:hAnsi="Verdana"/>
          <w:b w:val="0"/>
          <w:sz w:val="20"/>
        </w:rPr>
        <w:t xml:space="preserve">a </w:t>
      </w:r>
      <w:r w:rsidR="00AC49DB" w:rsidRPr="00D73BF9">
        <w:rPr>
          <w:rFonts w:ascii="Verdana" w:hAnsi="Verdana"/>
          <w:b w:val="0"/>
          <w:sz w:val="20"/>
        </w:rPr>
        <w:t xml:space="preserve">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891E07">
        <w:rPr>
          <w:rFonts w:ascii="Verdana" w:hAnsi="Verdana"/>
          <w:b w:val="0"/>
          <w:sz w:val="20"/>
        </w:rPr>
        <w:t xml:space="preserve"> quando do cumprimento das Obrigações Garantidas</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67" w:name="_Toc266811140"/>
      <w:bookmarkStart w:id="68" w:name="_Toc271289293"/>
      <w:bookmarkStart w:id="69" w:name="_Toc289874729"/>
      <w:bookmarkStart w:id="70"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67"/>
      <w:bookmarkEnd w:id="68"/>
      <w:bookmarkEnd w:id="69"/>
      <w:bookmarkEnd w:id="70"/>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71" w:name="_Toc266811139"/>
      <w:bookmarkStart w:id="72" w:name="_Toc271289292"/>
      <w:bookmarkStart w:id="73" w:name="_Toc289874728"/>
      <w:bookmarkStart w:id="74"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71"/>
      <w:bookmarkEnd w:id="72"/>
      <w:bookmarkEnd w:id="73"/>
      <w:bookmarkEnd w:id="74"/>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75"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75"/>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76" w:name="_Toc266811138"/>
      <w:bookmarkStart w:id="77" w:name="_Toc271289291"/>
      <w:bookmarkStart w:id="78" w:name="_Toc289874727"/>
      <w:bookmarkStart w:id="79" w:name="_Toc325656966"/>
      <w:r w:rsidRPr="00FE582F">
        <w:rPr>
          <w:rFonts w:ascii="Verdana" w:hAnsi="Verdana"/>
          <w:b w:val="0"/>
          <w:sz w:val="20"/>
          <w:szCs w:val="20"/>
          <w:u w:val="single"/>
          <w:lang w:val="pt-BR"/>
        </w:rPr>
        <w:t>Irrevogabilidade</w:t>
      </w:r>
      <w:bookmarkEnd w:id="76"/>
      <w:bookmarkEnd w:id="77"/>
      <w:bookmarkEnd w:id="78"/>
      <w:bookmarkEnd w:id="79"/>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67D8D03D"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3B9A681"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04355D63" w:rsidR="00AC49D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8.14.</w:t>
      </w:r>
      <w:r w:rsidR="0090439A">
        <w:rPr>
          <w:rFonts w:ascii="Verdana" w:hAnsi="Verdana"/>
          <w:sz w:val="20"/>
          <w:szCs w:val="20"/>
        </w:rPr>
        <w:t xml:space="preserve">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1CB0EBDA" w14:textId="4A54C1B8" w:rsidR="002164DD" w:rsidRDefault="002164DD" w:rsidP="007C53AB">
      <w:pPr>
        <w:widowControl w:val="0"/>
        <w:tabs>
          <w:tab w:val="left" w:pos="9360"/>
        </w:tabs>
        <w:spacing w:line="280" w:lineRule="exact"/>
        <w:rPr>
          <w:rFonts w:ascii="Verdana" w:hAnsi="Verdana"/>
          <w:sz w:val="20"/>
          <w:szCs w:val="20"/>
        </w:rPr>
      </w:pPr>
    </w:p>
    <w:p w14:paraId="30987A2D" w14:textId="44194F11" w:rsidR="002164DD" w:rsidRPr="007C53AB" w:rsidRDefault="002164DD" w:rsidP="007C53AB">
      <w:pPr>
        <w:widowControl w:val="0"/>
        <w:tabs>
          <w:tab w:val="left" w:pos="9360"/>
        </w:tabs>
        <w:spacing w:line="280" w:lineRule="exact"/>
        <w:rPr>
          <w:rFonts w:ascii="Verdana" w:hAnsi="Verdana"/>
          <w:sz w:val="20"/>
          <w:szCs w:val="20"/>
        </w:rPr>
      </w:pPr>
      <w:r>
        <w:rPr>
          <w:rFonts w:ascii="Verdana" w:hAnsi="Verdana"/>
          <w:sz w:val="20"/>
          <w:szCs w:val="20"/>
        </w:rPr>
        <w:lastRenderedPageBreak/>
        <w:t xml:space="preserve">8.15. </w:t>
      </w:r>
      <w:r w:rsidRPr="002164DD">
        <w:rPr>
          <w:rFonts w:ascii="Verdana" w:hAnsi="Verdana"/>
          <w:sz w:val="20"/>
          <w:szCs w:val="20"/>
        </w:rPr>
        <w:t xml:space="preserve">Com relação aos serviços prestados pela CONTRATADA, no caso de conflito de interpretação entre as cláusulas deste Contrato e os </w:t>
      </w:r>
      <w:r>
        <w:rPr>
          <w:rFonts w:ascii="Verdana" w:hAnsi="Verdana"/>
          <w:sz w:val="20"/>
          <w:szCs w:val="20"/>
        </w:rPr>
        <w:t xml:space="preserve">demais </w:t>
      </w:r>
      <w:r w:rsidRPr="002164DD">
        <w:rPr>
          <w:rFonts w:ascii="Verdana" w:hAnsi="Verdana"/>
          <w:sz w:val="20"/>
          <w:szCs w:val="20"/>
        </w:rPr>
        <w:t xml:space="preserve">Contratos </w:t>
      </w:r>
      <w:r>
        <w:rPr>
          <w:rFonts w:ascii="Verdana" w:hAnsi="Verdana"/>
          <w:sz w:val="20"/>
          <w:szCs w:val="20"/>
        </w:rPr>
        <w:t xml:space="preserve">relacionados à </w:t>
      </w:r>
      <w:r w:rsidRPr="002164DD">
        <w:rPr>
          <w:rFonts w:ascii="Verdana" w:hAnsi="Verdana"/>
          <w:sz w:val="20"/>
          <w:szCs w:val="20"/>
        </w:rPr>
        <w:t xml:space="preserve">operação financeira mencionada nos Considerandos desse instrumento, </w:t>
      </w:r>
      <w:r w:rsidR="00891E07">
        <w:rPr>
          <w:rFonts w:ascii="Verdana" w:hAnsi="Verdana"/>
          <w:sz w:val="20"/>
          <w:szCs w:val="20"/>
        </w:rPr>
        <w:t xml:space="preserve">sendo ou não parte, </w:t>
      </w:r>
      <w:r w:rsidRPr="002164DD">
        <w:rPr>
          <w:rFonts w:ascii="Verdana" w:hAnsi="Verdana"/>
          <w:sz w:val="20"/>
          <w:szCs w:val="20"/>
        </w:rPr>
        <w:t>prevalecerão as disposições desse Contrato.</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0E4C4D2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w:t>
      </w:r>
      <w:r w:rsidR="002164DD">
        <w:rPr>
          <w:rFonts w:ascii="Verdana" w:hAnsi="Verdana"/>
          <w:bCs/>
          <w:sz w:val="20"/>
          <w:szCs w:val="20"/>
        </w:rPr>
        <w:t>6</w:t>
      </w:r>
      <w:r w:rsidRPr="00943BF6">
        <w:rPr>
          <w:rFonts w:ascii="Verdana" w:hAnsi="Verdana"/>
          <w:bCs/>
          <w:sz w:val="20"/>
          <w:szCs w:val="20"/>
        </w:rPr>
        <w:t>.</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203773E8"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w:t>
      </w:r>
      <w:r w:rsidR="002164DD">
        <w:rPr>
          <w:rFonts w:ascii="Verdana" w:hAnsi="Verdana"/>
          <w:sz w:val="20"/>
          <w:szCs w:val="20"/>
        </w:rPr>
        <w:t>7</w:t>
      </w:r>
      <w:r w:rsidRPr="00943BF6">
        <w:rPr>
          <w:rFonts w:ascii="Verdana" w:hAnsi="Verdana"/>
          <w:sz w:val="20"/>
          <w:szCs w:val="20"/>
        </w:rPr>
        <w:t>.</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0B60C11B" w14:textId="77777777" w:rsidR="0024362D" w:rsidRPr="007C53AB" w:rsidRDefault="0024362D" w:rsidP="007C53AB">
      <w:pPr>
        <w:widowControl w:val="0"/>
        <w:tabs>
          <w:tab w:val="left" w:pos="9360"/>
        </w:tabs>
        <w:spacing w:line="280" w:lineRule="exact"/>
        <w:rPr>
          <w:rFonts w:ascii="Verdana" w:hAnsi="Verdana"/>
          <w:sz w:val="20"/>
          <w:szCs w:val="20"/>
        </w:rPr>
      </w:pPr>
    </w:p>
    <w:p w14:paraId="3DBA6404" w14:textId="77777777" w:rsidR="0024362D" w:rsidRDefault="0024362D" w:rsidP="007C53AB">
      <w:pPr>
        <w:widowControl w:val="0"/>
        <w:tabs>
          <w:tab w:val="left" w:pos="9360"/>
        </w:tabs>
        <w:spacing w:line="280" w:lineRule="exact"/>
        <w:rPr>
          <w:del w:id="80" w:author="Prado, Gloria (YAUB 11)" w:date="2020-07-27T08:45:00Z"/>
          <w:rFonts w:ascii="Verdana" w:hAnsi="Verdana"/>
          <w:sz w:val="20"/>
          <w:szCs w:val="20"/>
        </w:rPr>
      </w:pPr>
    </w:p>
    <w:p w14:paraId="329BC9D7" w14:textId="77777777" w:rsidR="0024362D" w:rsidRDefault="0024362D" w:rsidP="007C53AB">
      <w:pPr>
        <w:widowControl w:val="0"/>
        <w:tabs>
          <w:tab w:val="left" w:pos="9360"/>
        </w:tabs>
        <w:spacing w:line="280" w:lineRule="exact"/>
        <w:rPr>
          <w:del w:id="81" w:author="Prado, Gloria (YAUB 11)" w:date="2020-07-27T08:45:00Z"/>
          <w:rFonts w:ascii="Verdana" w:hAnsi="Verdana"/>
          <w:sz w:val="20"/>
          <w:szCs w:val="20"/>
        </w:rPr>
      </w:pPr>
    </w:p>
    <w:p w14:paraId="1D9B1586" w14:textId="77777777" w:rsidR="0024362D" w:rsidRDefault="0024362D" w:rsidP="007C53AB">
      <w:pPr>
        <w:widowControl w:val="0"/>
        <w:tabs>
          <w:tab w:val="left" w:pos="9360"/>
        </w:tabs>
        <w:spacing w:line="280" w:lineRule="exact"/>
        <w:rPr>
          <w:del w:id="82" w:author="Prado, Gloria (YAUB 11)" w:date="2020-07-27T08:45:00Z"/>
          <w:rFonts w:ascii="Verdana" w:hAnsi="Verdana"/>
          <w:sz w:val="20"/>
          <w:szCs w:val="20"/>
        </w:rPr>
      </w:pPr>
    </w:p>
    <w:p w14:paraId="6195760B" w14:textId="77777777" w:rsidR="0024362D" w:rsidRDefault="0024362D" w:rsidP="007C53AB">
      <w:pPr>
        <w:widowControl w:val="0"/>
        <w:tabs>
          <w:tab w:val="left" w:pos="9360"/>
        </w:tabs>
        <w:spacing w:line="280" w:lineRule="exact"/>
        <w:rPr>
          <w:del w:id="83" w:author="Prado, Gloria (YAUB 11)" w:date="2020-07-27T08:45:00Z"/>
          <w:rFonts w:ascii="Verdana" w:hAnsi="Verdana"/>
          <w:sz w:val="20"/>
          <w:szCs w:val="20"/>
        </w:rPr>
      </w:pPr>
    </w:p>
    <w:p w14:paraId="3DDE5EF6" w14:textId="77777777" w:rsidR="0024362D" w:rsidRPr="007C53AB" w:rsidRDefault="0024362D" w:rsidP="007C53AB">
      <w:pPr>
        <w:widowControl w:val="0"/>
        <w:tabs>
          <w:tab w:val="left" w:pos="9360"/>
        </w:tabs>
        <w:spacing w:line="280" w:lineRule="exact"/>
        <w:rPr>
          <w:del w:id="84" w:author="Prado, Gloria (YAUB 11)" w:date="2020-07-27T08:45:00Z"/>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E0A2368" w:rsidR="00AC49DB" w:rsidRDefault="00AC49DB" w:rsidP="007C53AB">
      <w:pPr>
        <w:widowControl w:val="0"/>
        <w:tabs>
          <w:tab w:val="left" w:pos="9360"/>
        </w:tabs>
        <w:spacing w:line="280" w:lineRule="exact"/>
        <w:jc w:val="right"/>
        <w:rPr>
          <w:rFonts w:ascii="Verdana" w:hAnsi="Verdana"/>
          <w:sz w:val="20"/>
          <w:szCs w:val="20"/>
        </w:rPr>
      </w:pPr>
      <w:r w:rsidRPr="0024362D">
        <w:rPr>
          <w:rFonts w:ascii="Verdana" w:hAnsi="Verdana"/>
          <w:sz w:val="20"/>
          <w:szCs w:val="20"/>
        </w:rPr>
        <w:t xml:space="preserve">São Paulo - (SP), </w:t>
      </w:r>
      <w:bookmarkStart w:id="85" w:name="Texto3"/>
      <w:commentRangeStart w:id="86"/>
      <w:r w:rsidR="002672F6" w:rsidRPr="00F602F0">
        <w:rPr>
          <w:rFonts w:ascii="Verdana" w:hAnsi="Verdana"/>
          <w:sz w:val="20"/>
        </w:rPr>
        <w:fldChar w:fldCharType="begin">
          <w:ffData>
            <w:name w:val="Texto3"/>
            <w:enabled/>
            <w:calcOnExit w:val="0"/>
            <w:textInput>
              <w:default w:val="dia"/>
            </w:textInput>
          </w:ffData>
        </w:fldChar>
      </w:r>
      <w:r w:rsidR="00D90B5F"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00D90B5F" w:rsidRPr="00F602F0">
        <w:rPr>
          <w:rFonts w:ascii="Verdana" w:hAnsi="Verdana"/>
          <w:sz w:val="20"/>
        </w:rPr>
        <w:t>dia</w:t>
      </w:r>
      <w:r w:rsidR="002672F6" w:rsidRPr="00F602F0">
        <w:rPr>
          <w:rFonts w:ascii="Verdana" w:hAnsi="Verdana"/>
          <w:sz w:val="20"/>
        </w:rPr>
        <w:fldChar w:fldCharType="end"/>
      </w:r>
      <w:commentRangeEnd w:id="86"/>
      <w:r w:rsidR="009D761D" w:rsidRPr="0024362D">
        <w:rPr>
          <w:rStyle w:val="Refdecomentrio"/>
        </w:rPr>
        <w:commentReference w:id="86"/>
      </w:r>
      <w:r w:rsidR="00D90B5F" w:rsidRPr="0024362D">
        <w:rPr>
          <w:rFonts w:ascii="Verdana" w:hAnsi="Verdana"/>
          <w:sz w:val="20"/>
          <w:szCs w:val="20"/>
        </w:rPr>
        <w:t xml:space="preserve"> </w:t>
      </w:r>
      <w:r w:rsidRPr="0024362D">
        <w:rPr>
          <w:rFonts w:ascii="Verdana" w:hAnsi="Verdana"/>
          <w:sz w:val="20"/>
          <w:szCs w:val="20"/>
        </w:rPr>
        <w:t xml:space="preserve">de </w:t>
      </w:r>
      <w:r w:rsidR="002672F6" w:rsidRPr="00F602F0">
        <w:rPr>
          <w:rFonts w:ascii="Verdana" w:hAnsi="Verdana"/>
          <w:sz w:val="20"/>
        </w:rPr>
        <w:fldChar w:fldCharType="begin">
          <w:ffData>
            <w:name w:val=""/>
            <w:enabled/>
            <w:calcOnExit w:val="0"/>
            <w:textInput>
              <w:default w:val="mês"/>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mês</w:t>
      </w:r>
      <w:r w:rsidR="002672F6" w:rsidRPr="00F602F0">
        <w:rPr>
          <w:rFonts w:ascii="Verdana" w:hAnsi="Verdana"/>
          <w:sz w:val="20"/>
        </w:rPr>
        <w:fldChar w:fldCharType="end"/>
      </w:r>
      <w:r w:rsidRPr="0024362D">
        <w:rPr>
          <w:rFonts w:ascii="Verdana" w:hAnsi="Verdana"/>
          <w:sz w:val="20"/>
          <w:szCs w:val="20"/>
        </w:rPr>
        <w:t xml:space="preserve"> de </w:t>
      </w:r>
      <w:r w:rsidR="002672F6" w:rsidRPr="00F602F0">
        <w:rPr>
          <w:rFonts w:ascii="Verdana" w:hAnsi="Verdana"/>
          <w:sz w:val="20"/>
        </w:rPr>
        <w:fldChar w:fldCharType="begin">
          <w:ffData>
            <w:name w:val=""/>
            <w:enabled/>
            <w:calcOnExit w:val="0"/>
            <w:textInput>
              <w:default w:val="ano"/>
            </w:textInput>
          </w:ffData>
        </w:fldChar>
      </w:r>
      <w:r w:rsidRPr="00F602F0">
        <w:rPr>
          <w:rFonts w:ascii="Verdana" w:hAnsi="Verdana"/>
          <w:sz w:val="20"/>
        </w:rPr>
        <w:instrText xml:space="preserve"> FORMTEXT </w:instrText>
      </w:r>
      <w:r w:rsidR="002672F6" w:rsidRPr="00F602F0">
        <w:rPr>
          <w:rFonts w:ascii="Verdana" w:hAnsi="Verdana"/>
          <w:sz w:val="20"/>
        </w:rPr>
      </w:r>
      <w:r w:rsidR="002672F6" w:rsidRPr="00F602F0">
        <w:rPr>
          <w:rFonts w:ascii="Verdana" w:hAnsi="Verdana"/>
          <w:sz w:val="20"/>
        </w:rPr>
        <w:fldChar w:fldCharType="separate"/>
      </w:r>
      <w:r w:rsidRPr="00F602F0">
        <w:rPr>
          <w:rFonts w:ascii="Verdana" w:hAnsi="Verdana"/>
          <w:sz w:val="20"/>
        </w:rPr>
        <w:t>ano</w:t>
      </w:r>
      <w:r w:rsidR="002672F6" w:rsidRPr="00F602F0">
        <w:rPr>
          <w:rFonts w:ascii="Verdana" w:hAnsi="Verdana"/>
          <w:sz w:val="20"/>
        </w:rPr>
        <w:fldChar w:fldCharType="end"/>
      </w:r>
      <w:r w:rsidRPr="0024362D">
        <w:rPr>
          <w:rFonts w:ascii="Verdana" w:hAnsi="Verdana"/>
          <w:sz w:val="20"/>
          <w:szCs w:val="20"/>
        </w:rPr>
        <w:t>.</w:t>
      </w:r>
      <w:bookmarkEnd w:id="85"/>
    </w:p>
    <w:p w14:paraId="772DFC21" w14:textId="374EC02E" w:rsidR="00AC49DB" w:rsidRDefault="00121DDA" w:rsidP="00482215">
      <w:pPr>
        <w:widowControl w:val="0"/>
        <w:tabs>
          <w:tab w:val="left" w:pos="9360"/>
        </w:tabs>
        <w:spacing w:line="280" w:lineRule="exact"/>
        <w:jc w:val="right"/>
        <w:rPr>
          <w:rFonts w:ascii="Verdana" w:hAnsi="Verdana"/>
          <w:sz w:val="20"/>
          <w:szCs w:val="20"/>
        </w:rPr>
      </w:pPr>
      <w:r>
        <w:rPr>
          <w:rFonts w:ascii="Verdana" w:hAnsi="Verdana"/>
          <w:sz w:val="20"/>
          <w:szCs w:val="20"/>
        </w:rPr>
        <w:tab/>
      </w:r>
    </w:p>
    <w:p w14:paraId="3E897800" w14:textId="77777777" w:rsidR="00FB476D" w:rsidRDefault="00FB476D" w:rsidP="00482215">
      <w:pPr>
        <w:widowControl w:val="0"/>
        <w:tabs>
          <w:tab w:val="left" w:pos="9360"/>
        </w:tabs>
        <w:spacing w:line="280" w:lineRule="exact"/>
        <w:jc w:val="right"/>
        <w:rPr>
          <w:rFonts w:ascii="Verdana" w:hAnsi="Verdana"/>
          <w:sz w:val="20"/>
          <w:szCs w:val="20"/>
        </w:rPr>
      </w:pPr>
    </w:p>
    <w:p w14:paraId="3ACD7240" w14:textId="77777777" w:rsidR="00FB476D" w:rsidRPr="007C53AB" w:rsidRDefault="00FB476D" w:rsidP="00AC67E0">
      <w:pPr>
        <w:widowControl w:val="0"/>
        <w:tabs>
          <w:tab w:val="left" w:pos="9360"/>
        </w:tabs>
        <w:spacing w:line="280" w:lineRule="exact"/>
        <w:jc w:val="right"/>
        <w:rPr>
          <w:rFonts w:ascii="Verdana" w:hAnsi="Verdana"/>
          <w:sz w:val="20"/>
          <w:szCs w:val="20"/>
        </w:rPr>
      </w:pP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7AB544F8" w14:textId="77777777" w:rsidR="00A736DD" w:rsidRDefault="00A736DD">
      <w:pPr>
        <w:jc w:val="left"/>
        <w:rPr>
          <w:rFonts w:ascii="Verdana" w:hAnsi="Verdana"/>
          <w:b/>
          <w:sz w:val="20"/>
          <w:szCs w:val="20"/>
        </w:rPr>
      </w:pPr>
    </w:p>
    <w:p w14:paraId="43B1F724" w14:textId="77777777" w:rsidR="00A736DD" w:rsidRDefault="00A736DD">
      <w:pPr>
        <w:jc w:val="left"/>
        <w:rPr>
          <w:rFonts w:ascii="Verdana" w:hAnsi="Verdana"/>
          <w:b/>
          <w:sz w:val="20"/>
          <w:szCs w:val="20"/>
        </w:rPr>
      </w:pPr>
    </w:p>
    <w:p w14:paraId="66302D7B" w14:textId="77777777" w:rsidR="00A736DD" w:rsidRPr="00A736DD" w:rsidRDefault="00A736DD">
      <w:pPr>
        <w:jc w:val="left"/>
        <w:rPr>
          <w:rFonts w:ascii="Verdana" w:hAnsi="Verdana"/>
          <w:b/>
          <w:sz w:val="20"/>
          <w:szCs w:val="20"/>
        </w:rPr>
      </w:pPr>
    </w:p>
    <w:p w14:paraId="2B2D4180" w14:textId="77777777" w:rsidR="00A736DD" w:rsidRPr="00EC1A92" w:rsidRDefault="00A736DD" w:rsidP="00A736DD">
      <w:pPr>
        <w:spacing w:line="266" w:lineRule="auto"/>
        <w:rPr>
          <w:rFonts w:ascii="Verdana" w:hAnsi="Verdana"/>
          <w:sz w:val="20"/>
          <w:szCs w:val="20"/>
        </w:rPr>
      </w:pPr>
    </w:p>
    <w:p w14:paraId="02368C51" w14:textId="77777777" w:rsidR="00A736DD" w:rsidRPr="00EC1A92" w:rsidRDefault="00A736DD" w:rsidP="00A736DD">
      <w:pPr>
        <w:spacing w:line="266" w:lineRule="auto"/>
        <w:rPr>
          <w:rFonts w:ascii="Verdana" w:hAnsi="Verdana"/>
          <w:sz w:val="20"/>
          <w:szCs w:val="20"/>
        </w:rPr>
      </w:pPr>
      <w:r w:rsidRPr="00EC1A92">
        <w:rPr>
          <w:rFonts w:ascii="Verdana" w:hAnsi="Verdana"/>
          <w:sz w:val="20"/>
          <w:szCs w:val="20"/>
        </w:rPr>
        <w:t>Testemunhas:</w:t>
      </w:r>
    </w:p>
    <w:p w14:paraId="01B1B77A" w14:textId="77777777" w:rsidR="00A736DD" w:rsidRPr="00EC1A92" w:rsidRDefault="00A736DD" w:rsidP="00A736DD">
      <w:pPr>
        <w:spacing w:line="266" w:lineRule="auto"/>
        <w:rPr>
          <w:rFonts w:ascii="Verdana" w:hAnsi="Verdana"/>
          <w:sz w:val="20"/>
          <w:szCs w:val="20"/>
        </w:rPr>
      </w:pPr>
    </w:p>
    <w:p w14:paraId="19D871B5" w14:textId="4B182C64" w:rsidR="00A736DD" w:rsidRPr="00EC1A92" w:rsidRDefault="00A736DD" w:rsidP="00A736DD">
      <w:pPr>
        <w:spacing w:line="266" w:lineRule="auto"/>
        <w:rPr>
          <w:rFonts w:ascii="Verdana" w:hAnsi="Verdana"/>
          <w:sz w:val="20"/>
          <w:szCs w:val="20"/>
        </w:rPr>
      </w:pPr>
      <w:r w:rsidRPr="00EC1A92">
        <w:rPr>
          <w:rFonts w:ascii="Verdana" w:hAnsi="Verdana"/>
          <w:sz w:val="20"/>
          <w:szCs w:val="20"/>
        </w:rPr>
        <w:t>1. ______________________________</w:t>
      </w:r>
      <w:r w:rsidRPr="00EC1A92">
        <w:rPr>
          <w:rFonts w:ascii="Verdana" w:hAnsi="Verdana"/>
          <w:sz w:val="20"/>
          <w:szCs w:val="20"/>
        </w:rPr>
        <w:tab/>
        <w:t>2.______________________________</w:t>
      </w:r>
    </w:p>
    <w:p w14:paraId="1F8EE193" w14:textId="225491E2" w:rsidR="00A736DD" w:rsidRPr="00EC1A92" w:rsidRDefault="00A736DD" w:rsidP="00A736DD">
      <w:pPr>
        <w:spacing w:line="266" w:lineRule="auto"/>
        <w:rPr>
          <w:rFonts w:ascii="Verdana" w:hAnsi="Verdana"/>
          <w:sz w:val="20"/>
          <w:szCs w:val="20"/>
        </w:rPr>
      </w:pPr>
      <w:r w:rsidRPr="00EC1A92">
        <w:rPr>
          <w:rFonts w:ascii="Verdana" w:hAnsi="Verdana"/>
          <w:sz w:val="20"/>
          <w:szCs w:val="20"/>
        </w:rPr>
        <w:lastRenderedPageBreak/>
        <w:t>Nome:</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Nome</w:t>
      </w:r>
    </w:p>
    <w:p w14:paraId="477098CA" w14:textId="017EEAA1" w:rsidR="00A736DD" w:rsidRPr="00EC1A92" w:rsidRDefault="00A736DD" w:rsidP="00A736DD">
      <w:pPr>
        <w:spacing w:line="266" w:lineRule="auto"/>
        <w:rPr>
          <w:rFonts w:ascii="Verdana" w:hAnsi="Verdana"/>
          <w:sz w:val="20"/>
          <w:szCs w:val="20"/>
        </w:rPr>
      </w:pPr>
      <w:r w:rsidRPr="00EC1A92">
        <w:rPr>
          <w:rFonts w:ascii="Verdana" w:hAnsi="Verdana"/>
          <w:sz w:val="20"/>
          <w:szCs w:val="20"/>
        </w:rPr>
        <w:t>CPF:</w:t>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sidRPr="00EC1A92">
        <w:rPr>
          <w:rFonts w:ascii="Verdana" w:hAnsi="Verdana"/>
          <w:sz w:val="20"/>
          <w:szCs w:val="20"/>
        </w:rPr>
        <w:tab/>
      </w:r>
      <w:r>
        <w:rPr>
          <w:rFonts w:ascii="Verdana" w:hAnsi="Verdana"/>
          <w:sz w:val="20"/>
          <w:szCs w:val="20"/>
        </w:rPr>
        <w:tab/>
      </w:r>
      <w:r w:rsidRPr="00EC1A92">
        <w:rPr>
          <w:rFonts w:ascii="Verdana" w:hAnsi="Verdana"/>
          <w:sz w:val="20"/>
          <w:szCs w:val="20"/>
        </w:rPr>
        <w:t>CPF:</w:t>
      </w:r>
    </w:p>
    <w:p w14:paraId="45A26396" w14:textId="77777777" w:rsidR="00A736DD" w:rsidRPr="00EC1A92" w:rsidRDefault="00A736DD" w:rsidP="00A736DD">
      <w:pPr>
        <w:rPr>
          <w:rFonts w:ascii="Verdana" w:hAnsi="Verdana"/>
          <w:sz w:val="20"/>
          <w:szCs w:val="20"/>
        </w:rPr>
      </w:pPr>
    </w:p>
    <w:p w14:paraId="6733C918" w14:textId="77777777" w:rsidR="00A736DD" w:rsidRPr="00A736DD" w:rsidRDefault="00A736DD">
      <w:pPr>
        <w:jc w:val="left"/>
        <w:rPr>
          <w:rFonts w:ascii="Verdana" w:hAnsi="Verdana"/>
          <w:b/>
          <w:sz w:val="20"/>
          <w:szCs w:val="20"/>
        </w:rPr>
      </w:pPr>
    </w:p>
    <w:p w14:paraId="7BFC4B7D" w14:textId="77777777" w:rsidR="00A736DD" w:rsidRPr="00A736DD" w:rsidRDefault="00A736DD">
      <w:pPr>
        <w:jc w:val="left"/>
        <w:rPr>
          <w:rFonts w:ascii="Verdana" w:hAnsi="Verdana"/>
          <w:b/>
          <w:sz w:val="20"/>
          <w:szCs w:val="20"/>
        </w:rPr>
      </w:pPr>
    </w:p>
    <w:p w14:paraId="11731163" w14:textId="1DCDD1F4" w:rsidR="008B0D7B" w:rsidRDefault="008B0D7B">
      <w:pPr>
        <w:jc w:val="left"/>
        <w:rPr>
          <w:rFonts w:ascii="Verdana" w:hAnsi="Verdana"/>
          <w:b/>
          <w:sz w:val="20"/>
          <w:szCs w:val="20"/>
        </w:rPr>
      </w:pPr>
      <w:r>
        <w:rPr>
          <w:rFonts w:ascii="Verdana" w:hAnsi="Verdana"/>
          <w:b/>
          <w:sz w:val="20"/>
          <w:szCs w:val="20"/>
        </w:rPr>
        <w:br w:type="page"/>
      </w:r>
    </w:p>
    <w:p w14:paraId="5C5AA157" w14:textId="5BA25CBE" w:rsidR="00A736DD" w:rsidRDefault="00A736DD">
      <w:pPr>
        <w:jc w:val="left"/>
        <w:rPr>
          <w:rFonts w:ascii="Verdana" w:hAnsi="Verdana"/>
          <w:b/>
          <w:sz w:val="20"/>
          <w:szCs w:val="20"/>
        </w:rPr>
      </w:pPr>
    </w:p>
    <w:p w14:paraId="7ECCD44A" w14:textId="6DD345BE" w:rsidR="00A736DD" w:rsidRDefault="00A736DD">
      <w:pPr>
        <w:jc w:val="left"/>
        <w:rPr>
          <w:rFonts w:ascii="Verdana" w:hAnsi="Verdana"/>
          <w:b/>
          <w:sz w:val="20"/>
          <w:szCs w:val="20"/>
        </w:rPr>
      </w:pPr>
    </w:p>
    <w:p w14:paraId="5D278B6C" w14:textId="77777777" w:rsidR="00A736DD" w:rsidRDefault="00A736DD">
      <w:pPr>
        <w:jc w:val="left"/>
        <w:rPr>
          <w:rFonts w:ascii="Verdana" w:hAnsi="Verdana"/>
          <w:b/>
          <w:sz w:val="20"/>
          <w:szCs w:val="20"/>
        </w:rPr>
      </w:pP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04FCC4B4"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0CC0A87" w14:textId="6DEDA3B5"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c>
          <w:tcPr>
            <w:tcW w:w="3013" w:type="dxa"/>
            <w:shd w:val="clear" w:color="auto" w:fill="auto"/>
          </w:tcPr>
          <w:p w14:paraId="53C63CF7" w14:textId="70FA431C" w:rsidR="004F6EF7" w:rsidRPr="00FE582F" w:rsidRDefault="00F46C4A" w:rsidP="001059C4">
            <w:pPr>
              <w:spacing w:line="300" w:lineRule="exact"/>
              <w:jc w:val="center"/>
              <w:rPr>
                <w:rFonts w:ascii="Verdana" w:hAnsi="Verdana"/>
                <w:sz w:val="20"/>
                <w:szCs w:val="20"/>
              </w:rPr>
            </w:pPr>
            <w:r w:rsidRPr="00CF23CE">
              <w:rPr>
                <w:rFonts w:ascii="Verdana" w:hAnsi="Verdana"/>
                <w:b/>
                <w:sz w:val="20"/>
                <w:szCs w:val="20"/>
                <w:highlight w:val="yellow"/>
              </w:rPr>
              <w:t>hidratado</w:t>
            </w:r>
            <w:r w:rsidR="00E10D3D" w:rsidRPr="00CF23CE">
              <w:rPr>
                <w:rFonts w:ascii="Verdana" w:hAnsi="Verdana"/>
                <w:b/>
                <w:sz w:val="20"/>
                <w:szCs w:val="20"/>
                <w:highlight w:val="yellow"/>
              </w:rPr>
              <w:t>/anidro</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300893">
              <w:rPr>
                <w:rFonts w:ascii="Verdana" w:hAnsi="Verdana"/>
                <w:b/>
                <w:sz w:val="20"/>
                <w:szCs w:val="20"/>
                <w:highlight w:val="yellow"/>
              </w:rPr>
              <w:t>[</w:t>
            </w:r>
            <w:r w:rsidRPr="00300893">
              <w:rPr>
                <w:rFonts w:ascii="Verdana" w:hAnsi="Verdana"/>
                <w:sz w:val="20"/>
                <w:szCs w:val="20"/>
                <w:highlight w:val="yellow"/>
              </w:rPr>
              <w:t>●</w:t>
            </w:r>
            <w:r w:rsidRPr="00300893">
              <w:rPr>
                <w:rFonts w:ascii="Verdana" w:hAnsi="Verdana"/>
                <w:b/>
                <w:sz w:val="20"/>
                <w:szCs w:val="20"/>
                <w:highlight w:val="yellow"/>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68D6CC2A" w:rsidR="004F6EF7" w:rsidRPr="00FE582F" w:rsidRDefault="00B22CEB" w:rsidP="00B22CEB">
      <w:pPr>
        <w:pStyle w:val="AONormal"/>
        <w:spacing w:line="300" w:lineRule="exact"/>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0BBDA201"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Espécie e Qualidade do Bem</w:t>
            </w:r>
            <w:r w:rsidR="00F46C4A">
              <w:rPr>
                <w:rFonts w:ascii="Verdana" w:hAnsi="Verdana"/>
                <w:b/>
                <w:sz w:val="20"/>
                <w:szCs w:val="20"/>
                <w:lang w:val="pt-BR"/>
              </w:rPr>
              <w:t>*</w:t>
            </w:r>
            <w:r w:rsidRPr="00FE582F">
              <w:rPr>
                <w:rFonts w:ascii="Verdana" w:hAnsi="Verdana"/>
                <w:b/>
                <w:sz w:val="20"/>
                <w:szCs w:val="20"/>
                <w:lang w:val="pt-BR"/>
              </w:rPr>
              <w:t xml:space="preserve"> </w:t>
            </w:r>
          </w:p>
        </w:tc>
        <w:tc>
          <w:tcPr>
            <w:tcW w:w="2232" w:type="dxa"/>
            <w:shd w:val="clear" w:color="auto" w:fill="BFBFBF"/>
            <w:vAlign w:val="center"/>
          </w:tcPr>
          <w:p w14:paraId="624CB9B9" w14:textId="13634D2A"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r w:rsidR="00B22CEB">
              <w:rPr>
                <w:rFonts w:ascii="Verdana" w:hAnsi="Verdana"/>
                <w:b/>
                <w:sz w:val="20"/>
                <w:szCs w:val="20"/>
                <w:lang w:val="pt-BR"/>
              </w:rPr>
              <w:t>*</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373F158" w:rsidR="004F6EF7" w:rsidRPr="00FE582F" w:rsidRDefault="00F46C4A" w:rsidP="001059C4">
            <w:pPr>
              <w:spacing w:line="300" w:lineRule="exact"/>
              <w:jc w:val="center"/>
              <w:rPr>
                <w:rFonts w:ascii="Verdana" w:hAnsi="Verdana"/>
                <w:sz w:val="20"/>
                <w:szCs w:val="20"/>
                <w:highlight w:val="yellow"/>
              </w:rPr>
            </w:pPr>
            <w:r w:rsidRPr="00615C73">
              <w:rPr>
                <w:rFonts w:ascii="Verdana" w:hAnsi="Verdana"/>
                <w:b/>
                <w:bCs/>
                <w:sz w:val="20"/>
                <w:szCs w:val="20"/>
              </w:rPr>
              <w:t>padrão MAPA</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F05705">
            <w:pPr>
              <w:spacing w:line="300" w:lineRule="exact"/>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F05705">
            <w:pPr>
              <w:spacing w:line="300" w:lineRule="exact"/>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F05705">
            <w:pPr>
              <w:spacing w:line="300" w:lineRule="exact"/>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F05705">
            <w:pPr>
              <w:spacing w:line="300" w:lineRule="exact"/>
              <w:rPr>
                <w:rFonts w:ascii="Verdana" w:hAnsi="Verdana"/>
                <w:b/>
                <w:bCs/>
                <w:sz w:val="20"/>
                <w:szCs w:val="20"/>
                <w:highlight w:val="yellow"/>
              </w:rPr>
            </w:pPr>
          </w:p>
        </w:tc>
      </w:tr>
    </w:tbl>
    <w:p w14:paraId="545BA916" w14:textId="32F34106" w:rsidR="00B22CEB" w:rsidRPr="00FE582F" w:rsidRDefault="00B22CEB" w:rsidP="00F05705">
      <w:pPr>
        <w:pStyle w:val="AONormal"/>
        <w:spacing w:line="300" w:lineRule="exact"/>
        <w:jc w:val="both"/>
        <w:rPr>
          <w:rFonts w:ascii="Verdana" w:hAnsi="Verdana"/>
          <w:sz w:val="20"/>
          <w:szCs w:val="20"/>
          <w:lang w:val="pt-BR"/>
        </w:rPr>
      </w:pPr>
      <w:r>
        <w:rPr>
          <w:rFonts w:ascii="Verdana" w:hAnsi="Verdana"/>
          <w:sz w:val="20"/>
          <w:szCs w:val="20"/>
          <w:lang w:val="pt-BR"/>
        </w:rPr>
        <w:t>*</w:t>
      </w:r>
      <w:r>
        <w:rPr>
          <w:rFonts w:ascii="Verdana" w:hAnsi="Verdana"/>
          <w:bCs/>
          <w:sz w:val="20"/>
          <w:szCs w:val="20"/>
          <w:lang w:val="pt-BR"/>
        </w:rPr>
        <w:t>A</w:t>
      </w:r>
      <w:r w:rsidRPr="00523E6C">
        <w:rPr>
          <w:rFonts w:ascii="Verdana" w:hAnsi="Verdana"/>
          <w:bCs/>
          <w:sz w:val="20"/>
          <w:szCs w:val="20"/>
          <w:lang w:val="pt-BR"/>
        </w:rPr>
        <w:t xml:space="preserve"> ser confirmado pelo Certificado de Depósito vigente</w:t>
      </w:r>
      <w:r>
        <w:rPr>
          <w:rFonts w:ascii="Verdana" w:hAnsi="Verdana"/>
          <w:bCs/>
          <w:sz w:val="20"/>
          <w:szCs w:val="20"/>
          <w:lang w:val="pt-BR"/>
        </w:rPr>
        <w:t>.</w:t>
      </w:r>
      <w:r w:rsidR="00845CB2">
        <w:rPr>
          <w:rFonts w:ascii="Verdana" w:hAnsi="Verdana"/>
          <w:bCs/>
          <w:sz w:val="20"/>
          <w:szCs w:val="20"/>
          <w:lang w:val="pt-BR"/>
        </w:rPr>
        <w:t xml:space="preserve"> </w:t>
      </w:r>
    </w:p>
    <w:p w14:paraId="1654F585" w14:textId="77777777" w:rsidR="00B22CEB" w:rsidRPr="007C53AB" w:rsidRDefault="00B22CEB" w:rsidP="007C53AB">
      <w:pPr>
        <w:widowControl w:val="0"/>
        <w:spacing w:line="280" w:lineRule="exact"/>
        <w:rPr>
          <w:rFonts w:ascii="Verdana" w:hAnsi="Verdana"/>
          <w:sz w:val="20"/>
          <w:szCs w:val="20"/>
        </w:rPr>
      </w:pPr>
    </w:p>
    <w:p w14:paraId="32272CA6" w14:textId="4ECB4962" w:rsidR="004F6EF7" w:rsidRPr="00300893" w:rsidRDefault="004F6EF7" w:rsidP="004F6EF7">
      <w:pPr>
        <w:pStyle w:val="AONormal"/>
        <w:spacing w:line="300" w:lineRule="exact"/>
        <w:jc w:val="center"/>
        <w:rPr>
          <w:rFonts w:ascii="Verdana" w:hAnsi="Verdana"/>
          <w:sz w:val="20"/>
          <w:lang w:val="pt-BR"/>
        </w:rPr>
      </w:pPr>
      <w:commentRangeStart w:id="87"/>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commentRangeEnd w:id="87"/>
      <w:r w:rsidR="00E15167">
        <w:rPr>
          <w:rStyle w:val="Refdecomentrio"/>
          <w:rFonts w:ascii="Calibri" w:eastAsia="Calibri" w:hAnsi="Calibri"/>
          <w:lang w:val="pt-BR"/>
        </w:rPr>
        <w:commentReference w:id="87"/>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6E88B551"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w:t>
      </w:r>
      <w:commentRangeStart w:id="88"/>
      <w:commentRangeStart w:id="89"/>
      <w:r w:rsidR="00AC49DB" w:rsidRPr="007C53AB">
        <w:rPr>
          <w:rFonts w:ascii="Verdana" w:hAnsi="Verdana"/>
          <w:b/>
          <w:sz w:val="20"/>
          <w:szCs w:val="20"/>
        </w:rPr>
        <w:t>CONTRATADA</w:t>
      </w:r>
      <w:commentRangeEnd w:id="88"/>
      <w:r w:rsidR="00845CB2">
        <w:rPr>
          <w:rStyle w:val="Refdecomentrio"/>
        </w:rPr>
        <w:commentReference w:id="88"/>
      </w:r>
      <w:commentRangeEnd w:id="89"/>
      <w:r w:rsidR="00F05705">
        <w:rPr>
          <w:rStyle w:val="Refdecomentrio"/>
        </w:rPr>
        <w:commentReference w:id="89"/>
      </w:r>
      <w:r w:rsidR="0024362D">
        <w:rPr>
          <w:rFonts w:ascii="Verdana" w:hAnsi="Verdana"/>
          <w:b/>
          <w:sz w:val="20"/>
          <w:szCs w:val="20"/>
        </w:rPr>
        <w:t xml:space="preserve"> </w:t>
      </w:r>
    </w:p>
    <w:p w14:paraId="25C85250" w14:textId="2193944B" w:rsidR="00AC49DB" w:rsidRPr="007C53AB" w:rsidRDefault="00AC49DB" w:rsidP="00853427">
      <w:pPr>
        <w:widowControl w:val="0"/>
        <w:spacing w:line="280" w:lineRule="exact"/>
        <w:rPr>
          <w:rFonts w:ascii="Verdana" w:hAnsi="Verdana"/>
          <w:b/>
          <w:sz w:val="20"/>
          <w:szCs w:val="20"/>
        </w:rPr>
      </w:pPr>
    </w:p>
    <w:p w14:paraId="110A8A5A" w14:textId="16EDCA7A"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00582448">
        <w:rPr>
          <w:rFonts w:ascii="Verdana" w:hAnsi="Verdana"/>
          <w:sz w:val="20"/>
          <w:szCs w:val="20"/>
        </w:rPr>
        <w:t xml:space="preserve">, consoante os termos da </w:t>
      </w:r>
      <w:del w:id="90" w:author="Prado, Gloria (YAUB 11)" w:date="2020-07-27T08:45:00Z">
        <w:r w:rsidR="00582448">
          <w:rPr>
            <w:rFonts w:ascii="Verdana" w:hAnsi="Verdana"/>
            <w:sz w:val="20"/>
            <w:szCs w:val="20"/>
          </w:rPr>
          <w:delText>Proposta Comercial</w:delText>
        </w:r>
      </w:del>
      <w:ins w:id="91" w:author="Prado, Gloria (YAUB 11)" w:date="2020-07-27T08:45:00Z">
        <w:r w:rsidR="00502B2E">
          <w:rPr>
            <w:rFonts w:ascii="Verdana" w:hAnsi="Verdana"/>
            <w:sz w:val="20"/>
            <w:szCs w:val="20"/>
          </w:rPr>
          <w:t>p</w:t>
        </w:r>
        <w:r w:rsidR="00582448">
          <w:rPr>
            <w:rFonts w:ascii="Verdana" w:hAnsi="Verdana"/>
            <w:sz w:val="20"/>
            <w:szCs w:val="20"/>
          </w:rPr>
          <w:t xml:space="preserve">roposta </w:t>
        </w:r>
        <w:r w:rsidR="00502B2E">
          <w:rPr>
            <w:rFonts w:ascii="Verdana" w:hAnsi="Verdana"/>
            <w:sz w:val="20"/>
            <w:szCs w:val="20"/>
          </w:rPr>
          <w:t>c</w:t>
        </w:r>
        <w:r w:rsidR="00582448">
          <w:rPr>
            <w:rFonts w:ascii="Verdana" w:hAnsi="Verdana"/>
            <w:sz w:val="20"/>
            <w:szCs w:val="20"/>
          </w:rPr>
          <w:t>omercial</w:t>
        </w:r>
      </w:ins>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7D21B183" w14:textId="77777777" w:rsidR="00582448" w:rsidRPr="005777A2" w:rsidRDefault="00582448" w:rsidP="00582448">
      <w:pPr>
        <w:spacing w:line="280" w:lineRule="exact"/>
        <w:rPr>
          <w:rFonts w:ascii="Verdana" w:hAnsi="Verdana" w:cstheme="minorHAnsi"/>
          <w:b/>
          <w:sz w:val="20"/>
          <w:szCs w:val="20"/>
          <w:u w:val="single"/>
        </w:rPr>
      </w:pPr>
      <w:r w:rsidRPr="005777A2">
        <w:rPr>
          <w:rFonts w:ascii="Verdana" w:hAnsi="Verdana" w:cstheme="minorHAnsi"/>
          <w:b/>
          <w:sz w:val="20"/>
          <w:szCs w:val="20"/>
          <w:u w:val="single"/>
        </w:rPr>
        <w:t>Opção A: Sistema de Vigilância Eletrônica + Monitoramento Físico em Horário Comercial (segunda a sexta feira das 7h30h às 17h00, e sábado das 07:30 às 11:00 horas):</w:t>
      </w:r>
    </w:p>
    <w:p w14:paraId="10A3DBEA" w14:textId="77777777" w:rsidR="00582448" w:rsidRPr="005903FF" w:rsidRDefault="00582448" w:rsidP="00582448">
      <w:pPr>
        <w:spacing w:line="280" w:lineRule="exact"/>
        <w:rPr>
          <w:rFonts w:ascii="Verdana" w:hAnsi="Verdana" w:cstheme="minorHAnsi"/>
          <w:sz w:val="20"/>
          <w:szCs w:val="20"/>
          <w:u w:val="single"/>
        </w:rPr>
      </w:pPr>
    </w:p>
    <w:p w14:paraId="79385414"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00FE8CB0" w14:textId="77777777" w:rsidR="00582448" w:rsidRDefault="00582448" w:rsidP="00582448">
      <w:pPr>
        <w:spacing w:line="280" w:lineRule="exact"/>
        <w:rPr>
          <w:rFonts w:ascii="Verdana" w:hAnsi="Verdana" w:cstheme="minorHAnsi"/>
          <w:sz w:val="20"/>
          <w:szCs w:val="20"/>
          <w:u w:val="single"/>
        </w:rPr>
      </w:pPr>
    </w:p>
    <w:p w14:paraId="4067F482" w14:textId="77777777"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sz w:val="20"/>
          <w:szCs w:val="20"/>
        </w:rPr>
        <w:t xml:space="preserve">- </w:t>
      </w:r>
      <w:r w:rsidRPr="005903FF">
        <w:rPr>
          <w:rFonts w:ascii="Verdana" w:hAnsi="Verdana" w:cstheme="minorHAnsi"/>
          <w:bCs/>
          <w:sz w:val="20"/>
          <w:szCs w:val="20"/>
        </w:rPr>
        <w:t xml:space="preserve">Fixo de </w:t>
      </w:r>
      <w:r w:rsidRPr="005903FF">
        <w:rPr>
          <w:rFonts w:ascii="Verdana" w:hAnsi="Verdana" w:cstheme="minorHAnsi"/>
          <w:b/>
          <w:sz w:val="20"/>
          <w:szCs w:val="20"/>
        </w:rPr>
        <w:t>R$ 10.594,00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6F1BFE62" w14:textId="77777777" w:rsidR="00582448" w:rsidRDefault="00582448" w:rsidP="00582448">
      <w:pPr>
        <w:spacing w:line="280" w:lineRule="exact"/>
        <w:rPr>
          <w:rFonts w:ascii="Verdana" w:hAnsi="Verdana" w:cstheme="minorHAnsi"/>
          <w:bCs/>
          <w:sz w:val="20"/>
          <w:szCs w:val="20"/>
        </w:rPr>
      </w:pPr>
    </w:p>
    <w:p w14:paraId="1FFAF522" w14:textId="77777777" w:rsidR="00582448"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Faturamento mínimo mensal de</w:t>
      </w:r>
      <w:r>
        <w:rPr>
          <w:rFonts w:ascii="Verdana" w:hAnsi="Verdana" w:cstheme="minorHAnsi"/>
          <w:sz w:val="20"/>
          <w:szCs w:val="20"/>
        </w:rPr>
        <w:t>:</w:t>
      </w:r>
      <w:r w:rsidRPr="005903FF">
        <w:rPr>
          <w:rFonts w:ascii="Verdana" w:hAnsi="Verdana" w:cstheme="minorHAnsi"/>
          <w:sz w:val="20"/>
          <w:szCs w:val="20"/>
        </w:rPr>
        <w:t xml:space="preserve"> </w:t>
      </w:r>
      <w:r w:rsidRPr="005903FF">
        <w:rPr>
          <w:rFonts w:ascii="Verdana" w:hAnsi="Verdana" w:cstheme="minorHAnsi"/>
          <w:b/>
          <w:bCs/>
          <w:sz w:val="20"/>
          <w:szCs w:val="20"/>
        </w:rPr>
        <w:t>R$ 21.604,00</w:t>
      </w:r>
      <w:r>
        <w:rPr>
          <w:rFonts w:ascii="Verdana" w:hAnsi="Verdana" w:cstheme="minorHAnsi"/>
          <w:sz w:val="20"/>
          <w:szCs w:val="20"/>
        </w:rPr>
        <w:t xml:space="preserve">, </w:t>
      </w:r>
      <w:r w:rsidRPr="005903FF">
        <w:rPr>
          <w:rFonts w:ascii="Verdana" w:hAnsi="Verdana" w:cstheme="minorHAnsi"/>
          <w:sz w:val="20"/>
          <w:szCs w:val="20"/>
        </w:rPr>
        <w:t>por unidade armazenadora com vigilância eletrônica.</w:t>
      </w:r>
    </w:p>
    <w:p w14:paraId="799AD2D2" w14:textId="77777777" w:rsidR="00582448" w:rsidRDefault="00582448" w:rsidP="00582448">
      <w:pPr>
        <w:spacing w:line="280" w:lineRule="exact"/>
        <w:rPr>
          <w:rFonts w:ascii="Verdana" w:hAnsi="Verdana" w:cstheme="minorHAnsi"/>
          <w:sz w:val="20"/>
          <w:szCs w:val="20"/>
        </w:rPr>
      </w:pPr>
    </w:p>
    <w:p w14:paraId="4396A857" w14:textId="77777777"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Pr>
          <w:rFonts w:ascii="Verdana" w:hAnsi="Verdana" w:cstheme="minorHAnsi"/>
          <w:sz w:val="20"/>
          <w:szCs w:val="20"/>
        </w:rPr>
        <w:t>:</w:t>
      </w:r>
    </w:p>
    <w:p w14:paraId="05C4FABC" w14:textId="77777777" w:rsidR="00582448" w:rsidRPr="005903FF" w:rsidRDefault="00582448" w:rsidP="00582448">
      <w:pPr>
        <w:pStyle w:val="PargrafodaLista"/>
        <w:spacing w:line="280" w:lineRule="exact"/>
        <w:rPr>
          <w:rFonts w:ascii="Verdana" w:hAnsi="Verdana" w:cstheme="minorHAnsi"/>
          <w:sz w:val="20"/>
          <w:szCs w:val="20"/>
        </w:rPr>
      </w:pPr>
    </w:p>
    <w:p w14:paraId="70D3ABB3" w14:textId="77777777" w:rsidR="00582448" w:rsidRPr="005903FF" w:rsidRDefault="00582448" w:rsidP="00582448">
      <w:pPr>
        <w:spacing w:line="280" w:lineRule="exact"/>
        <w:rPr>
          <w:rFonts w:ascii="Verdana" w:hAnsi="Verdana" w:cstheme="minorHAnsi"/>
          <w:b/>
          <w:sz w:val="20"/>
          <w:szCs w:val="20"/>
          <w:u w:val="single"/>
        </w:rPr>
      </w:pPr>
      <w:r>
        <w:rPr>
          <w:rFonts w:ascii="Verdana" w:hAnsi="Verdana" w:cstheme="minorHAnsi"/>
          <w:b/>
          <w:bCs/>
          <w:sz w:val="20"/>
          <w:szCs w:val="20"/>
        </w:rPr>
        <w:t xml:space="preserve">1. </w:t>
      </w:r>
      <w:r w:rsidRPr="005903FF">
        <w:rPr>
          <w:rFonts w:ascii="Verdana" w:hAnsi="Verdana" w:cstheme="minorHAnsi"/>
          <w:sz w:val="20"/>
          <w:szCs w:val="20"/>
        </w:rPr>
        <w:t xml:space="preserve">Os valores desta opção serão considerados para movimentação dos estoques em garantia dentro do período acima descrito.   </w:t>
      </w:r>
    </w:p>
    <w:p w14:paraId="036EF515" w14:textId="77777777" w:rsidR="00582448" w:rsidRPr="005903FF" w:rsidRDefault="00582448" w:rsidP="00582448">
      <w:pPr>
        <w:pStyle w:val="PargrafodaLista"/>
        <w:spacing w:line="280" w:lineRule="exact"/>
        <w:rPr>
          <w:rFonts w:ascii="Verdana" w:hAnsi="Verdana" w:cstheme="minorHAnsi"/>
          <w:sz w:val="20"/>
          <w:szCs w:val="20"/>
        </w:rPr>
      </w:pPr>
    </w:p>
    <w:p w14:paraId="52BCCE44"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 xml:space="preserve">Caso exista mais de um produto </w:t>
      </w:r>
      <w:r>
        <w:rPr>
          <w:rFonts w:ascii="Verdana" w:hAnsi="Verdana" w:cstheme="minorHAnsi"/>
          <w:bCs/>
          <w:sz w:val="20"/>
          <w:szCs w:val="20"/>
        </w:rPr>
        <w:t>sob o fiel depósito da CONTRATADA</w:t>
      </w:r>
      <w:r w:rsidRPr="005903FF">
        <w:rPr>
          <w:rFonts w:ascii="Verdana" w:hAnsi="Verdana" w:cstheme="minorHAnsi"/>
          <w:bCs/>
          <w:sz w:val="20"/>
          <w:szCs w:val="20"/>
        </w:rPr>
        <w:t xml:space="preserve"> e seja necessário a inclusão de mais funcionários</w:t>
      </w:r>
      <w:r>
        <w:rPr>
          <w:rFonts w:ascii="Verdana" w:hAnsi="Verdana" w:cstheme="minorHAnsi"/>
          <w:bCs/>
          <w:sz w:val="20"/>
          <w:szCs w:val="20"/>
        </w:rPr>
        <w:t xml:space="preserve"> da CONTRATADA</w:t>
      </w:r>
      <w:r w:rsidRPr="005903FF">
        <w:rPr>
          <w:rFonts w:ascii="Verdana" w:hAnsi="Verdana" w:cstheme="minorHAnsi"/>
          <w:bCs/>
          <w:sz w:val="20"/>
          <w:szCs w:val="20"/>
        </w:rPr>
        <w:t xml:space="preserve"> para monitorar os estoques, será(ão) alocado(s) funcionário(s) adicional(is) na unidade durante o período necessário, sendo cobrado um valor de R$ 6.300,00, por funcionário adicional. </w:t>
      </w:r>
    </w:p>
    <w:p w14:paraId="3041E3EA" w14:textId="77777777" w:rsidR="00582448" w:rsidRDefault="00582448" w:rsidP="00582448">
      <w:pPr>
        <w:spacing w:line="280" w:lineRule="exact"/>
        <w:rPr>
          <w:rFonts w:ascii="Verdana" w:hAnsi="Verdana" w:cstheme="minorHAnsi"/>
          <w:bCs/>
          <w:sz w:val="20"/>
          <w:szCs w:val="20"/>
        </w:rPr>
      </w:pPr>
    </w:p>
    <w:p w14:paraId="6AD16059"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3. </w:t>
      </w:r>
      <w:r>
        <w:rPr>
          <w:rFonts w:ascii="Verdana" w:hAnsi="Verdana" w:cstheme="minorHAnsi"/>
          <w:bCs/>
          <w:sz w:val="20"/>
          <w:szCs w:val="20"/>
        </w:rPr>
        <w:t>N</w:t>
      </w:r>
      <w:r w:rsidRPr="005903FF">
        <w:rPr>
          <w:rFonts w:ascii="Verdana" w:hAnsi="Verdana" w:cstheme="minorHAnsi"/>
          <w:bCs/>
          <w:sz w:val="20"/>
          <w:szCs w:val="20"/>
        </w:rPr>
        <w:t xml:space="preserve">a hipótese do item 2 acima, o faturamento mínimo passa a ser de R$ 27.900,00/ mês, por endereço de armazenagem. </w:t>
      </w:r>
    </w:p>
    <w:p w14:paraId="7D6A1616" w14:textId="77777777" w:rsidR="00582448" w:rsidRPr="005903FF" w:rsidRDefault="00582448" w:rsidP="00582448">
      <w:pPr>
        <w:spacing w:line="280" w:lineRule="exact"/>
        <w:rPr>
          <w:rFonts w:ascii="Verdana" w:hAnsi="Verdana" w:cstheme="minorHAnsi"/>
          <w:sz w:val="20"/>
          <w:szCs w:val="20"/>
        </w:rPr>
      </w:pPr>
    </w:p>
    <w:p w14:paraId="10A0289A" w14:textId="43B9AB57"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Opção B</w:t>
      </w:r>
      <w:bookmarkStart w:id="92" w:name="_Hlk480386320"/>
      <w:r w:rsidRPr="005777A2">
        <w:rPr>
          <w:rFonts w:ascii="Verdana" w:hAnsi="Verdana" w:cstheme="minorHAnsi"/>
          <w:b/>
          <w:bCs/>
          <w:sz w:val="20"/>
          <w:szCs w:val="20"/>
          <w:u w:val="single"/>
        </w:rPr>
        <w:t>: Sistema de Vigilância Eletrônica + Monitoramento Físico em Horário Comercial Estendido (segunda a sexta feira das 07h30 às 22h00):</w:t>
      </w:r>
    </w:p>
    <w:p w14:paraId="6B426021" w14:textId="44EEEE37" w:rsidR="00582448" w:rsidRPr="005903FF" w:rsidRDefault="00582448" w:rsidP="00582448">
      <w:pPr>
        <w:spacing w:line="280" w:lineRule="exact"/>
        <w:rPr>
          <w:rFonts w:ascii="Verdana" w:hAnsi="Verdana" w:cstheme="minorHAnsi"/>
          <w:sz w:val="20"/>
          <w:szCs w:val="20"/>
        </w:rPr>
      </w:pPr>
    </w:p>
    <w:p w14:paraId="6C6EB710" w14:textId="4A3AC114"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903FF">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6E71E25C" w14:textId="4B0E0624" w:rsidR="00582448" w:rsidRPr="005903FF" w:rsidRDefault="00582448" w:rsidP="00582448">
      <w:pPr>
        <w:spacing w:line="280" w:lineRule="exact"/>
        <w:rPr>
          <w:rFonts w:ascii="Verdana" w:hAnsi="Verdana" w:cstheme="minorHAnsi"/>
          <w:bCs/>
          <w:sz w:val="20"/>
          <w:szCs w:val="20"/>
        </w:rPr>
      </w:pPr>
    </w:p>
    <w:p w14:paraId="2205E5E0" w14:textId="1ED1F224"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Cs/>
          <w:sz w:val="20"/>
          <w:szCs w:val="20"/>
        </w:rPr>
        <w:t xml:space="preserve">- Fixo de </w:t>
      </w:r>
      <w:r w:rsidRPr="005903FF">
        <w:rPr>
          <w:rFonts w:ascii="Verdana" w:hAnsi="Verdana" w:cstheme="minorHAnsi"/>
          <w:b/>
          <w:sz w:val="20"/>
          <w:szCs w:val="20"/>
        </w:rPr>
        <w:t>R$ 16.800,00</w:t>
      </w:r>
      <w:r w:rsidRPr="005903FF">
        <w:rPr>
          <w:rFonts w:ascii="Verdana" w:hAnsi="Verdana" w:cstheme="minorHAnsi"/>
          <w:bCs/>
          <w:sz w:val="20"/>
          <w:szCs w:val="20"/>
        </w:rPr>
        <w:t xml:space="preserve"> + variável conforme tabela </w:t>
      </w:r>
      <w:r w:rsidRPr="005903FF">
        <w:rPr>
          <w:rFonts w:ascii="Verdana" w:hAnsi="Verdana" w:cstheme="minorHAnsi"/>
          <w:bCs/>
          <w:i/>
          <w:sz w:val="20"/>
          <w:szCs w:val="20"/>
        </w:rPr>
        <w:t>ad valorem</w:t>
      </w:r>
      <w:r w:rsidRPr="005903FF">
        <w:rPr>
          <w:rFonts w:ascii="Verdana" w:hAnsi="Verdana" w:cstheme="minorHAnsi"/>
          <w:bCs/>
          <w:sz w:val="20"/>
          <w:szCs w:val="20"/>
        </w:rPr>
        <w:t xml:space="preserve"> abaixo. </w:t>
      </w:r>
    </w:p>
    <w:p w14:paraId="57507EFE" w14:textId="77431788" w:rsidR="00582448" w:rsidRPr="005903FF" w:rsidRDefault="00582448" w:rsidP="00582448">
      <w:pPr>
        <w:spacing w:line="280" w:lineRule="exact"/>
        <w:rPr>
          <w:rFonts w:ascii="Verdana" w:hAnsi="Verdana" w:cstheme="minorHAnsi"/>
          <w:sz w:val="20"/>
          <w:szCs w:val="20"/>
        </w:rPr>
      </w:pPr>
    </w:p>
    <w:p w14:paraId="4624AE17" w14:textId="7D3B68AC"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sz w:val="20"/>
          <w:szCs w:val="20"/>
        </w:rPr>
        <w:t xml:space="preserve">- Faturamento mínimo mensal de: </w:t>
      </w:r>
      <w:r w:rsidRPr="005903FF">
        <w:rPr>
          <w:rFonts w:ascii="Verdana" w:hAnsi="Verdana" w:cstheme="minorHAnsi"/>
          <w:b/>
          <w:bCs/>
          <w:sz w:val="20"/>
          <w:szCs w:val="20"/>
        </w:rPr>
        <w:t>R$ 30.300,00</w:t>
      </w:r>
      <w:r w:rsidRPr="005903FF">
        <w:rPr>
          <w:rFonts w:ascii="Verdana" w:hAnsi="Verdana" w:cstheme="minorHAnsi"/>
          <w:sz w:val="20"/>
          <w:szCs w:val="20"/>
        </w:rPr>
        <w:t>, por unidade armazenadora com vigilância eletrônica.</w:t>
      </w:r>
    </w:p>
    <w:p w14:paraId="08377DB4" w14:textId="6B2B8219" w:rsidR="00582448" w:rsidRPr="005903FF" w:rsidRDefault="00582448" w:rsidP="00582448">
      <w:pPr>
        <w:spacing w:line="280" w:lineRule="exact"/>
        <w:rPr>
          <w:rFonts w:ascii="Verdana" w:hAnsi="Verdana" w:cstheme="minorHAnsi"/>
          <w:sz w:val="20"/>
          <w:szCs w:val="20"/>
        </w:rPr>
      </w:pPr>
    </w:p>
    <w:p w14:paraId="53DE1198" w14:textId="14C52CD0"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0955DEB2" w14:textId="6B54E05B" w:rsidR="00582448" w:rsidRPr="005903FF" w:rsidRDefault="00582448" w:rsidP="00582448">
      <w:pPr>
        <w:pStyle w:val="PargrafodaLista"/>
        <w:spacing w:line="280" w:lineRule="exact"/>
        <w:rPr>
          <w:rFonts w:ascii="Verdana" w:hAnsi="Verdana" w:cstheme="minorHAnsi"/>
          <w:sz w:val="20"/>
          <w:szCs w:val="20"/>
        </w:rPr>
      </w:pPr>
    </w:p>
    <w:p w14:paraId="3E4D0A69" w14:textId="06A8AEB6" w:rsidR="00582448" w:rsidRPr="005903FF" w:rsidRDefault="00582448" w:rsidP="00582448">
      <w:pPr>
        <w:spacing w:line="280" w:lineRule="exact"/>
        <w:rPr>
          <w:rFonts w:ascii="Verdana" w:hAnsi="Verdana" w:cstheme="minorHAnsi"/>
          <w:b/>
          <w:bCs/>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2C953D61" w14:textId="1043336B" w:rsidR="00582448" w:rsidRPr="005903FF" w:rsidRDefault="00582448" w:rsidP="00582448">
      <w:pPr>
        <w:spacing w:line="280" w:lineRule="exact"/>
        <w:rPr>
          <w:rFonts w:ascii="Verdana" w:hAnsi="Verdana" w:cstheme="minorHAnsi"/>
          <w:b/>
          <w:bCs/>
          <w:sz w:val="20"/>
          <w:szCs w:val="20"/>
        </w:rPr>
      </w:pPr>
    </w:p>
    <w:p w14:paraId="746086E8" w14:textId="405F399C"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bCs/>
          <w:sz w:val="20"/>
          <w:szCs w:val="20"/>
        </w:rPr>
        <w:t>2.</w:t>
      </w:r>
      <w:r w:rsidRPr="005903FF">
        <w:rPr>
          <w:rFonts w:ascii="Verdana" w:hAnsi="Verdana" w:cstheme="minorHAnsi"/>
          <w:sz w:val="20"/>
          <w:szCs w:val="20"/>
        </w:rPr>
        <w:t xml:space="preserve"> Os valores desta opção serão considerados para movimentação dos estoques em garantia dentro do período acima descrito.   </w:t>
      </w:r>
    </w:p>
    <w:p w14:paraId="362455DD" w14:textId="2031F8F4" w:rsidR="00582448" w:rsidRPr="005903FF" w:rsidRDefault="00582448" w:rsidP="00582448">
      <w:pPr>
        <w:pStyle w:val="PargrafodaLista"/>
        <w:spacing w:line="280" w:lineRule="exact"/>
        <w:rPr>
          <w:rFonts w:ascii="Verdana" w:hAnsi="Verdana" w:cstheme="minorHAnsi"/>
          <w:sz w:val="20"/>
          <w:szCs w:val="20"/>
        </w:rPr>
      </w:pPr>
    </w:p>
    <w:p w14:paraId="2AFEC233" w14:textId="07D9EA80"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3. </w:t>
      </w:r>
      <w:r w:rsidRPr="005903FF">
        <w:rPr>
          <w:rFonts w:ascii="Verdana" w:hAnsi="Verdana" w:cstheme="minorHAnsi"/>
          <w:bCs/>
          <w:sz w:val="20"/>
          <w:szCs w:val="20"/>
        </w:rPr>
        <w:t xml:space="preserve">Caso exista mais de um produto sob o fiel depósito da CONTRATADA e seja necessário a inclusão de mais funcionários da CONTRATADA para monitorar os estoques, será(ão) alocado(s) funcionário(s) adicional(is) na unidade durante o período necessário, sendo cobrado um valor de R$ 6.300,00, por funcionário adicional. </w:t>
      </w:r>
    </w:p>
    <w:p w14:paraId="0A6CD9E0" w14:textId="4E05E7CC" w:rsidR="00582448" w:rsidRPr="005903FF" w:rsidRDefault="00582448" w:rsidP="00582448">
      <w:pPr>
        <w:spacing w:line="280" w:lineRule="exact"/>
        <w:rPr>
          <w:rFonts w:ascii="Verdana" w:hAnsi="Verdana" w:cstheme="minorHAnsi"/>
          <w:bCs/>
          <w:sz w:val="20"/>
          <w:szCs w:val="20"/>
        </w:rPr>
      </w:pPr>
    </w:p>
    <w:p w14:paraId="0CEF1476" w14:textId="7027EB9E" w:rsidR="00582448" w:rsidRPr="005903FF" w:rsidRDefault="00582448" w:rsidP="00582448">
      <w:pPr>
        <w:spacing w:line="280" w:lineRule="exact"/>
        <w:rPr>
          <w:rFonts w:ascii="Verdana" w:hAnsi="Verdana" w:cstheme="minorHAnsi"/>
          <w:bCs/>
          <w:sz w:val="20"/>
          <w:szCs w:val="20"/>
        </w:rPr>
      </w:pPr>
      <w:r w:rsidRPr="005903FF">
        <w:rPr>
          <w:rFonts w:ascii="Verdana" w:hAnsi="Verdana" w:cstheme="minorHAnsi"/>
          <w:b/>
          <w:sz w:val="20"/>
          <w:szCs w:val="20"/>
        </w:rPr>
        <w:t xml:space="preserve">4. </w:t>
      </w:r>
      <w:r w:rsidRPr="005903FF">
        <w:rPr>
          <w:rFonts w:ascii="Verdana" w:hAnsi="Verdana" w:cstheme="minorHAnsi"/>
          <w:bCs/>
          <w:sz w:val="20"/>
          <w:szCs w:val="20"/>
        </w:rPr>
        <w:t xml:space="preserve">Na hipótese do item 3 acima, o faturamento mínimo passa a ser de R$ 36.300,00/ mês, por endereço de armazenagem. </w:t>
      </w:r>
    </w:p>
    <w:p w14:paraId="4AF09B2E" w14:textId="4686EFAE" w:rsidR="00582448" w:rsidRDefault="00582448" w:rsidP="00582448">
      <w:pPr>
        <w:pStyle w:val="PargrafodaLista"/>
        <w:spacing w:line="280" w:lineRule="exact"/>
        <w:rPr>
          <w:rFonts w:ascii="Verdana" w:hAnsi="Verdana" w:cstheme="minorHAnsi"/>
          <w:sz w:val="20"/>
          <w:szCs w:val="20"/>
        </w:rPr>
      </w:pPr>
    </w:p>
    <w:p w14:paraId="7C427E41" w14:textId="48CC463B" w:rsidR="00582448" w:rsidRPr="005777A2" w:rsidRDefault="00582448" w:rsidP="00582448">
      <w:pPr>
        <w:spacing w:line="280" w:lineRule="exact"/>
        <w:rPr>
          <w:rFonts w:ascii="Verdana" w:hAnsi="Verdana" w:cstheme="minorHAnsi"/>
          <w:b/>
          <w:bCs/>
          <w:sz w:val="20"/>
          <w:szCs w:val="20"/>
          <w:u w:val="single"/>
        </w:rPr>
      </w:pPr>
      <w:r w:rsidRPr="005777A2">
        <w:rPr>
          <w:rFonts w:ascii="Verdana" w:hAnsi="Verdana" w:cstheme="minorHAnsi"/>
          <w:b/>
          <w:bCs/>
          <w:sz w:val="20"/>
          <w:szCs w:val="20"/>
          <w:u w:val="single"/>
        </w:rPr>
        <w:t xml:space="preserve">Opção C: Sistema de Vigilância Eletrônica + 24h de monitoramento físico (sem possibilidade de lacração): </w:t>
      </w:r>
    </w:p>
    <w:p w14:paraId="1DF28D1C" w14:textId="5FAF2231" w:rsidR="00582448" w:rsidRPr="005903FF" w:rsidRDefault="00582448" w:rsidP="00582448">
      <w:pPr>
        <w:spacing w:line="280" w:lineRule="exact"/>
        <w:rPr>
          <w:rFonts w:ascii="Verdana" w:hAnsi="Verdana" w:cstheme="minorHAnsi"/>
          <w:sz w:val="20"/>
          <w:szCs w:val="20"/>
          <w:u w:val="single"/>
        </w:rPr>
      </w:pPr>
    </w:p>
    <w:bookmarkEnd w:id="92"/>
    <w:p w14:paraId="7D1C2AA2" w14:textId="14DD3C1C" w:rsidR="00582448" w:rsidRPr="005777A2"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sz w:val="20"/>
          <w:szCs w:val="20"/>
          <w:u w:val="single"/>
        </w:rPr>
        <w:t>Valor mensal por unidade armazenadora com vigilância eletrônica</w:t>
      </w:r>
      <w:r w:rsidRPr="005903FF">
        <w:rPr>
          <w:rFonts w:ascii="Verdana" w:hAnsi="Verdana" w:cstheme="minorHAnsi"/>
          <w:sz w:val="20"/>
          <w:szCs w:val="20"/>
        </w:rPr>
        <w:t xml:space="preserve">: </w:t>
      </w:r>
    </w:p>
    <w:p w14:paraId="3C9C8349" w14:textId="0657B027" w:rsidR="00582448" w:rsidRDefault="00582448" w:rsidP="00582448">
      <w:pPr>
        <w:spacing w:line="280" w:lineRule="exact"/>
        <w:rPr>
          <w:rFonts w:ascii="Verdana" w:hAnsi="Verdana" w:cstheme="minorHAnsi"/>
          <w:bCs/>
          <w:sz w:val="20"/>
          <w:szCs w:val="20"/>
        </w:rPr>
      </w:pPr>
    </w:p>
    <w:p w14:paraId="5B6559DD" w14:textId="26EFDCC6" w:rsidR="00582448" w:rsidRPr="005777A2" w:rsidRDefault="00582448" w:rsidP="00582448">
      <w:pPr>
        <w:spacing w:line="280" w:lineRule="exact"/>
        <w:rPr>
          <w:rFonts w:ascii="Verdana" w:hAnsi="Verdana" w:cstheme="minorHAnsi"/>
          <w:bCs/>
          <w:sz w:val="20"/>
          <w:szCs w:val="20"/>
        </w:rPr>
      </w:pPr>
      <w:r>
        <w:rPr>
          <w:rFonts w:ascii="Verdana" w:hAnsi="Verdana" w:cstheme="minorHAnsi"/>
          <w:bCs/>
          <w:sz w:val="20"/>
          <w:szCs w:val="20"/>
        </w:rPr>
        <w:t xml:space="preserve">- </w:t>
      </w:r>
      <w:r w:rsidRPr="005777A2">
        <w:rPr>
          <w:rFonts w:ascii="Verdana" w:hAnsi="Verdana" w:cstheme="minorHAnsi"/>
          <w:bCs/>
          <w:sz w:val="20"/>
          <w:szCs w:val="20"/>
        </w:rPr>
        <w:t xml:space="preserve">Fixo de </w:t>
      </w:r>
      <w:r w:rsidRPr="005777A2">
        <w:rPr>
          <w:rFonts w:ascii="Verdana" w:hAnsi="Verdana" w:cstheme="minorHAnsi"/>
          <w:b/>
          <w:sz w:val="20"/>
          <w:szCs w:val="20"/>
        </w:rPr>
        <w:t>R$ 31.500,00</w:t>
      </w:r>
      <w:r w:rsidRPr="005777A2">
        <w:rPr>
          <w:rFonts w:ascii="Verdana" w:hAnsi="Verdana" w:cstheme="minorHAnsi"/>
          <w:bCs/>
          <w:sz w:val="20"/>
          <w:szCs w:val="20"/>
        </w:rPr>
        <w:t xml:space="preserve"> + variável conforme tabela </w:t>
      </w:r>
      <w:r w:rsidRPr="005777A2">
        <w:rPr>
          <w:rFonts w:ascii="Verdana" w:hAnsi="Verdana" w:cstheme="minorHAnsi"/>
          <w:bCs/>
          <w:i/>
          <w:sz w:val="20"/>
          <w:szCs w:val="20"/>
        </w:rPr>
        <w:t>ad valorem</w:t>
      </w:r>
      <w:r w:rsidRPr="005777A2">
        <w:rPr>
          <w:rFonts w:ascii="Verdana" w:hAnsi="Verdana" w:cstheme="minorHAnsi"/>
          <w:bCs/>
          <w:sz w:val="20"/>
          <w:szCs w:val="20"/>
        </w:rPr>
        <w:t xml:space="preserve"> abaixo. </w:t>
      </w:r>
    </w:p>
    <w:p w14:paraId="5A356506" w14:textId="5AF56960" w:rsidR="00582448" w:rsidRDefault="00582448" w:rsidP="00582448">
      <w:pPr>
        <w:spacing w:line="280" w:lineRule="exact"/>
        <w:rPr>
          <w:rFonts w:ascii="Verdana" w:hAnsi="Verdana" w:cstheme="minorHAnsi"/>
          <w:sz w:val="20"/>
          <w:szCs w:val="20"/>
        </w:rPr>
      </w:pPr>
    </w:p>
    <w:p w14:paraId="4D718D0B" w14:textId="0CC73F88" w:rsidR="00582448" w:rsidRPr="005777A2" w:rsidRDefault="00582448" w:rsidP="00582448">
      <w:pPr>
        <w:spacing w:line="280" w:lineRule="exact"/>
        <w:rPr>
          <w:rFonts w:ascii="Verdana" w:hAnsi="Verdana" w:cstheme="minorHAnsi"/>
          <w:sz w:val="20"/>
          <w:szCs w:val="20"/>
        </w:rPr>
      </w:pPr>
      <w:r>
        <w:rPr>
          <w:rFonts w:ascii="Verdana" w:hAnsi="Verdana" w:cstheme="minorHAnsi"/>
          <w:sz w:val="20"/>
          <w:szCs w:val="20"/>
        </w:rPr>
        <w:t xml:space="preserve">- </w:t>
      </w:r>
      <w:r w:rsidRPr="005777A2">
        <w:rPr>
          <w:rFonts w:ascii="Verdana" w:hAnsi="Verdana" w:cstheme="minorHAnsi"/>
          <w:sz w:val="20"/>
          <w:szCs w:val="20"/>
        </w:rPr>
        <w:t>Faturamento mínimo mensal de R$ 49.500,00</w:t>
      </w:r>
      <w:r>
        <w:rPr>
          <w:rFonts w:ascii="Verdana" w:hAnsi="Verdana" w:cstheme="minorHAnsi"/>
          <w:sz w:val="20"/>
          <w:szCs w:val="20"/>
        </w:rPr>
        <w:t>,</w:t>
      </w:r>
      <w:r w:rsidRPr="005777A2">
        <w:rPr>
          <w:rFonts w:ascii="Verdana" w:hAnsi="Verdana" w:cstheme="minorHAnsi"/>
          <w:sz w:val="20"/>
          <w:szCs w:val="20"/>
        </w:rPr>
        <w:t xml:space="preserve"> por unidade armazenadora com vigilância eletrônica.</w:t>
      </w:r>
    </w:p>
    <w:p w14:paraId="183CAE20" w14:textId="52DD0CA3" w:rsidR="00582448" w:rsidRPr="005903FF" w:rsidRDefault="00582448" w:rsidP="00582448">
      <w:pPr>
        <w:spacing w:line="280" w:lineRule="exact"/>
        <w:rPr>
          <w:rFonts w:ascii="Verdana" w:hAnsi="Verdana" w:cstheme="minorHAnsi"/>
          <w:b/>
          <w:sz w:val="20"/>
          <w:szCs w:val="20"/>
        </w:rPr>
      </w:pPr>
    </w:p>
    <w:p w14:paraId="6AF0ADE8" w14:textId="0EFF6B2F" w:rsidR="00582448" w:rsidRPr="005903FF"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OBSERVAÇÕES</w:t>
      </w:r>
      <w:r w:rsidRPr="005903FF">
        <w:rPr>
          <w:rFonts w:ascii="Verdana" w:hAnsi="Verdana" w:cstheme="minorHAnsi"/>
          <w:sz w:val="20"/>
          <w:szCs w:val="20"/>
        </w:rPr>
        <w:t>:</w:t>
      </w:r>
    </w:p>
    <w:p w14:paraId="2E4C8489" w14:textId="77BFA56A" w:rsidR="00582448" w:rsidRPr="005903FF" w:rsidRDefault="00582448" w:rsidP="00582448">
      <w:pPr>
        <w:pStyle w:val="PargrafodaLista"/>
        <w:spacing w:line="280" w:lineRule="exact"/>
        <w:rPr>
          <w:rFonts w:ascii="Verdana" w:hAnsi="Verdana" w:cstheme="minorHAnsi"/>
          <w:sz w:val="20"/>
          <w:szCs w:val="20"/>
        </w:rPr>
      </w:pPr>
    </w:p>
    <w:p w14:paraId="48853AEF" w14:textId="45F0A29A" w:rsidR="00582448" w:rsidRDefault="00582448" w:rsidP="00582448">
      <w:pPr>
        <w:spacing w:line="280" w:lineRule="exact"/>
        <w:rPr>
          <w:rFonts w:ascii="Verdana" w:hAnsi="Verdana" w:cstheme="minorHAnsi"/>
          <w:sz w:val="20"/>
          <w:szCs w:val="20"/>
        </w:rPr>
      </w:pPr>
      <w:r w:rsidRPr="005903FF">
        <w:rPr>
          <w:rFonts w:ascii="Verdana" w:hAnsi="Verdana" w:cstheme="minorHAnsi"/>
          <w:b/>
          <w:bCs/>
          <w:sz w:val="20"/>
          <w:szCs w:val="20"/>
        </w:rPr>
        <w:t xml:space="preserve">1. </w:t>
      </w:r>
      <w:r w:rsidRPr="005903FF">
        <w:rPr>
          <w:rFonts w:ascii="Verdana" w:hAnsi="Verdana" w:cstheme="minorHAnsi"/>
          <w:sz w:val="20"/>
          <w:szCs w:val="20"/>
        </w:rPr>
        <w:t xml:space="preserve">Esta opção será implementada mediante aprovação do departamento técnico da </w:t>
      </w:r>
      <w:r w:rsidRPr="005903FF">
        <w:rPr>
          <w:rFonts w:ascii="Verdana" w:hAnsi="Verdana" w:cstheme="minorHAnsi"/>
          <w:bCs/>
          <w:sz w:val="20"/>
          <w:szCs w:val="20"/>
        </w:rPr>
        <w:t xml:space="preserve">CONTRATADA </w:t>
      </w:r>
      <w:r w:rsidRPr="005903FF">
        <w:rPr>
          <w:rFonts w:ascii="Verdana" w:hAnsi="Verdana" w:cstheme="minorHAnsi"/>
          <w:sz w:val="20"/>
          <w:szCs w:val="20"/>
        </w:rPr>
        <w:t xml:space="preserve">e autorização formal por escrito dos representantes legais da CONTRATANTE. </w:t>
      </w:r>
    </w:p>
    <w:p w14:paraId="3A32C162" w14:textId="3B9ACCCE" w:rsidR="00582448" w:rsidRDefault="00582448" w:rsidP="00582448">
      <w:pPr>
        <w:spacing w:line="280" w:lineRule="exact"/>
        <w:rPr>
          <w:rFonts w:ascii="Verdana" w:hAnsi="Verdana" w:cstheme="minorHAnsi"/>
          <w:sz w:val="20"/>
          <w:szCs w:val="20"/>
        </w:rPr>
      </w:pPr>
    </w:p>
    <w:p w14:paraId="4831AF48" w14:textId="7CC008D1" w:rsidR="00582448" w:rsidRDefault="00582448" w:rsidP="00582448">
      <w:pPr>
        <w:spacing w:line="280" w:lineRule="exact"/>
        <w:rPr>
          <w:rFonts w:ascii="Verdana" w:hAnsi="Verdana" w:cstheme="minorHAnsi"/>
          <w:bCs/>
          <w:sz w:val="20"/>
          <w:szCs w:val="20"/>
        </w:rPr>
      </w:pPr>
      <w:r>
        <w:rPr>
          <w:rFonts w:ascii="Verdana" w:hAnsi="Verdana" w:cstheme="minorHAnsi"/>
          <w:b/>
          <w:bCs/>
          <w:sz w:val="20"/>
          <w:szCs w:val="20"/>
        </w:rPr>
        <w:t xml:space="preserve">2. </w:t>
      </w:r>
      <w:r w:rsidRPr="005903FF">
        <w:rPr>
          <w:rFonts w:ascii="Verdana" w:hAnsi="Verdana" w:cstheme="minorHAnsi"/>
          <w:sz w:val="20"/>
          <w:szCs w:val="20"/>
        </w:rPr>
        <w:t xml:space="preserve">Esta opção será implementada </w:t>
      </w:r>
      <w:r>
        <w:rPr>
          <w:rFonts w:ascii="Verdana" w:hAnsi="Verdana" w:cstheme="minorHAnsi"/>
          <w:bCs/>
          <w:sz w:val="20"/>
          <w:szCs w:val="20"/>
        </w:rPr>
        <w:t>no caso</w:t>
      </w:r>
      <w:r w:rsidRPr="005903FF">
        <w:rPr>
          <w:rFonts w:ascii="Verdana" w:hAnsi="Verdana" w:cstheme="minorHAnsi"/>
          <w:bCs/>
          <w:sz w:val="20"/>
          <w:szCs w:val="20"/>
        </w:rPr>
        <w:t xml:space="preserve"> de movimentação permanente do armazém onde se encontra o produto em garantia.</w:t>
      </w:r>
    </w:p>
    <w:p w14:paraId="351E3F77" w14:textId="6702BE69" w:rsidR="00582448" w:rsidRDefault="00582448" w:rsidP="00582448">
      <w:pPr>
        <w:spacing w:line="280" w:lineRule="exact"/>
        <w:rPr>
          <w:rFonts w:ascii="Verdana" w:hAnsi="Verdana" w:cstheme="minorHAnsi"/>
          <w:bCs/>
          <w:sz w:val="20"/>
          <w:szCs w:val="20"/>
        </w:rPr>
      </w:pPr>
    </w:p>
    <w:p w14:paraId="6F4FB276" w14:textId="77777777" w:rsidR="000960E7" w:rsidRPr="005903FF" w:rsidRDefault="000960E7" w:rsidP="00582448">
      <w:pPr>
        <w:spacing w:line="280" w:lineRule="exact"/>
        <w:rPr>
          <w:rFonts w:ascii="Verdana" w:hAnsi="Verdana" w:cstheme="minorHAnsi"/>
          <w:bCs/>
          <w:sz w:val="20"/>
          <w:szCs w:val="20"/>
        </w:rPr>
      </w:pPr>
    </w:p>
    <w:p w14:paraId="097DBBBD" w14:textId="494E50CC" w:rsidR="00582448" w:rsidRPr="00373BD9" w:rsidRDefault="00582448" w:rsidP="00582448">
      <w:pPr>
        <w:spacing w:line="280" w:lineRule="exact"/>
        <w:jc w:val="center"/>
        <w:rPr>
          <w:rFonts w:ascii="Verdana" w:hAnsi="Verdana" w:cstheme="minorHAnsi"/>
          <w:b/>
          <w:sz w:val="20"/>
          <w:szCs w:val="20"/>
          <w:u w:val="single"/>
        </w:rPr>
      </w:pPr>
      <w:r w:rsidRPr="005903FF">
        <w:rPr>
          <w:rFonts w:ascii="Verdana" w:hAnsi="Verdana" w:cstheme="minorHAnsi"/>
          <w:b/>
          <w:sz w:val="20"/>
          <w:szCs w:val="20"/>
          <w:u w:val="single"/>
        </w:rPr>
        <w:t>Custos</w:t>
      </w:r>
      <w:r>
        <w:rPr>
          <w:rFonts w:ascii="Verdana" w:hAnsi="Verdana" w:cstheme="minorHAnsi"/>
          <w:b/>
          <w:sz w:val="20"/>
          <w:szCs w:val="20"/>
          <w:u w:val="single"/>
        </w:rPr>
        <w:t xml:space="preserve"> Variável</w:t>
      </w:r>
      <w:r w:rsidRPr="005903FF">
        <w:rPr>
          <w:rFonts w:ascii="Verdana" w:hAnsi="Verdana" w:cstheme="minorHAnsi"/>
          <w:b/>
          <w:sz w:val="20"/>
          <w:szCs w:val="20"/>
          <w:u w:val="single"/>
        </w:rPr>
        <w:t xml:space="preserve"> </w:t>
      </w:r>
      <w:r w:rsidRPr="005903FF">
        <w:rPr>
          <w:rFonts w:ascii="Verdana" w:hAnsi="Verdana" w:cstheme="minorHAnsi"/>
          <w:b/>
          <w:i/>
          <w:iCs/>
          <w:sz w:val="20"/>
          <w:szCs w:val="20"/>
          <w:u w:val="single"/>
        </w:rPr>
        <w:t>Ad Valoren</w:t>
      </w:r>
      <w:r w:rsidRPr="005903FF">
        <w:rPr>
          <w:rFonts w:ascii="Verdana" w:hAnsi="Verdana" w:cstheme="minorHAnsi"/>
          <w:b/>
          <w:sz w:val="20"/>
          <w:szCs w:val="20"/>
          <w:u w:val="single"/>
        </w:rPr>
        <w:t xml:space="preserve"> por unidade armazenadora</w:t>
      </w:r>
    </w:p>
    <w:p w14:paraId="3797ED7E" w14:textId="5C7E87EF" w:rsidR="00582448" w:rsidRPr="005903FF" w:rsidRDefault="00582448" w:rsidP="00582448">
      <w:pPr>
        <w:spacing w:line="280" w:lineRule="exact"/>
        <w:rPr>
          <w:rFonts w:ascii="Verdana" w:hAnsi="Verdana"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2677"/>
        <w:gridCol w:w="3139"/>
      </w:tblGrid>
      <w:tr w:rsidR="00582448" w:rsidRPr="005903FF" w14:paraId="00CEB5A3" w14:textId="067769C1" w:rsidTr="00036736">
        <w:trPr>
          <w:trHeight w:val="315"/>
          <w:jc w:val="center"/>
        </w:trPr>
        <w:tc>
          <w:tcPr>
            <w:tcW w:w="1576" w:type="pct"/>
            <w:shd w:val="clear" w:color="auto" w:fill="FFFFFF"/>
            <w:noWrap/>
            <w:vAlign w:val="center"/>
            <w:hideMark/>
          </w:tcPr>
          <w:p w14:paraId="5A7EDE94" w14:textId="12769FDE"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De </w:t>
            </w:r>
            <w:r w:rsidRPr="005903FF">
              <w:rPr>
                <w:rFonts w:ascii="Verdana" w:hAnsi="Verdana" w:cstheme="minorHAnsi"/>
                <w:b/>
                <w:bCs/>
                <w:sz w:val="20"/>
                <w:szCs w:val="20"/>
              </w:rPr>
              <w:t>R$</w:t>
            </w:r>
          </w:p>
        </w:tc>
        <w:tc>
          <w:tcPr>
            <w:tcW w:w="1576" w:type="pct"/>
            <w:shd w:val="clear" w:color="auto" w:fill="FFFFFF"/>
            <w:noWrap/>
            <w:vAlign w:val="center"/>
            <w:hideMark/>
          </w:tcPr>
          <w:p w14:paraId="502DAB82" w14:textId="60AC65C8" w:rsidR="00582448" w:rsidRPr="00373BD9" w:rsidRDefault="00582448" w:rsidP="00036736">
            <w:pPr>
              <w:spacing w:line="280" w:lineRule="exact"/>
              <w:jc w:val="center"/>
              <w:rPr>
                <w:rFonts w:ascii="Verdana" w:hAnsi="Verdana" w:cstheme="minorHAnsi"/>
                <w:b/>
                <w:bCs/>
                <w:sz w:val="20"/>
                <w:szCs w:val="20"/>
              </w:rPr>
            </w:pPr>
            <w:r w:rsidRPr="00373BD9">
              <w:rPr>
                <w:rFonts w:ascii="Verdana" w:hAnsi="Verdana" w:cstheme="minorHAnsi"/>
                <w:b/>
                <w:bCs/>
                <w:sz w:val="20"/>
                <w:szCs w:val="20"/>
              </w:rPr>
              <w:t xml:space="preserve">Até </w:t>
            </w:r>
            <w:r w:rsidRPr="005903FF">
              <w:rPr>
                <w:rFonts w:ascii="Verdana" w:hAnsi="Verdana" w:cstheme="minorHAnsi"/>
                <w:b/>
                <w:bCs/>
                <w:sz w:val="20"/>
                <w:szCs w:val="20"/>
              </w:rPr>
              <w:t>R$</w:t>
            </w:r>
          </w:p>
        </w:tc>
        <w:tc>
          <w:tcPr>
            <w:tcW w:w="1848" w:type="pct"/>
            <w:shd w:val="clear" w:color="auto" w:fill="FFFFFF"/>
            <w:noWrap/>
            <w:vAlign w:val="center"/>
            <w:hideMark/>
          </w:tcPr>
          <w:p w14:paraId="0319689B" w14:textId="5FBD912E" w:rsidR="00582448" w:rsidRPr="00373BD9" w:rsidRDefault="00582448" w:rsidP="00036736">
            <w:pPr>
              <w:spacing w:line="280" w:lineRule="exact"/>
              <w:jc w:val="center"/>
              <w:rPr>
                <w:rFonts w:ascii="Verdana" w:hAnsi="Verdana" w:cstheme="minorHAnsi"/>
                <w:b/>
                <w:bCs/>
                <w:color w:val="000000"/>
                <w:sz w:val="20"/>
                <w:szCs w:val="20"/>
              </w:rPr>
            </w:pPr>
            <w:r w:rsidRPr="00373BD9">
              <w:rPr>
                <w:rFonts w:ascii="Verdana" w:hAnsi="Verdana" w:cstheme="minorHAnsi"/>
                <w:b/>
                <w:bCs/>
                <w:color w:val="000000"/>
                <w:sz w:val="20"/>
                <w:szCs w:val="20"/>
              </w:rPr>
              <w:t>"Ad valorem (%)"</w:t>
            </w:r>
          </w:p>
        </w:tc>
      </w:tr>
      <w:tr w:rsidR="00582448" w:rsidRPr="005903FF" w14:paraId="126C6FBD" w14:textId="0DF44CD2" w:rsidTr="00036736">
        <w:trPr>
          <w:trHeight w:val="300"/>
          <w:jc w:val="center"/>
        </w:trPr>
        <w:tc>
          <w:tcPr>
            <w:tcW w:w="1576" w:type="pct"/>
            <w:shd w:val="clear" w:color="auto" w:fill="FFFFFF"/>
            <w:noWrap/>
            <w:vAlign w:val="center"/>
          </w:tcPr>
          <w:p w14:paraId="151AF1F5" w14:textId="3C982A3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0,00</w:t>
            </w:r>
          </w:p>
        </w:tc>
        <w:tc>
          <w:tcPr>
            <w:tcW w:w="1576" w:type="pct"/>
            <w:shd w:val="clear" w:color="auto" w:fill="FFFFFF"/>
            <w:noWrap/>
            <w:vAlign w:val="center"/>
          </w:tcPr>
          <w:p w14:paraId="45C0EFE8" w14:textId="4524A6F5"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848" w:type="pct"/>
            <w:shd w:val="clear" w:color="auto" w:fill="FFFFFF"/>
            <w:noWrap/>
            <w:vAlign w:val="center"/>
          </w:tcPr>
          <w:p w14:paraId="15C06EEE" w14:textId="072E155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0,135</w:t>
            </w:r>
          </w:p>
        </w:tc>
      </w:tr>
      <w:tr w:rsidR="00582448" w:rsidRPr="005903FF" w14:paraId="51A28388" w14:textId="578A944F" w:rsidTr="00036736">
        <w:trPr>
          <w:trHeight w:val="300"/>
          <w:jc w:val="center"/>
        </w:trPr>
        <w:tc>
          <w:tcPr>
            <w:tcW w:w="1576" w:type="pct"/>
            <w:shd w:val="clear" w:color="auto" w:fill="FFFFFF"/>
            <w:noWrap/>
            <w:vAlign w:val="center"/>
          </w:tcPr>
          <w:p w14:paraId="65075FE1" w14:textId="0F7D651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R$ 12.500.000,00</w:t>
            </w:r>
          </w:p>
        </w:tc>
        <w:tc>
          <w:tcPr>
            <w:tcW w:w="1576" w:type="pct"/>
            <w:shd w:val="clear" w:color="auto" w:fill="FFFFFF"/>
            <w:noWrap/>
            <w:vAlign w:val="center"/>
          </w:tcPr>
          <w:p w14:paraId="66F619BF" w14:textId="164A25D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848" w:type="pct"/>
            <w:shd w:val="clear" w:color="auto" w:fill="FFFFFF"/>
            <w:noWrap/>
            <w:vAlign w:val="center"/>
          </w:tcPr>
          <w:p w14:paraId="0A469A85" w14:textId="1C1E756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0,126</w:t>
            </w:r>
          </w:p>
        </w:tc>
      </w:tr>
      <w:tr w:rsidR="00582448" w:rsidRPr="005903FF" w14:paraId="780F155A" w14:textId="7A47A18D" w:rsidTr="00036736">
        <w:trPr>
          <w:trHeight w:val="300"/>
          <w:jc w:val="center"/>
        </w:trPr>
        <w:tc>
          <w:tcPr>
            <w:tcW w:w="1576" w:type="pct"/>
            <w:shd w:val="clear" w:color="auto" w:fill="FFFFFF"/>
            <w:noWrap/>
            <w:vAlign w:val="center"/>
          </w:tcPr>
          <w:p w14:paraId="629CE07B" w14:textId="1454436B"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R$ 20.500.000,00</w:t>
            </w:r>
          </w:p>
        </w:tc>
        <w:tc>
          <w:tcPr>
            <w:tcW w:w="1576" w:type="pct"/>
            <w:shd w:val="clear" w:color="auto" w:fill="FFFFFF"/>
            <w:noWrap/>
            <w:vAlign w:val="center"/>
          </w:tcPr>
          <w:p w14:paraId="375CB3FD" w14:textId="64E922C6"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848" w:type="pct"/>
            <w:shd w:val="clear" w:color="auto" w:fill="FFFFFF"/>
            <w:noWrap/>
            <w:vAlign w:val="center"/>
          </w:tcPr>
          <w:p w14:paraId="7A71BA90" w14:textId="01F049B0"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0,117</w:t>
            </w:r>
          </w:p>
        </w:tc>
      </w:tr>
      <w:tr w:rsidR="00582448" w:rsidRPr="005903FF" w14:paraId="36B31F35" w14:textId="41C1C1FF" w:rsidTr="00036736">
        <w:trPr>
          <w:trHeight w:val="300"/>
          <w:jc w:val="center"/>
        </w:trPr>
        <w:tc>
          <w:tcPr>
            <w:tcW w:w="1576" w:type="pct"/>
            <w:shd w:val="clear" w:color="auto" w:fill="FFFFFF"/>
            <w:noWrap/>
            <w:vAlign w:val="center"/>
          </w:tcPr>
          <w:p w14:paraId="75B32563" w14:textId="0A3607D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R$ 28.500.000,00</w:t>
            </w:r>
          </w:p>
        </w:tc>
        <w:tc>
          <w:tcPr>
            <w:tcW w:w="1576" w:type="pct"/>
            <w:shd w:val="clear" w:color="auto" w:fill="FFFFFF"/>
            <w:noWrap/>
            <w:vAlign w:val="center"/>
          </w:tcPr>
          <w:p w14:paraId="74AE455E" w14:textId="202A482D"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848" w:type="pct"/>
            <w:shd w:val="clear" w:color="auto" w:fill="FFFFFF"/>
            <w:noWrap/>
            <w:vAlign w:val="center"/>
          </w:tcPr>
          <w:p w14:paraId="5CA81178" w14:textId="09594BE8"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0,108</w:t>
            </w:r>
          </w:p>
        </w:tc>
      </w:tr>
      <w:tr w:rsidR="00582448" w:rsidRPr="005903FF" w14:paraId="2D170204" w14:textId="6ED790C9" w:rsidTr="00036736">
        <w:trPr>
          <w:trHeight w:val="300"/>
          <w:jc w:val="center"/>
        </w:trPr>
        <w:tc>
          <w:tcPr>
            <w:tcW w:w="1576" w:type="pct"/>
            <w:shd w:val="clear" w:color="auto" w:fill="FFFFFF"/>
            <w:noWrap/>
            <w:vAlign w:val="center"/>
          </w:tcPr>
          <w:p w14:paraId="10C0FC57" w14:textId="1E5A5BCE" w:rsidR="00582448" w:rsidRPr="00373BD9"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R$ 36.5000.000,00</w:t>
            </w:r>
          </w:p>
        </w:tc>
        <w:tc>
          <w:tcPr>
            <w:tcW w:w="1576" w:type="pct"/>
            <w:shd w:val="clear" w:color="auto" w:fill="FFFFFF"/>
            <w:noWrap/>
            <w:vAlign w:val="center"/>
          </w:tcPr>
          <w:p w14:paraId="569D3F0A" w14:textId="252E185D"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848" w:type="pct"/>
            <w:shd w:val="clear" w:color="auto" w:fill="FFFFFF"/>
            <w:noWrap/>
            <w:vAlign w:val="center"/>
          </w:tcPr>
          <w:p w14:paraId="69884DA1" w14:textId="08F30A1C"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0,099</w:t>
            </w:r>
          </w:p>
        </w:tc>
      </w:tr>
      <w:tr w:rsidR="00582448" w:rsidRPr="005903FF" w14:paraId="339CA69A" w14:textId="298B910D" w:rsidTr="00036736">
        <w:trPr>
          <w:trHeight w:val="300"/>
          <w:jc w:val="center"/>
        </w:trPr>
        <w:tc>
          <w:tcPr>
            <w:tcW w:w="1576" w:type="pct"/>
            <w:shd w:val="clear" w:color="auto" w:fill="FFFFFF"/>
            <w:noWrap/>
            <w:vAlign w:val="center"/>
          </w:tcPr>
          <w:p w14:paraId="66B515D6" w14:textId="7C9C12DE"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R$ 44.500.000,00</w:t>
            </w:r>
          </w:p>
        </w:tc>
        <w:tc>
          <w:tcPr>
            <w:tcW w:w="1576" w:type="pct"/>
            <w:shd w:val="clear" w:color="auto" w:fill="FFFFFF"/>
            <w:noWrap/>
            <w:vAlign w:val="center"/>
          </w:tcPr>
          <w:p w14:paraId="4C13B066" w14:textId="56447A63"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848" w:type="pct"/>
            <w:shd w:val="clear" w:color="auto" w:fill="FFFFFF"/>
            <w:noWrap/>
            <w:vAlign w:val="center"/>
          </w:tcPr>
          <w:p w14:paraId="2A6303FC" w14:textId="62C48E14" w:rsidR="00582448" w:rsidRPr="00373BD9"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0,093</w:t>
            </w:r>
          </w:p>
        </w:tc>
      </w:tr>
      <w:tr w:rsidR="00582448" w:rsidRPr="005903FF" w14:paraId="121C9CA1" w14:textId="3CE0E657" w:rsidTr="00036736">
        <w:trPr>
          <w:trHeight w:val="300"/>
          <w:jc w:val="center"/>
        </w:trPr>
        <w:tc>
          <w:tcPr>
            <w:tcW w:w="1576" w:type="pct"/>
            <w:shd w:val="clear" w:color="auto" w:fill="FFFFFF"/>
            <w:noWrap/>
            <w:vAlign w:val="center"/>
          </w:tcPr>
          <w:p w14:paraId="1BB0236F" w14:textId="7414188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R$ 52.500.000,00</w:t>
            </w:r>
          </w:p>
        </w:tc>
        <w:tc>
          <w:tcPr>
            <w:tcW w:w="1576" w:type="pct"/>
            <w:shd w:val="clear" w:color="auto" w:fill="FFFFFF"/>
            <w:noWrap/>
            <w:vAlign w:val="center"/>
          </w:tcPr>
          <w:p w14:paraId="4F4C29B9" w14:textId="355AE97D"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848" w:type="pct"/>
            <w:shd w:val="clear" w:color="auto" w:fill="FFFFFF"/>
            <w:noWrap/>
            <w:vAlign w:val="center"/>
          </w:tcPr>
          <w:p w14:paraId="37E9743A" w14:textId="0032EDFE"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0,089</w:t>
            </w:r>
          </w:p>
        </w:tc>
      </w:tr>
      <w:tr w:rsidR="00582448" w:rsidRPr="005903FF" w14:paraId="4C7473C1" w14:textId="6E7A9CF3" w:rsidTr="00036736">
        <w:trPr>
          <w:trHeight w:val="300"/>
          <w:jc w:val="center"/>
        </w:trPr>
        <w:tc>
          <w:tcPr>
            <w:tcW w:w="1576" w:type="pct"/>
            <w:shd w:val="clear" w:color="auto" w:fill="FFFFFF"/>
            <w:noWrap/>
            <w:vAlign w:val="center"/>
          </w:tcPr>
          <w:p w14:paraId="6EB191DF" w14:textId="4D978C79"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R$ 60.5000.000,00</w:t>
            </w:r>
          </w:p>
        </w:tc>
        <w:tc>
          <w:tcPr>
            <w:tcW w:w="1576" w:type="pct"/>
            <w:shd w:val="clear" w:color="auto" w:fill="FFFFFF"/>
            <w:noWrap/>
            <w:vAlign w:val="center"/>
          </w:tcPr>
          <w:p w14:paraId="2D35F97F" w14:textId="5282EDB6"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848" w:type="pct"/>
            <w:shd w:val="clear" w:color="auto" w:fill="FFFFFF"/>
            <w:noWrap/>
            <w:vAlign w:val="center"/>
          </w:tcPr>
          <w:p w14:paraId="0AB13CC1" w14:textId="310A2D5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0,087</w:t>
            </w:r>
          </w:p>
        </w:tc>
      </w:tr>
      <w:tr w:rsidR="00582448" w:rsidRPr="005903FF" w14:paraId="1B859946" w14:textId="5F360319" w:rsidTr="00036736">
        <w:trPr>
          <w:trHeight w:val="300"/>
          <w:jc w:val="center"/>
        </w:trPr>
        <w:tc>
          <w:tcPr>
            <w:tcW w:w="1576" w:type="pct"/>
            <w:shd w:val="clear" w:color="auto" w:fill="FFFFFF"/>
            <w:noWrap/>
            <w:vAlign w:val="center"/>
          </w:tcPr>
          <w:p w14:paraId="2A89A36F" w14:textId="77C0EFB4"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R$ 75.500.000,00</w:t>
            </w:r>
          </w:p>
        </w:tc>
        <w:tc>
          <w:tcPr>
            <w:tcW w:w="1576" w:type="pct"/>
            <w:shd w:val="clear" w:color="auto" w:fill="FFFFFF"/>
            <w:noWrap/>
            <w:vAlign w:val="center"/>
          </w:tcPr>
          <w:p w14:paraId="7D4F9783" w14:textId="2D7CCCC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848" w:type="pct"/>
            <w:shd w:val="clear" w:color="auto" w:fill="FFFFFF"/>
            <w:noWrap/>
            <w:vAlign w:val="center"/>
          </w:tcPr>
          <w:p w14:paraId="717473A6" w14:textId="4554BF2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0,083</w:t>
            </w:r>
          </w:p>
        </w:tc>
      </w:tr>
      <w:tr w:rsidR="00582448" w:rsidRPr="005903FF" w14:paraId="5803D5EC" w14:textId="3DC4E0BF" w:rsidTr="00036736">
        <w:trPr>
          <w:trHeight w:val="300"/>
          <w:jc w:val="center"/>
        </w:trPr>
        <w:tc>
          <w:tcPr>
            <w:tcW w:w="1576" w:type="pct"/>
            <w:shd w:val="clear" w:color="auto" w:fill="FFFFFF"/>
            <w:noWrap/>
            <w:vAlign w:val="center"/>
          </w:tcPr>
          <w:p w14:paraId="6F55D08B" w14:textId="478EA993"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R$ 92.500.000,00</w:t>
            </w:r>
          </w:p>
        </w:tc>
        <w:tc>
          <w:tcPr>
            <w:tcW w:w="1576" w:type="pct"/>
            <w:shd w:val="clear" w:color="auto" w:fill="FFFFFF"/>
            <w:noWrap/>
            <w:vAlign w:val="center"/>
          </w:tcPr>
          <w:p w14:paraId="4A2E5497" w14:textId="6BBE6937"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848" w:type="pct"/>
            <w:shd w:val="clear" w:color="auto" w:fill="FFFFFF"/>
            <w:noWrap/>
            <w:vAlign w:val="center"/>
          </w:tcPr>
          <w:p w14:paraId="6E6FF480" w14:textId="1939141A"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0,080</w:t>
            </w:r>
          </w:p>
        </w:tc>
      </w:tr>
      <w:tr w:rsidR="00582448" w:rsidRPr="005903FF" w14:paraId="39568CED" w14:textId="1E26B444" w:rsidTr="00036736">
        <w:trPr>
          <w:trHeight w:val="300"/>
          <w:jc w:val="center"/>
        </w:trPr>
        <w:tc>
          <w:tcPr>
            <w:tcW w:w="1576" w:type="pct"/>
            <w:shd w:val="clear" w:color="auto" w:fill="FFFFFF"/>
            <w:noWrap/>
            <w:vAlign w:val="center"/>
          </w:tcPr>
          <w:p w14:paraId="2632AFA7" w14:textId="12836601" w:rsidR="00582448" w:rsidRPr="005903FF" w:rsidRDefault="00373BD9">
            <w:pPr>
              <w:spacing w:line="280" w:lineRule="exact"/>
              <w:jc w:val="center"/>
              <w:rPr>
                <w:rFonts w:ascii="Verdana" w:hAnsi="Verdana" w:cstheme="minorHAnsi"/>
                <w:color w:val="000000"/>
                <w:sz w:val="20"/>
                <w:szCs w:val="20"/>
              </w:rPr>
            </w:pPr>
            <w:r>
              <w:rPr>
                <w:rFonts w:ascii="Verdana" w:hAnsi="Verdana" w:cstheme="minorHAnsi"/>
                <w:color w:val="000000"/>
                <w:sz w:val="20"/>
                <w:szCs w:val="20"/>
              </w:rPr>
              <w:t xml:space="preserve"> </w:t>
            </w:r>
            <w:r w:rsidRPr="005903FF">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R$ 110.000.000,00</w:t>
            </w:r>
          </w:p>
        </w:tc>
        <w:tc>
          <w:tcPr>
            <w:tcW w:w="1576" w:type="pct"/>
            <w:shd w:val="clear" w:color="auto" w:fill="FFFFFF"/>
            <w:noWrap/>
            <w:vAlign w:val="center"/>
          </w:tcPr>
          <w:p w14:paraId="0189693F" w14:textId="509B9F6B" w:rsidR="00582448" w:rsidRPr="005903FF" w:rsidRDefault="00373BD9" w:rsidP="00300893">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 xml:space="preserve"> </w:t>
            </w:r>
            <w:r w:rsidR="00300893">
              <w:rPr>
                <w:rFonts w:ascii="Verdana" w:hAnsi="Verdana" w:cstheme="minorHAnsi"/>
                <w:color w:val="000000"/>
                <w:sz w:val="20"/>
                <w:szCs w:val="20"/>
              </w:rPr>
              <w:t xml:space="preserve"> </w:t>
            </w:r>
            <w:r w:rsidR="00582448" w:rsidRPr="005903FF">
              <w:rPr>
                <w:rFonts w:ascii="Verdana" w:hAnsi="Verdana" w:cstheme="minorHAnsi"/>
                <w:color w:val="000000"/>
                <w:sz w:val="20"/>
                <w:szCs w:val="20"/>
              </w:rPr>
              <w:t>R$ 127.500.0</w:t>
            </w:r>
            <w:r w:rsidR="00582448">
              <w:rPr>
                <w:rFonts w:ascii="Verdana" w:hAnsi="Verdana" w:cstheme="minorHAnsi"/>
                <w:color w:val="000000"/>
                <w:sz w:val="20"/>
                <w:szCs w:val="20"/>
              </w:rPr>
              <w:t>0</w:t>
            </w:r>
            <w:r w:rsidR="00582448" w:rsidRPr="005903FF">
              <w:rPr>
                <w:rFonts w:ascii="Verdana" w:hAnsi="Verdana" w:cstheme="minorHAnsi"/>
                <w:color w:val="000000"/>
                <w:sz w:val="20"/>
                <w:szCs w:val="20"/>
              </w:rPr>
              <w:t>0,00</w:t>
            </w:r>
          </w:p>
        </w:tc>
        <w:tc>
          <w:tcPr>
            <w:tcW w:w="1848" w:type="pct"/>
            <w:shd w:val="clear" w:color="auto" w:fill="FFFFFF"/>
            <w:noWrap/>
            <w:vAlign w:val="center"/>
          </w:tcPr>
          <w:p w14:paraId="0F97459F" w14:textId="0C2FBB07"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0,078</w:t>
            </w:r>
          </w:p>
        </w:tc>
      </w:tr>
      <w:tr w:rsidR="00582448" w:rsidRPr="005903FF" w14:paraId="2DED66DA" w14:textId="18E85C70" w:rsidTr="00036736">
        <w:trPr>
          <w:trHeight w:val="300"/>
          <w:jc w:val="center"/>
        </w:trPr>
        <w:tc>
          <w:tcPr>
            <w:tcW w:w="1576" w:type="pct"/>
            <w:shd w:val="clear" w:color="auto" w:fill="FFFFFF"/>
            <w:noWrap/>
            <w:vAlign w:val="center"/>
          </w:tcPr>
          <w:p w14:paraId="48692CDD" w14:textId="66669D25"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R$ 127.500.00,00</w:t>
            </w:r>
          </w:p>
        </w:tc>
        <w:tc>
          <w:tcPr>
            <w:tcW w:w="1576" w:type="pct"/>
            <w:shd w:val="clear" w:color="auto" w:fill="FFFFFF"/>
            <w:noWrap/>
            <w:vAlign w:val="center"/>
          </w:tcPr>
          <w:p w14:paraId="05EAE478" w14:textId="796F189B"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Acima</w:t>
            </w:r>
          </w:p>
        </w:tc>
        <w:tc>
          <w:tcPr>
            <w:tcW w:w="1848" w:type="pct"/>
            <w:shd w:val="clear" w:color="auto" w:fill="FFFFFF"/>
            <w:noWrap/>
            <w:vAlign w:val="center"/>
          </w:tcPr>
          <w:p w14:paraId="1F4B7C54" w14:textId="1D13BA8C" w:rsidR="00582448" w:rsidRPr="005903FF" w:rsidRDefault="00582448">
            <w:pPr>
              <w:spacing w:line="280" w:lineRule="exact"/>
              <w:jc w:val="center"/>
              <w:rPr>
                <w:rFonts w:ascii="Verdana" w:hAnsi="Verdana" w:cstheme="minorHAnsi"/>
                <w:color w:val="000000"/>
                <w:sz w:val="20"/>
                <w:szCs w:val="20"/>
              </w:rPr>
            </w:pPr>
            <w:r w:rsidRPr="005903FF">
              <w:rPr>
                <w:rFonts w:ascii="Verdana" w:hAnsi="Verdana" w:cstheme="minorHAnsi"/>
                <w:color w:val="000000"/>
                <w:sz w:val="20"/>
                <w:szCs w:val="20"/>
              </w:rPr>
              <w:t>0,076</w:t>
            </w:r>
          </w:p>
        </w:tc>
      </w:tr>
    </w:tbl>
    <w:p w14:paraId="078F85DA" w14:textId="252EE46B" w:rsidR="00582448" w:rsidRPr="005903FF" w:rsidRDefault="00582448" w:rsidP="00582448">
      <w:pPr>
        <w:spacing w:line="280" w:lineRule="exact"/>
        <w:rPr>
          <w:rFonts w:ascii="Verdana" w:hAnsi="Verdana" w:cstheme="minorHAnsi"/>
          <w:b/>
          <w:sz w:val="20"/>
          <w:szCs w:val="20"/>
          <w:u w:val="single"/>
        </w:rPr>
      </w:pPr>
    </w:p>
    <w:p w14:paraId="09072916" w14:textId="77777777" w:rsidR="000960E7" w:rsidRDefault="000960E7" w:rsidP="00582448">
      <w:pPr>
        <w:spacing w:line="280" w:lineRule="exact"/>
        <w:rPr>
          <w:rFonts w:ascii="Verdana" w:hAnsi="Verdana" w:cstheme="minorHAnsi"/>
          <w:b/>
          <w:bCs/>
          <w:sz w:val="20"/>
          <w:szCs w:val="20"/>
          <w:u w:val="single"/>
        </w:rPr>
      </w:pPr>
    </w:p>
    <w:p w14:paraId="280EA8B4" w14:textId="5F7E3D6B" w:rsidR="00582448" w:rsidRDefault="00582448" w:rsidP="00582448">
      <w:pPr>
        <w:spacing w:line="280" w:lineRule="exact"/>
        <w:rPr>
          <w:rFonts w:ascii="Verdana" w:hAnsi="Verdana" w:cstheme="minorHAnsi"/>
          <w:b/>
          <w:bCs/>
          <w:sz w:val="20"/>
          <w:szCs w:val="20"/>
          <w:u w:val="single"/>
        </w:rPr>
      </w:pPr>
      <w:r>
        <w:rPr>
          <w:rFonts w:ascii="Verdana" w:hAnsi="Verdana" w:cstheme="minorHAnsi"/>
          <w:b/>
          <w:bCs/>
          <w:sz w:val="20"/>
          <w:szCs w:val="20"/>
          <w:u w:val="single"/>
        </w:rPr>
        <w:t>NOTAS</w:t>
      </w:r>
      <w:r w:rsidRPr="005903FF">
        <w:rPr>
          <w:rFonts w:ascii="Verdana" w:hAnsi="Verdana" w:cstheme="minorHAnsi"/>
          <w:b/>
          <w:bCs/>
          <w:sz w:val="20"/>
          <w:szCs w:val="20"/>
          <w:u w:val="single"/>
        </w:rPr>
        <w:t xml:space="preserve"> GERAIS</w:t>
      </w:r>
      <w:r>
        <w:rPr>
          <w:rFonts w:ascii="Verdana" w:hAnsi="Verdana" w:cstheme="minorHAnsi"/>
          <w:b/>
          <w:bCs/>
          <w:sz w:val="20"/>
          <w:szCs w:val="20"/>
          <w:u w:val="single"/>
        </w:rPr>
        <w:t>:</w:t>
      </w:r>
    </w:p>
    <w:p w14:paraId="556AD72F" w14:textId="77777777" w:rsidR="00582448" w:rsidRPr="005903FF" w:rsidRDefault="00582448" w:rsidP="00582448">
      <w:pPr>
        <w:spacing w:line="280" w:lineRule="exact"/>
        <w:rPr>
          <w:rFonts w:ascii="Verdana" w:hAnsi="Verdana" w:cstheme="minorHAnsi"/>
          <w:sz w:val="20"/>
          <w:szCs w:val="20"/>
        </w:rPr>
      </w:pPr>
    </w:p>
    <w:p w14:paraId="7ECDFF16" w14:textId="77777777" w:rsidR="00582448" w:rsidRDefault="00582448" w:rsidP="00582448">
      <w:pPr>
        <w:spacing w:line="280" w:lineRule="exact"/>
        <w:rPr>
          <w:rFonts w:ascii="Verdana" w:hAnsi="Verdana" w:cstheme="minorHAnsi"/>
          <w:bCs/>
          <w:sz w:val="20"/>
          <w:szCs w:val="20"/>
        </w:rPr>
      </w:pPr>
      <w:r>
        <w:rPr>
          <w:rFonts w:ascii="Verdana" w:hAnsi="Verdana" w:cstheme="minorHAnsi"/>
          <w:b/>
          <w:sz w:val="20"/>
          <w:szCs w:val="20"/>
        </w:rPr>
        <w:lastRenderedPageBreak/>
        <w:t>1.</w:t>
      </w:r>
      <w:r w:rsidRPr="005903FF">
        <w:rPr>
          <w:rFonts w:ascii="Verdana" w:hAnsi="Verdana" w:cstheme="minorHAnsi"/>
          <w:b/>
          <w:sz w:val="20"/>
          <w:szCs w:val="20"/>
        </w:rPr>
        <w:t xml:space="preserve"> </w:t>
      </w:r>
      <w:r w:rsidRPr="005903FF">
        <w:rPr>
          <w:rFonts w:ascii="Verdana" w:hAnsi="Verdana" w:cstheme="minorHAnsi"/>
          <w:bCs/>
          <w:sz w:val="20"/>
          <w:szCs w:val="20"/>
        </w:rPr>
        <w:t>Caso existam movimentações pontuais nos estoques que devam ser monitoradas fora dos períodos contratados</w:t>
      </w:r>
      <w:r>
        <w:rPr>
          <w:rFonts w:ascii="Verdana" w:hAnsi="Verdana" w:cstheme="minorHAnsi"/>
          <w:bCs/>
          <w:sz w:val="20"/>
          <w:szCs w:val="20"/>
        </w:rPr>
        <w:t>,</w:t>
      </w:r>
      <w:r w:rsidRPr="005903FF">
        <w:rPr>
          <w:rFonts w:ascii="Verdana" w:hAnsi="Verdana" w:cstheme="minorHAnsi"/>
          <w:bCs/>
          <w:sz w:val="20"/>
          <w:szCs w:val="20"/>
        </w:rPr>
        <w:t xml:space="preserve"> poderão ser contratadas horas extras de monitoramento</w:t>
      </w:r>
      <w:r>
        <w:rPr>
          <w:rFonts w:ascii="Verdana" w:hAnsi="Verdana" w:cstheme="minorHAnsi"/>
          <w:bCs/>
          <w:sz w:val="20"/>
          <w:szCs w:val="20"/>
        </w:rPr>
        <w:t>, pelo</w:t>
      </w:r>
      <w:r w:rsidRPr="005903FF">
        <w:rPr>
          <w:rFonts w:ascii="Verdana" w:hAnsi="Verdana" w:cstheme="minorHAnsi"/>
          <w:bCs/>
          <w:sz w:val="20"/>
          <w:szCs w:val="20"/>
        </w:rPr>
        <w:t xml:space="preserve"> valor de R$ 45,00/hora extra</w:t>
      </w:r>
      <w:r>
        <w:rPr>
          <w:rFonts w:ascii="Verdana" w:hAnsi="Verdana" w:cstheme="minorHAnsi"/>
          <w:bCs/>
          <w:sz w:val="20"/>
          <w:szCs w:val="20"/>
        </w:rPr>
        <w:t>,</w:t>
      </w:r>
      <w:r w:rsidRPr="005903FF">
        <w:rPr>
          <w:rFonts w:ascii="Verdana" w:hAnsi="Verdana" w:cstheme="minorHAnsi"/>
          <w:bCs/>
          <w:sz w:val="20"/>
          <w:szCs w:val="20"/>
        </w:rPr>
        <w:t xml:space="preserve"> limitada a 2</w:t>
      </w:r>
      <w:r>
        <w:rPr>
          <w:rFonts w:ascii="Verdana" w:hAnsi="Verdana" w:cstheme="minorHAnsi"/>
          <w:bCs/>
          <w:sz w:val="20"/>
          <w:szCs w:val="20"/>
        </w:rPr>
        <w:t xml:space="preserve"> horas</w:t>
      </w:r>
      <w:r w:rsidRPr="005903FF">
        <w:rPr>
          <w:rFonts w:ascii="Verdana" w:hAnsi="Verdana" w:cstheme="minorHAnsi"/>
          <w:bCs/>
          <w:sz w:val="20"/>
          <w:szCs w:val="20"/>
        </w:rPr>
        <w:t xml:space="preserve"> por dia/funcionário. </w:t>
      </w:r>
    </w:p>
    <w:p w14:paraId="3FBFE71A" w14:textId="77777777" w:rsidR="00582448" w:rsidRDefault="00582448" w:rsidP="00582448">
      <w:pPr>
        <w:spacing w:line="280" w:lineRule="exact"/>
        <w:rPr>
          <w:rFonts w:ascii="Verdana" w:hAnsi="Verdana" w:cstheme="minorHAnsi"/>
          <w:bCs/>
          <w:sz w:val="20"/>
          <w:szCs w:val="20"/>
        </w:rPr>
      </w:pPr>
    </w:p>
    <w:p w14:paraId="4011B0E1" w14:textId="77777777" w:rsidR="00582448" w:rsidRPr="005903FF" w:rsidRDefault="00582448" w:rsidP="00582448">
      <w:pPr>
        <w:spacing w:line="280" w:lineRule="exact"/>
        <w:rPr>
          <w:rFonts w:ascii="Verdana" w:hAnsi="Verdana" w:cstheme="minorHAnsi"/>
          <w:bCs/>
          <w:sz w:val="20"/>
          <w:szCs w:val="20"/>
        </w:rPr>
      </w:pPr>
      <w:r>
        <w:rPr>
          <w:rFonts w:ascii="Verdana" w:hAnsi="Verdana" w:cstheme="minorHAnsi"/>
          <w:b/>
          <w:sz w:val="20"/>
          <w:szCs w:val="20"/>
        </w:rPr>
        <w:t xml:space="preserve">2. </w:t>
      </w:r>
      <w:r w:rsidRPr="005903FF">
        <w:rPr>
          <w:rFonts w:ascii="Verdana" w:hAnsi="Verdana" w:cstheme="minorHAnsi"/>
          <w:bCs/>
          <w:sz w:val="20"/>
          <w:szCs w:val="20"/>
        </w:rPr>
        <w:t>Caso seja necessário permanecer durante todo final de semana</w:t>
      </w:r>
      <w:r>
        <w:rPr>
          <w:rFonts w:ascii="Verdana" w:hAnsi="Verdana" w:cstheme="minorHAnsi"/>
          <w:bCs/>
          <w:sz w:val="20"/>
          <w:szCs w:val="20"/>
        </w:rPr>
        <w:t>,</w:t>
      </w:r>
      <w:r w:rsidRPr="005903FF">
        <w:rPr>
          <w:rFonts w:ascii="Verdana" w:hAnsi="Verdana" w:cstheme="minorHAnsi"/>
          <w:bCs/>
          <w:sz w:val="20"/>
          <w:szCs w:val="20"/>
        </w:rPr>
        <w:t xml:space="preserve"> por exemplo</w:t>
      </w:r>
      <w:r>
        <w:rPr>
          <w:rFonts w:ascii="Verdana" w:hAnsi="Verdana" w:cstheme="minorHAnsi"/>
          <w:bCs/>
          <w:sz w:val="20"/>
          <w:szCs w:val="20"/>
        </w:rPr>
        <w:t>,</w:t>
      </w:r>
      <w:r w:rsidRPr="005903FF">
        <w:rPr>
          <w:rFonts w:ascii="Verdana" w:hAnsi="Verdana" w:cstheme="minorHAnsi"/>
          <w:bCs/>
          <w:sz w:val="20"/>
          <w:szCs w:val="20"/>
        </w:rPr>
        <w:t xml:space="preserve"> poderá ser contratado serviço adicional para </w:t>
      </w:r>
      <w:r>
        <w:rPr>
          <w:rFonts w:ascii="Verdana" w:hAnsi="Verdana" w:cstheme="minorHAnsi"/>
          <w:bCs/>
          <w:sz w:val="20"/>
          <w:szCs w:val="20"/>
        </w:rPr>
        <w:t>o período, pelo</w:t>
      </w:r>
      <w:r w:rsidRPr="005903FF">
        <w:rPr>
          <w:rFonts w:ascii="Verdana" w:hAnsi="Verdana" w:cstheme="minorHAnsi"/>
          <w:bCs/>
          <w:sz w:val="20"/>
          <w:szCs w:val="20"/>
        </w:rPr>
        <w:t xml:space="preserve"> valor de R$ 2.800,00/por final de semana. </w:t>
      </w:r>
    </w:p>
    <w:p w14:paraId="4BF528DF" w14:textId="77777777" w:rsidR="00582448" w:rsidRDefault="00582448" w:rsidP="00582448">
      <w:pPr>
        <w:spacing w:line="280" w:lineRule="exact"/>
        <w:rPr>
          <w:rFonts w:ascii="Verdana" w:hAnsi="Verdana" w:cstheme="minorHAnsi"/>
          <w:b/>
          <w:sz w:val="20"/>
          <w:szCs w:val="20"/>
          <w:u w:val="single"/>
        </w:rPr>
      </w:pPr>
    </w:p>
    <w:p w14:paraId="172DD2C6" w14:textId="77777777" w:rsidR="00582448" w:rsidRPr="005903FF" w:rsidRDefault="00582448" w:rsidP="00582448">
      <w:pPr>
        <w:spacing w:line="280" w:lineRule="exact"/>
        <w:rPr>
          <w:rFonts w:ascii="Verdana" w:hAnsi="Verdana" w:cstheme="minorHAnsi"/>
          <w:b/>
          <w:sz w:val="20"/>
          <w:szCs w:val="20"/>
          <w:u w:val="single"/>
        </w:rPr>
      </w:pPr>
      <w:r w:rsidRPr="005903FF">
        <w:rPr>
          <w:rFonts w:ascii="Verdana" w:hAnsi="Verdana" w:cstheme="minorHAnsi"/>
          <w:b/>
          <w:sz w:val="20"/>
          <w:szCs w:val="20"/>
          <w:u w:val="single"/>
        </w:rPr>
        <w:t xml:space="preserve">Sistema de Monitoramento Eletrônico </w:t>
      </w:r>
    </w:p>
    <w:p w14:paraId="53FBAEA6" w14:textId="77777777" w:rsidR="00582448" w:rsidRPr="005903FF" w:rsidRDefault="00582448" w:rsidP="00582448">
      <w:pPr>
        <w:spacing w:line="280" w:lineRule="exact"/>
        <w:rPr>
          <w:rFonts w:ascii="Verdana" w:hAnsi="Verdana" w:cstheme="minorHAnsi"/>
          <w:b/>
          <w:sz w:val="20"/>
          <w:szCs w:val="20"/>
        </w:rPr>
      </w:pPr>
    </w:p>
    <w:p w14:paraId="79680366" w14:textId="77777777" w:rsidR="00582448"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Instalação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R$ 6.500,00</w:t>
      </w:r>
      <w:r>
        <w:rPr>
          <w:rFonts w:ascii="Verdana" w:hAnsi="Verdana" w:cstheme="minorHAnsi"/>
          <w:b/>
          <w:sz w:val="20"/>
          <w:szCs w:val="20"/>
        </w:rPr>
        <w:t xml:space="preserve"> </w:t>
      </w:r>
      <w:r>
        <w:rPr>
          <w:rFonts w:ascii="Verdana" w:hAnsi="Verdana" w:cstheme="minorHAnsi"/>
          <w:bCs/>
          <w:sz w:val="20"/>
          <w:szCs w:val="20"/>
        </w:rPr>
        <w:t>- v</w:t>
      </w:r>
      <w:r w:rsidRPr="005903FF">
        <w:rPr>
          <w:rFonts w:ascii="Verdana" w:hAnsi="Verdana" w:cstheme="minorHAnsi"/>
          <w:bCs/>
          <w:sz w:val="20"/>
          <w:szCs w:val="20"/>
        </w:rPr>
        <w:t>alor a ser aplicado em novas unidades de armazenagem onde ainda não foi instalado o sistema, ou mesmo onde este tenha sido desinstalado</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Pr>
          <w:rFonts w:ascii="Verdana" w:hAnsi="Verdana" w:cstheme="minorHAnsi"/>
          <w:bCs/>
          <w:sz w:val="20"/>
          <w:szCs w:val="20"/>
        </w:rPr>
        <w:t>.</w:t>
      </w:r>
      <w:r w:rsidRPr="005903FF">
        <w:rPr>
          <w:rFonts w:ascii="Verdana" w:hAnsi="Verdana" w:cstheme="minorHAnsi"/>
          <w:bCs/>
          <w:sz w:val="20"/>
          <w:szCs w:val="20"/>
        </w:rPr>
        <w:t xml:space="preserve"> </w:t>
      </w:r>
    </w:p>
    <w:p w14:paraId="26574BE1" w14:textId="77777777" w:rsidR="00582448" w:rsidRPr="005777A2"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w:t>
      </w:r>
      <w:r>
        <w:rPr>
          <w:rFonts w:ascii="Verdana" w:hAnsi="Verdana" w:cstheme="minorHAnsi"/>
          <w:bCs/>
          <w:sz w:val="20"/>
          <w:szCs w:val="20"/>
        </w:rPr>
        <w:t>CONTRATANTE</w:t>
      </w:r>
      <w:r w:rsidRPr="005777A2">
        <w:rPr>
          <w:rFonts w:ascii="Verdana" w:hAnsi="Verdana" w:cstheme="minorHAnsi"/>
          <w:bCs/>
          <w:sz w:val="20"/>
          <w:szCs w:val="20"/>
        </w:rPr>
        <w:t xml:space="preserv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7E06B8E6" w14:textId="77777777" w:rsidR="00582448" w:rsidRPr="005903FF" w:rsidRDefault="00582448" w:rsidP="00582448">
      <w:pPr>
        <w:spacing w:line="280" w:lineRule="exact"/>
        <w:rPr>
          <w:rFonts w:ascii="Verdana" w:hAnsi="Verdana" w:cstheme="minorHAnsi"/>
          <w:sz w:val="20"/>
          <w:szCs w:val="20"/>
        </w:rPr>
      </w:pPr>
    </w:p>
    <w:p w14:paraId="62F0384D" w14:textId="77777777" w:rsidR="00582448" w:rsidRPr="005903FF" w:rsidRDefault="00582448" w:rsidP="00582448">
      <w:pPr>
        <w:numPr>
          <w:ilvl w:val="0"/>
          <w:numId w:val="21"/>
        </w:numPr>
        <w:spacing w:line="280" w:lineRule="exact"/>
        <w:ind w:left="0" w:firstLine="0"/>
        <w:rPr>
          <w:rFonts w:ascii="Verdana" w:hAnsi="Verdana" w:cstheme="minorHAnsi"/>
          <w:bCs/>
          <w:sz w:val="20"/>
          <w:szCs w:val="20"/>
        </w:rPr>
      </w:pPr>
      <w:r w:rsidRPr="005777A2">
        <w:rPr>
          <w:rFonts w:ascii="Verdana" w:hAnsi="Verdana" w:cstheme="minorHAnsi"/>
          <w:bCs/>
          <w:sz w:val="20"/>
          <w:szCs w:val="20"/>
          <w:u w:val="single"/>
        </w:rPr>
        <w:t>Custo de Reativação das Câmeras (custo único indicativo)</w:t>
      </w:r>
      <w:r w:rsidRPr="005903FF">
        <w:rPr>
          <w:rFonts w:ascii="Verdana" w:hAnsi="Verdana" w:cstheme="minorHAnsi"/>
          <w:bCs/>
          <w:sz w:val="20"/>
          <w:szCs w:val="20"/>
        </w:rPr>
        <w:t xml:space="preserve">: </w:t>
      </w:r>
      <w:r w:rsidRPr="005777A2">
        <w:rPr>
          <w:rFonts w:ascii="Verdana" w:hAnsi="Verdana" w:cstheme="minorHAnsi"/>
          <w:b/>
          <w:sz w:val="20"/>
          <w:szCs w:val="20"/>
        </w:rPr>
        <w:t>R$ 2.500,00</w:t>
      </w:r>
      <w:r>
        <w:rPr>
          <w:rFonts w:ascii="Verdana" w:hAnsi="Verdana" w:cstheme="minorHAnsi"/>
          <w:bCs/>
          <w:sz w:val="20"/>
          <w:szCs w:val="20"/>
        </w:rPr>
        <w:t xml:space="preserve"> - v</w:t>
      </w:r>
      <w:r w:rsidRPr="005903FF">
        <w:rPr>
          <w:rFonts w:ascii="Verdana" w:hAnsi="Verdana" w:cstheme="minorHAnsi"/>
          <w:bCs/>
          <w:sz w:val="20"/>
          <w:szCs w:val="20"/>
        </w:rPr>
        <w:t>alor a ser aplicado para as unidades onde seja necessária manutenção ou reativação, ampliação do sistema</w:t>
      </w:r>
      <w:r>
        <w:rPr>
          <w:rFonts w:ascii="Verdana" w:hAnsi="Verdana" w:cstheme="minorHAnsi"/>
          <w:bCs/>
          <w:sz w:val="20"/>
          <w:szCs w:val="20"/>
        </w:rPr>
        <w:t>, sendo que e</w:t>
      </w:r>
      <w:r w:rsidRPr="005777A2">
        <w:rPr>
          <w:rFonts w:ascii="Verdana" w:hAnsi="Verdana" w:cstheme="minorHAnsi"/>
          <w:bCs/>
          <w:sz w:val="20"/>
          <w:szCs w:val="20"/>
        </w:rPr>
        <w:t xml:space="preserve">ventuais custos com a manutenção/reinstalação do sistema no decorrer da operação serão inteiramente repassados </w:t>
      </w:r>
      <w:r>
        <w:rPr>
          <w:rFonts w:ascii="Verdana" w:hAnsi="Verdana" w:cstheme="minorHAnsi"/>
          <w:bCs/>
          <w:sz w:val="20"/>
          <w:szCs w:val="20"/>
        </w:rPr>
        <w:t>à</w:t>
      </w:r>
      <w:r w:rsidRPr="005777A2">
        <w:rPr>
          <w:rFonts w:ascii="Verdana" w:hAnsi="Verdana" w:cstheme="minorHAnsi"/>
          <w:bCs/>
          <w:sz w:val="20"/>
          <w:szCs w:val="20"/>
        </w:rPr>
        <w:t xml:space="preserve"> CONTRATANTE</w:t>
      </w:r>
      <w:r w:rsidRPr="005903FF">
        <w:rPr>
          <w:rFonts w:ascii="Verdana" w:hAnsi="Verdana" w:cstheme="minorHAnsi"/>
          <w:bCs/>
          <w:sz w:val="20"/>
          <w:szCs w:val="20"/>
        </w:rPr>
        <w:t xml:space="preserve">. </w:t>
      </w:r>
    </w:p>
    <w:p w14:paraId="34ACDFC7" w14:textId="26801344" w:rsidR="00582448" w:rsidRDefault="00582448" w:rsidP="00582448">
      <w:pPr>
        <w:spacing w:line="280" w:lineRule="exact"/>
        <w:rPr>
          <w:rFonts w:ascii="Verdana" w:hAnsi="Verdana" w:cstheme="minorHAnsi"/>
          <w:bCs/>
          <w:sz w:val="20"/>
          <w:szCs w:val="20"/>
        </w:rPr>
      </w:pPr>
      <w:r w:rsidRPr="005777A2">
        <w:rPr>
          <w:rFonts w:ascii="Verdana" w:hAnsi="Verdana" w:cstheme="minorHAnsi"/>
          <w:bCs/>
          <w:sz w:val="20"/>
          <w:szCs w:val="20"/>
        </w:rPr>
        <w:t xml:space="preserve">Obs.: Desde que seja viável a instalação e que a CONTRATANTE forneça o </w:t>
      </w:r>
      <w:r w:rsidRPr="005777A2">
        <w:rPr>
          <w:rFonts w:ascii="Verdana" w:hAnsi="Verdana" w:cstheme="minorHAnsi"/>
          <w:bCs/>
          <w:i/>
          <w:iCs/>
          <w:sz w:val="20"/>
          <w:szCs w:val="20"/>
        </w:rPr>
        <w:t>link</w:t>
      </w:r>
      <w:r w:rsidRPr="005777A2">
        <w:rPr>
          <w:rFonts w:ascii="Verdana" w:hAnsi="Verdana" w:cstheme="minorHAnsi"/>
          <w:bCs/>
          <w:sz w:val="20"/>
          <w:szCs w:val="20"/>
        </w:rPr>
        <w:t xml:space="preserve"> de internet. </w:t>
      </w:r>
    </w:p>
    <w:p w14:paraId="1A6FDEE4" w14:textId="1CEA654D" w:rsidR="00502B2E" w:rsidRDefault="00502B2E" w:rsidP="00582448">
      <w:pPr>
        <w:spacing w:line="280" w:lineRule="exact"/>
        <w:rPr>
          <w:ins w:id="93" w:author="Prado, Gloria (YAUB 11)" w:date="2020-07-27T08:45:00Z"/>
          <w:rFonts w:ascii="Verdana" w:hAnsi="Verdana" w:cstheme="minorHAnsi"/>
          <w:bCs/>
          <w:sz w:val="20"/>
          <w:szCs w:val="20"/>
        </w:rPr>
      </w:pPr>
    </w:p>
    <w:p w14:paraId="673D091F" w14:textId="7DE03482" w:rsidR="00502B2E" w:rsidDel="00CF42AA" w:rsidRDefault="00502B2E" w:rsidP="00582448">
      <w:pPr>
        <w:spacing w:line="280" w:lineRule="exact"/>
        <w:rPr>
          <w:ins w:id="94" w:author="Prado, Gloria (YAUB 11)" w:date="2020-07-27T08:45:00Z"/>
          <w:del w:id="95" w:author="Patricia de Almeida Campos Guimarães" w:date="2020-07-27T08:51:00Z"/>
          <w:rFonts w:ascii="Verdana" w:hAnsi="Verdana" w:cstheme="minorHAnsi"/>
          <w:bCs/>
          <w:sz w:val="20"/>
          <w:szCs w:val="20"/>
        </w:rPr>
      </w:pPr>
      <w:commentRangeStart w:id="96"/>
      <w:ins w:id="97" w:author="Prado, Gloria (YAUB 11)" w:date="2020-07-27T08:45:00Z">
        <w:del w:id="98" w:author="Patricia de Almeida Campos Guimarães" w:date="2020-07-27T08:51:00Z">
          <w:r w:rsidDel="00CF42AA">
            <w:rPr>
              <w:rFonts w:ascii="Verdana" w:hAnsi="Verdana" w:cstheme="minorHAnsi"/>
              <w:bCs/>
              <w:sz w:val="20"/>
              <w:szCs w:val="20"/>
            </w:rPr>
            <w:delText>Opção contratada</w:delText>
          </w:r>
        </w:del>
      </w:ins>
      <w:commentRangeEnd w:id="96"/>
      <w:r w:rsidR="00CF42AA">
        <w:rPr>
          <w:rStyle w:val="Refdecomentrio"/>
        </w:rPr>
        <w:commentReference w:id="96"/>
      </w:r>
      <w:ins w:id="99" w:author="Prado, Gloria (YAUB 11)" w:date="2020-07-27T08:45:00Z">
        <w:del w:id="100" w:author="Patricia de Almeida Campos Guimarães" w:date="2020-07-27T08:51:00Z">
          <w:r w:rsidDel="00CF42AA">
            <w:rPr>
              <w:rFonts w:ascii="Verdana" w:hAnsi="Verdana" w:cstheme="minorHAnsi"/>
              <w:bCs/>
              <w:sz w:val="20"/>
              <w:szCs w:val="20"/>
            </w:rPr>
            <w:delText xml:space="preserve">: </w:delText>
          </w:r>
        </w:del>
      </w:ins>
    </w:p>
    <w:p w14:paraId="75A9DD55" w14:textId="1D4B5E75" w:rsidR="00502B2E" w:rsidDel="00CF42AA" w:rsidRDefault="00502B2E" w:rsidP="00F012DD">
      <w:pPr>
        <w:spacing w:line="280" w:lineRule="exact"/>
        <w:jc w:val="center"/>
        <w:rPr>
          <w:ins w:id="101" w:author="Prado, Gloria (YAUB 11)" w:date="2020-07-27T08:45:00Z"/>
          <w:del w:id="102" w:author="Patricia de Almeida Campos Guimarães" w:date="2020-07-27T08:51:00Z"/>
          <w:rFonts w:ascii="Verdana" w:hAnsi="Verdana" w:cstheme="minorHAnsi"/>
          <w:bCs/>
          <w:sz w:val="20"/>
          <w:szCs w:val="20"/>
        </w:rPr>
      </w:pPr>
    </w:p>
    <w:p w14:paraId="0C50EFAC" w14:textId="4C8ACA0B" w:rsidR="00502B2E" w:rsidDel="00CF42AA" w:rsidRDefault="00502B2E" w:rsidP="00F012DD">
      <w:pPr>
        <w:spacing w:line="280" w:lineRule="exact"/>
        <w:jc w:val="center"/>
        <w:rPr>
          <w:ins w:id="103" w:author="Prado, Gloria (YAUB 11)" w:date="2020-07-27T08:45:00Z"/>
          <w:del w:id="104" w:author="Patricia de Almeida Campos Guimarães" w:date="2020-07-27T08:51:00Z"/>
          <w:rFonts w:ascii="Verdana" w:hAnsi="Verdana" w:cstheme="minorHAnsi"/>
          <w:bCs/>
          <w:sz w:val="20"/>
          <w:szCs w:val="20"/>
        </w:rPr>
      </w:pPr>
      <w:ins w:id="105" w:author="Prado, Gloria (YAUB 11)" w:date="2020-07-27T08:45:00Z">
        <w:del w:id="106" w:author="Patricia de Almeida Campos Guimarães" w:date="2020-07-27T08:51:00Z">
          <w:r w:rsidDel="00CF42AA">
            <w:rPr>
              <w:rFonts w:ascii="Verdana" w:hAnsi="Verdana" w:cstheme="minorHAnsi"/>
              <w:bCs/>
              <w:sz w:val="20"/>
              <w:szCs w:val="20"/>
            </w:rPr>
            <w:delText>(   ) Opção A</w:delText>
          </w:r>
          <w:r w:rsidDel="00CF42AA">
            <w:rPr>
              <w:rFonts w:ascii="Verdana" w:hAnsi="Verdana" w:cstheme="minorHAnsi"/>
              <w:bCs/>
              <w:sz w:val="20"/>
              <w:szCs w:val="20"/>
            </w:rPr>
            <w:tab/>
          </w:r>
          <w:r w:rsidDel="00CF42AA">
            <w:rPr>
              <w:rFonts w:ascii="Verdana" w:hAnsi="Verdana" w:cstheme="minorHAnsi"/>
              <w:bCs/>
              <w:sz w:val="20"/>
              <w:szCs w:val="20"/>
            </w:rPr>
            <w:tab/>
            <w:delText>(   ) Opção B</w:delText>
          </w:r>
          <w:r w:rsidDel="00CF42AA">
            <w:rPr>
              <w:rFonts w:ascii="Verdana" w:hAnsi="Verdana" w:cstheme="minorHAnsi"/>
              <w:bCs/>
              <w:sz w:val="20"/>
              <w:szCs w:val="20"/>
            </w:rPr>
            <w:tab/>
          </w:r>
          <w:r w:rsidDel="00CF42AA">
            <w:rPr>
              <w:rFonts w:ascii="Verdana" w:hAnsi="Verdana" w:cstheme="minorHAnsi"/>
              <w:bCs/>
              <w:sz w:val="20"/>
              <w:szCs w:val="20"/>
            </w:rPr>
            <w:tab/>
            <w:delText>(   ) Opção C</w:delText>
          </w:r>
        </w:del>
      </w:ins>
    </w:p>
    <w:p w14:paraId="49D2E08F" w14:textId="0375E9DB" w:rsidR="00502B2E" w:rsidDel="00CF42AA" w:rsidRDefault="00502B2E" w:rsidP="00F012DD">
      <w:pPr>
        <w:spacing w:line="280" w:lineRule="exact"/>
        <w:jc w:val="center"/>
        <w:rPr>
          <w:ins w:id="107" w:author="Prado, Gloria (YAUB 11)" w:date="2020-07-27T08:45:00Z"/>
          <w:del w:id="108" w:author="Patricia de Almeida Campos Guimarães" w:date="2020-07-27T08:51:00Z"/>
          <w:rFonts w:ascii="Verdana" w:hAnsi="Verdana" w:cstheme="minorHAnsi"/>
          <w:bCs/>
          <w:sz w:val="20"/>
          <w:szCs w:val="20"/>
        </w:rPr>
      </w:pPr>
    </w:p>
    <w:p w14:paraId="2021A2D9" w14:textId="5D993293" w:rsidR="00502B2E" w:rsidDel="00CF42AA" w:rsidRDefault="00502B2E" w:rsidP="00F012DD">
      <w:pPr>
        <w:spacing w:line="280" w:lineRule="exact"/>
        <w:jc w:val="center"/>
        <w:rPr>
          <w:ins w:id="109" w:author="Prado, Gloria (YAUB 11)" w:date="2020-07-27T08:45:00Z"/>
          <w:del w:id="110" w:author="Patricia de Almeida Campos Guimarães" w:date="2020-07-27T08:51:00Z"/>
          <w:rFonts w:ascii="Verdana" w:hAnsi="Verdana" w:cstheme="minorHAnsi"/>
          <w:bCs/>
          <w:sz w:val="20"/>
          <w:szCs w:val="20"/>
        </w:rPr>
      </w:pPr>
    </w:p>
    <w:p w14:paraId="5536ACB0" w14:textId="59361E32" w:rsidR="00502B2E" w:rsidRPr="007C53AB" w:rsidDel="00CF42AA" w:rsidRDefault="00502B2E" w:rsidP="00502B2E">
      <w:pPr>
        <w:widowControl w:val="0"/>
        <w:spacing w:line="280" w:lineRule="exact"/>
        <w:jc w:val="center"/>
        <w:rPr>
          <w:ins w:id="111" w:author="Prado, Gloria (YAUB 11)" w:date="2020-07-27T08:45:00Z"/>
          <w:del w:id="112" w:author="Patricia de Almeida Campos Guimarães" w:date="2020-07-27T08:51:00Z"/>
          <w:rFonts w:ascii="Verdana" w:hAnsi="Verdana"/>
          <w:sz w:val="20"/>
          <w:szCs w:val="20"/>
        </w:rPr>
      </w:pPr>
    </w:p>
    <w:p w14:paraId="2D8BC344" w14:textId="5C68CCE4" w:rsidR="00502B2E" w:rsidRPr="007C53AB" w:rsidDel="00CF42AA" w:rsidRDefault="00502B2E" w:rsidP="00502B2E">
      <w:pPr>
        <w:widowControl w:val="0"/>
        <w:spacing w:line="280" w:lineRule="exact"/>
        <w:jc w:val="center"/>
        <w:rPr>
          <w:ins w:id="113" w:author="Prado, Gloria (YAUB 11)" w:date="2020-07-27T08:45:00Z"/>
          <w:del w:id="114" w:author="Patricia de Almeida Campos Guimarães" w:date="2020-07-27T08:51:00Z"/>
          <w:rFonts w:ascii="Verdana" w:hAnsi="Verdana"/>
          <w:sz w:val="20"/>
          <w:szCs w:val="20"/>
        </w:rPr>
      </w:pPr>
      <w:ins w:id="115" w:author="Prado, Gloria (YAUB 11)" w:date="2020-07-27T08:45:00Z">
        <w:del w:id="116" w:author="Patricia de Almeida Campos Guimarães" w:date="2020-07-27T08:51:00Z">
          <w:r w:rsidRPr="007C53AB" w:rsidDel="00CF42AA">
            <w:rPr>
              <w:rFonts w:ascii="Verdana" w:hAnsi="Verdana"/>
              <w:sz w:val="20"/>
              <w:szCs w:val="20"/>
            </w:rPr>
            <w:delText>_________________________________________________________________</w:delText>
          </w:r>
        </w:del>
      </w:ins>
    </w:p>
    <w:p w14:paraId="65CECDAF" w14:textId="17AE46AC" w:rsidR="00502B2E" w:rsidRPr="007C53AB" w:rsidDel="00CF42AA" w:rsidRDefault="00502B2E" w:rsidP="00502B2E">
      <w:pPr>
        <w:widowControl w:val="0"/>
        <w:spacing w:line="280" w:lineRule="exact"/>
        <w:jc w:val="center"/>
        <w:rPr>
          <w:ins w:id="117" w:author="Prado, Gloria (YAUB 11)" w:date="2020-07-27T08:45:00Z"/>
          <w:del w:id="118" w:author="Patricia de Almeida Campos Guimarães" w:date="2020-07-27T08:51:00Z"/>
          <w:rFonts w:ascii="Verdana" w:hAnsi="Verdana"/>
          <w:b/>
          <w:sz w:val="20"/>
          <w:szCs w:val="20"/>
        </w:rPr>
      </w:pPr>
      <w:ins w:id="119" w:author="Prado, Gloria (YAUB 11)" w:date="2020-07-27T08:45:00Z">
        <w:del w:id="120" w:author="Patricia de Almeida Campos Guimarães" w:date="2020-07-27T08:51:00Z">
          <w:r w:rsidRPr="007C53AB" w:rsidDel="00CF42AA">
            <w:rPr>
              <w:rFonts w:ascii="Verdana" w:hAnsi="Verdana"/>
              <w:b/>
              <w:sz w:val="20"/>
              <w:szCs w:val="20"/>
            </w:rPr>
            <w:delText>FS AGRISOLUTIONS INDÚSTRIA DE BIOCOMBUSTÍVEL LTDA.</w:delText>
          </w:r>
        </w:del>
      </w:ins>
    </w:p>
    <w:p w14:paraId="49B5A570" w14:textId="2DF46861" w:rsidR="00502B2E" w:rsidDel="00CF42AA" w:rsidRDefault="00502B2E" w:rsidP="00502B2E">
      <w:pPr>
        <w:widowControl w:val="0"/>
        <w:spacing w:line="280" w:lineRule="exact"/>
        <w:jc w:val="center"/>
        <w:rPr>
          <w:ins w:id="121" w:author="Prado, Gloria (YAUB 11)" w:date="2020-07-27T08:45:00Z"/>
          <w:del w:id="122" w:author="Patricia de Almeida Campos Guimarães" w:date="2020-07-27T08:51:00Z"/>
          <w:rFonts w:ascii="Verdana" w:hAnsi="Verdana"/>
          <w:sz w:val="20"/>
          <w:szCs w:val="20"/>
        </w:rPr>
      </w:pPr>
      <w:ins w:id="123" w:author="Prado, Gloria (YAUB 11)" w:date="2020-07-27T08:45:00Z">
        <w:del w:id="124" w:author="Patricia de Almeida Campos Guimarães" w:date="2020-07-27T08:51:00Z">
          <w:r w:rsidRPr="007C53AB" w:rsidDel="00CF42AA">
            <w:rPr>
              <w:rFonts w:ascii="Verdana" w:hAnsi="Verdana"/>
              <w:sz w:val="20"/>
              <w:szCs w:val="20"/>
            </w:rPr>
            <w:delText>(assinado pelos representantes legais)</w:delText>
          </w:r>
        </w:del>
      </w:ins>
    </w:p>
    <w:p w14:paraId="4F1BC8D4" w14:textId="1455210A" w:rsidR="00502B2E" w:rsidDel="00CF42AA" w:rsidRDefault="00502B2E" w:rsidP="00F012DD">
      <w:pPr>
        <w:spacing w:line="280" w:lineRule="exact"/>
        <w:jc w:val="center"/>
        <w:rPr>
          <w:ins w:id="125" w:author="Prado, Gloria (YAUB 11)" w:date="2020-07-27T08:45:00Z"/>
          <w:del w:id="126" w:author="Patricia de Almeida Campos Guimarães" w:date="2020-07-27T08:51:00Z"/>
          <w:rFonts w:ascii="Verdana" w:hAnsi="Verdana" w:cstheme="minorHAnsi"/>
          <w:bCs/>
          <w:sz w:val="20"/>
          <w:szCs w:val="20"/>
        </w:rPr>
      </w:pPr>
    </w:p>
    <w:p w14:paraId="063586A5" w14:textId="20E14145" w:rsidR="00502B2E" w:rsidDel="00CF42AA" w:rsidRDefault="00502B2E" w:rsidP="00F012DD">
      <w:pPr>
        <w:spacing w:line="280" w:lineRule="exact"/>
        <w:jc w:val="center"/>
        <w:rPr>
          <w:ins w:id="127" w:author="Prado, Gloria (YAUB 11)" w:date="2020-07-27T08:45:00Z"/>
          <w:del w:id="128" w:author="Patricia de Almeida Campos Guimarães" w:date="2020-07-27T08:51:00Z"/>
          <w:rFonts w:ascii="Verdana" w:hAnsi="Verdana" w:cstheme="minorHAnsi"/>
          <w:bCs/>
          <w:sz w:val="20"/>
          <w:szCs w:val="20"/>
        </w:rPr>
      </w:pPr>
    </w:p>
    <w:p w14:paraId="72144846" w14:textId="7C91B63A" w:rsidR="00502B2E" w:rsidRPr="007C53AB" w:rsidDel="00CF42AA" w:rsidRDefault="00502B2E" w:rsidP="00502B2E">
      <w:pPr>
        <w:widowControl w:val="0"/>
        <w:spacing w:line="280" w:lineRule="exact"/>
        <w:jc w:val="center"/>
        <w:rPr>
          <w:ins w:id="129" w:author="Prado, Gloria (YAUB 11)" w:date="2020-07-27T08:45:00Z"/>
          <w:del w:id="130" w:author="Patricia de Almeida Campos Guimarães" w:date="2020-07-27T08:51:00Z"/>
          <w:rFonts w:ascii="Verdana" w:hAnsi="Verdana"/>
          <w:sz w:val="20"/>
          <w:szCs w:val="20"/>
        </w:rPr>
      </w:pPr>
    </w:p>
    <w:p w14:paraId="0F2588CA" w14:textId="5280CABB" w:rsidR="00502B2E" w:rsidRPr="007C53AB" w:rsidDel="00CF42AA" w:rsidRDefault="00502B2E" w:rsidP="00502B2E">
      <w:pPr>
        <w:widowControl w:val="0"/>
        <w:spacing w:line="280" w:lineRule="exact"/>
        <w:jc w:val="center"/>
        <w:rPr>
          <w:ins w:id="131" w:author="Prado, Gloria (YAUB 11)" w:date="2020-07-27T08:45:00Z"/>
          <w:del w:id="132" w:author="Patricia de Almeida Campos Guimarães" w:date="2020-07-27T08:51:00Z"/>
          <w:rFonts w:ascii="Verdana" w:hAnsi="Verdana"/>
          <w:sz w:val="20"/>
          <w:szCs w:val="20"/>
        </w:rPr>
      </w:pPr>
      <w:ins w:id="133" w:author="Prado, Gloria (YAUB 11)" w:date="2020-07-27T08:45:00Z">
        <w:del w:id="134" w:author="Patricia de Almeida Campos Guimarães" w:date="2020-07-27T08:51:00Z">
          <w:r w:rsidRPr="007C53AB" w:rsidDel="00CF42AA">
            <w:rPr>
              <w:rFonts w:ascii="Verdana" w:hAnsi="Verdana"/>
              <w:sz w:val="20"/>
              <w:szCs w:val="20"/>
            </w:rPr>
            <w:delText>_________________________________________________________________</w:delText>
          </w:r>
        </w:del>
      </w:ins>
    </w:p>
    <w:p w14:paraId="2DFD5B77" w14:textId="35E268A6" w:rsidR="00502B2E" w:rsidRPr="00BD1B2F" w:rsidDel="00CF42AA" w:rsidRDefault="00502B2E" w:rsidP="00F012DD">
      <w:pPr>
        <w:spacing w:line="280" w:lineRule="exact"/>
        <w:jc w:val="center"/>
        <w:rPr>
          <w:ins w:id="135" w:author="Prado, Gloria (YAUB 11)" w:date="2020-07-27T08:45:00Z"/>
          <w:del w:id="136" w:author="Patricia de Almeida Campos Guimarães" w:date="2020-07-27T08:51:00Z"/>
          <w:rFonts w:ascii="Verdana" w:hAnsi="Verdana"/>
          <w:sz w:val="20"/>
          <w:szCs w:val="20"/>
        </w:rPr>
      </w:pPr>
      <w:ins w:id="137" w:author="Prado, Gloria (YAUB 11)" w:date="2020-07-27T08:45:00Z">
        <w:del w:id="138" w:author="Patricia de Almeida Campos Guimarães" w:date="2020-07-27T08:51:00Z">
          <w:r w:rsidRPr="00BD1B2F" w:rsidDel="00CF42AA">
            <w:rPr>
              <w:rFonts w:ascii="Verdana" w:hAnsi="Verdana"/>
              <w:b/>
              <w:sz w:val="20"/>
              <w:szCs w:val="20"/>
            </w:rPr>
            <w:delText>CONTROL UNION WARRANTS LTDA.</w:delText>
          </w:r>
        </w:del>
      </w:ins>
    </w:p>
    <w:p w14:paraId="6BAAB2E7" w14:textId="1C8492EC" w:rsidR="00502B2E" w:rsidDel="00CF42AA" w:rsidRDefault="00502B2E" w:rsidP="00502B2E">
      <w:pPr>
        <w:widowControl w:val="0"/>
        <w:spacing w:line="280" w:lineRule="exact"/>
        <w:jc w:val="center"/>
        <w:rPr>
          <w:ins w:id="139" w:author="Prado, Gloria (YAUB 11)" w:date="2020-07-27T08:45:00Z"/>
          <w:del w:id="140" w:author="Patricia de Almeida Campos Guimarães" w:date="2020-07-27T08:51:00Z"/>
          <w:rFonts w:ascii="Verdana" w:hAnsi="Verdana"/>
          <w:sz w:val="20"/>
          <w:szCs w:val="20"/>
        </w:rPr>
      </w:pPr>
      <w:ins w:id="141" w:author="Prado, Gloria (YAUB 11)" w:date="2020-07-27T08:45:00Z">
        <w:del w:id="142" w:author="Patricia de Almeida Campos Guimarães" w:date="2020-07-27T08:51:00Z">
          <w:r w:rsidRPr="007C53AB" w:rsidDel="00CF42AA">
            <w:rPr>
              <w:rFonts w:ascii="Verdana" w:hAnsi="Verdana"/>
              <w:sz w:val="20"/>
              <w:szCs w:val="20"/>
            </w:rPr>
            <w:delText>(assinado pelos representantes legais)</w:delText>
          </w:r>
        </w:del>
      </w:ins>
    </w:p>
    <w:p w14:paraId="4B89509D" w14:textId="77777777" w:rsidR="00502B2E" w:rsidRDefault="00502B2E" w:rsidP="00F012DD">
      <w:pPr>
        <w:spacing w:line="280" w:lineRule="exact"/>
        <w:jc w:val="center"/>
        <w:rPr>
          <w:ins w:id="143" w:author="Prado, Gloria (YAUB 11)" w:date="2020-07-27T08:45:00Z"/>
          <w:rFonts w:ascii="Verdana" w:hAnsi="Verdana" w:cstheme="minorHAnsi"/>
          <w:bCs/>
          <w:sz w:val="20"/>
          <w:szCs w:val="20"/>
        </w:rPr>
      </w:pPr>
    </w:p>
    <w:p w14:paraId="1AB48B73" w14:textId="77777777" w:rsidR="00502B2E" w:rsidRPr="005777A2" w:rsidRDefault="00502B2E" w:rsidP="00F012DD">
      <w:pPr>
        <w:spacing w:line="280" w:lineRule="exact"/>
        <w:jc w:val="center"/>
        <w:rPr>
          <w:ins w:id="144" w:author="Prado, Gloria (YAUB 11)" w:date="2020-07-27T08:45:00Z"/>
          <w:rFonts w:ascii="Verdana" w:hAnsi="Verdana" w:cstheme="minorHAnsi"/>
          <w:bCs/>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lastRenderedPageBreak/>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60060FAE"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29C34043" w14:textId="0EF9B0C7" w:rsidR="003E46A7"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370EFDA2" w:rsidR="00132AA9"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w:t>
      </w:r>
      <w:r w:rsidR="00271D59">
        <w:rPr>
          <w:rFonts w:ascii="Verdana" w:hAnsi="Verdana"/>
          <w:sz w:val="20"/>
          <w:szCs w:val="20"/>
        </w:rPr>
        <w:t>conforme aplicável</w:t>
      </w:r>
      <w:r w:rsidR="00B74E7F" w:rsidRPr="007C53AB">
        <w:rPr>
          <w:rFonts w:ascii="Verdana" w:hAnsi="Verdana"/>
          <w:sz w:val="20"/>
          <w:szCs w:val="20"/>
        </w:rPr>
        <w:t>)</w:t>
      </w:r>
      <w:r w:rsidR="00615C73">
        <w:rPr>
          <w:rFonts w:ascii="Verdana" w:hAnsi="Verdana"/>
          <w:sz w:val="20"/>
          <w:szCs w:val="20"/>
        </w:rPr>
        <w:t xml:space="preserve"> </w:t>
      </w:r>
      <w:r w:rsidR="00271D59">
        <w:rPr>
          <w:rFonts w:ascii="Verdana" w:hAnsi="Verdana"/>
          <w:sz w:val="20"/>
          <w:szCs w:val="20"/>
        </w:rPr>
        <w:t>Etanol – hidratado</w:t>
      </w:r>
      <w:r w:rsidR="00E10D3D">
        <w:rPr>
          <w:rFonts w:ascii="Verdana" w:hAnsi="Verdana"/>
          <w:sz w:val="20"/>
          <w:szCs w:val="20"/>
        </w:rPr>
        <w:t>/anidro</w:t>
      </w:r>
      <w:r w:rsidR="00271D59">
        <w:rPr>
          <w:rFonts w:ascii="Verdana" w:hAnsi="Verdana"/>
          <w:sz w:val="20"/>
          <w:szCs w:val="20"/>
        </w:rPr>
        <w:t>, conforme graduação alcoólica</w:t>
      </w:r>
    </w:p>
    <w:p w14:paraId="4C0E23B5" w14:textId="1BFF7193" w:rsidR="00D56A01" w:rsidRPr="00F602F0" w:rsidRDefault="00271D59" w:rsidP="00F602F0">
      <w:pPr>
        <w:widowControl w:val="0"/>
        <w:tabs>
          <w:tab w:val="left" w:pos="2268"/>
          <w:tab w:val="left" w:pos="2410"/>
        </w:tabs>
        <w:spacing w:line="280" w:lineRule="exact"/>
        <w:ind w:left="2124" w:right="-376" w:hanging="2124"/>
        <w:rPr>
          <w:rFonts w:ascii="Verdana" w:hAnsi="Verdana"/>
          <w:bCs/>
          <w:sz w:val="20"/>
          <w:szCs w:val="20"/>
        </w:rPr>
      </w:pPr>
      <w:r>
        <w:rPr>
          <w:rFonts w:ascii="Verdana" w:hAnsi="Verdana"/>
          <w:b/>
          <w:sz w:val="20"/>
          <w:szCs w:val="20"/>
        </w:rPr>
        <w:tab/>
      </w:r>
      <w:r w:rsidRPr="00CF23CE">
        <w:rPr>
          <w:rFonts w:ascii="Verdana" w:hAnsi="Verdana"/>
          <w:bCs/>
          <w:sz w:val="20"/>
          <w:szCs w:val="20"/>
        </w:rPr>
        <w:t>Milho – padrão MAPA, sem análise de aflatoxina</w:t>
      </w: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756C124B" w:rsidR="00D56A01" w:rsidRDefault="00D56A01" w:rsidP="007C53AB">
      <w:pPr>
        <w:widowControl w:val="0"/>
        <w:tabs>
          <w:tab w:val="left" w:pos="2160"/>
        </w:tabs>
        <w:spacing w:line="280" w:lineRule="exact"/>
        <w:rPr>
          <w:rFonts w:ascii="Verdana" w:hAnsi="Verdana"/>
          <w:b/>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E06CE0B" w14:textId="761B4D24" w:rsidR="00271D59" w:rsidRDefault="00271D59" w:rsidP="007C53AB">
      <w:pPr>
        <w:widowControl w:val="0"/>
        <w:tabs>
          <w:tab w:val="left" w:pos="2160"/>
        </w:tabs>
        <w:spacing w:line="280" w:lineRule="exact"/>
        <w:rPr>
          <w:rFonts w:ascii="Verdana" w:hAnsi="Verdana"/>
          <w:b/>
          <w:sz w:val="20"/>
          <w:szCs w:val="20"/>
        </w:rPr>
      </w:pPr>
    </w:p>
    <w:p w14:paraId="106B536B" w14:textId="26FBF928" w:rsidR="00271D59" w:rsidRPr="00F46C4A" w:rsidRDefault="00271D59" w:rsidP="007C53AB">
      <w:pPr>
        <w:widowControl w:val="0"/>
        <w:tabs>
          <w:tab w:val="left" w:pos="2160"/>
        </w:tabs>
        <w:spacing w:line="280" w:lineRule="exact"/>
        <w:rPr>
          <w:rFonts w:ascii="Verdana" w:hAnsi="Verdana"/>
          <w:bCs/>
          <w:sz w:val="20"/>
          <w:szCs w:val="20"/>
        </w:rPr>
      </w:pPr>
      <w:r w:rsidRPr="00615C73">
        <w:rPr>
          <w:rFonts w:ascii="Verdana" w:hAnsi="Verdana"/>
          <w:bCs/>
          <w:sz w:val="20"/>
          <w:szCs w:val="20"/>
        </w:rPr>
        <w:t xml:space="preserve">O valor do Produto ora certificado, conforme cálculo estipulado entre </w:t>
      </w:r>
      <w:r w:rsidRPr="00F46C4A">
        <w:rPr>
          <w:rFonts w:ascii="Verdana" w:hAnsi="Verdana"/>
          <w:b/>
          <w:sz w:val="20"/>
          <w:szCs w:val="20"/>
        </w:rPr>
        <w:t>FS AGRISOLUTIONS INDÚSTRIA DE BIOCOMBUSTÍVEIS LTDA</w:t>
      </w:r>
      <w:r w:rsidRPr="00615C73">
        <w:rPr>
          <w:rFonts w:ascii="Verdana" w:hAnsi="Verdana"/>
          <w:bCs/>
          <w:sz w:val="20"/>
          <w:szCs w:val="20"/>
        </w:rPr>
        <w:t xml:space="preserve">. e </w:t>
      </w:r>
      <w:r w:rsidRPr="00F46C4A">
        <w:rPr>
          <w:rFonts w:ascii="Verdana" w:hAnsi="Verdana"/>
          <w:b/>
          <w:sz w:val="20"/>
          <w:szCs w:val="20"/>
        </w:rPr>
        <w:t>RB CAPITAL COMPANHIA DE SECURITIZAÇÃO</w:t>
      </w:r>
      <w:r w:rsidRPr="00CF23CE">
        <w:rPr>
          <w:rFonts w:ascii="Verdana" w:hAnsi="Verdana"/>
          <w:bCs/>
          <w:sz w:val="20"/>
          <w:szCs w:val="20"/>
        </w:rPr>
        <w:t xml:space="preserve">, é de R$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F46C4A">
        <w:rPr>
          <w:rFonts w:ascii="Verdana" w:hAnsi="Verdana"/>
          <w:bCs/>
          <w:sz w:val="20"/>
          <w:szCs w:val="20"/>
        </w:rPr>
        <w:t>,</w:t>
      </w:r>
      <w:r w:rsidR="00F46C4A">
        <w:rPr>
          <w:rFonts w:ascii="Verdana" w:hAnsi="Verdana"/>
          <w:bCs/>
          <w:sz w:val="20"/>
          <w:szCs w:val="20"/>
        </w:rPr>
        <w:t xml:space="preserve"> conforme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sidRPr="00615C73">
        <w:rPr>
          <w:rFonts w:ascii="Verdana" w:hAnsi="Verdana"/>
          <w:bCs/>
          <w:sz w:val="20"/>
          <w:szCs w:val="20"/>
        </w:rPr>
        <w:t xml:space="preserve"> em </w:t>
      </w:r>
      <w:r w:rsidR="00F46C4A" w:rsidRPr="00615C73">
        <w:rPr>
          <w:rFonts w:ascii="Verdana" w:hAnsi="Verdana"/>
          <w:bCs/>
          <w:sz w:val="20"/>
          <w:szCs w:val="20"/>
        </w:rPr>
        <w:fldChar w:fldCharType="begin">
          <w:ffData>
            <w:name w:val="Texto1"/>
            <w:enabled/>
            <w:calcOnExit w:val="0"/>
            <w:textInput/>
          </w:ffData>
        </w:fldChar>
      </w:r>
      <w:r w:rsidR="00F46C4A" w:rsidRPr="00615C73">
        <w:rPr>
          <w:rFonts w:ascii="Verdana" w:hAnsi="Verdana"/>
          <w:bCs/>
          <w:sz w:val="20"/>
          <w:szCs w:val="20"/>
        </w:rPr>
        <w:instrText xml:space="preserve"> FORMTEXT </w:instrText>
      </w:r>
      <w:r w:rsidR="00F46C4A" w:rsidRPr="00615C73">
        <w:rPr>
          <w:rFonts w:ascii="Verdana" w:hAnsi="Verdana"/>
          <w:bCs/>
          <w:sz w:val="20"/>
          <w:szCs w:val="20"/>
        </w:rPr>
      </w:r>
      <w:r w:rsidR="00F46C4A" w:rsidRPr="00615C73">
        <w:rPr>
          <w:rFonts w:ascii="Verdana" w:hAnsi="Verdana"/>
          <w:bCs/>
          <w:sz w:val="20"/>
          <w:szCs w:val="20"/>
        </w:rPr>
        <w:fldChar w:fldCharType="separate"/>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noProof/>
          <w:sz w:val="20"/>
          <w:szCs w:val="20"/>
        </w:rPr>
        <w:t> </w:t>
      </w:r>
      <w:r w:rsidR="00F46C4A" w:rsidRPr="00615C73">
        <w:rPr>
          <w:rFonts w:ascii="Verdana" w:hAnsi="Verdana"/>
          <w:bCs/>
          <w:sz w:val="20"/>
          <w:szCs w:val="20"/>
        </w:rPr>
        <w:fldChar w:fldCharType="end"/>
      </w:r>
      <w:r w:rsidR="00F46C4A">
        <w:rPr>
          <w:rFonts w:ascii="Verdana" w:hAnsi="Verdana"/>
          <w:bCs/>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40C61E5E" w14:textId="77777777" w:rsidR="009562EC" w:rsidRPr="003C512F" w:rsidRDefault="009562EC" w:rsidP="007C53AB">
      <w:pPr>
        <w:widowControl w:val="0"/>
        <w:spacing w:line="280" w:lineRule="exact"/>
        <w:rPr>
          <w:rFonts w:ascii="Verdana" w:hAnsi="Verdana"/>
          <w:b/>
          <w:sz w:val="20"/>
          <w:szCs w:val="20"/>
          <w:lang w:val="en-GB"/>
        </w:rPr>
      </w:pPr>
    </w:p>
    <w:p w14:paraId="693277E7" w14:textId="515DB0B9" w:rsidR="00CC0A3D" w:rsidRPr="007C53AB" w:rsidRDefault="00CC0A3D" w:rsidP="00943BF6">
      <w:pPr>
        <w:jc w:val="center"/>
        <w:rPr>
          <w:rFonts w:ascii="Verdana" w:hAnsi="Verdana"/>
          <w:b/>
          <w:sz w:val="20"/>
          <w:szCs w:val="20"/>
        </w:rPr>
      </w:pPr>
      <w:r w:rsidRPr="007C53AB">
        <w:rPr>
          <w:rFonts w:ascii="Verdana" w:hAnsi="Verdana"/>
          <w:b/>
          <w:sz w:val="20"/>
          <w:szCs w:val="20"/>
        </w:rPr>
        <w:lastRenderedPageBreak/>
        <w:t xml:space="preserve">ANEXO </w:t>
      </w:r>
      <w:r w:rsidR="00250B03">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6700792C" w:rsidR="005270CA"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p w14:paraId="18358B64" w14:textId="1BC4D0BB" w:rsidR="00B507FC" w:rsidRDefault="00B507FC" w:rsidP="007C53AB">
      <w:pPr>
        <w:widowControl w:val="0"/>
        <w:spacing w:line="280" w:lineRule="exact"/>
        <w:jc w:val="center"/>
        <w:rPr>
          <w:rFonts w:ascii="Verdana" w:hAnsi="Verdana"/>
          <w:sz w:val="20"/>
          <w:szCs w:val="20"/>
        </w:rPr>
      </w:pPr>
    </w:p>
    <w:p w14:paraId="6888577E" w14:textId="72E8299F" w:rsidR="00B507FC" w:rsidRDefault="00B507FC" w:rsidP="007C53AB">
      <w:pPr>
        <w:widowControl w:val="0"/>
        <w:spacing w:line="280" w:lineRule="exact"/>
        <w:jc w:val="center"/>
        <w:rPr>
          <w:rFonts w:ascii="Verdana" w:hAnsi="Verdana"/>
          <w:sz w:val="20"/>
          <w:szCs w:val="20"/>
        </w:rPr>
      </w:pPr>
    </w:p>
    <w:p w14:paraId="4F91A089" w14:textId="4E6339B1" w:rsidR="00B507FC" w:rsidRDefault="00B507FC" w:rsidP="007C53AB">
      <w:pPr>
        <w:widowControl w:val="0"/>
        <w:spacing w:line="280" w:lineRule="exact"/>
        <w:jc w:val="center"/>
        <w:rPr>
          <w:rFonts w:ascii="Verdana" w:hAnsi="Verdana"/>
          <w:sz w:val="20"/>
          <w:szCs w:val="20"/>
        </w:rPr>
      </w:pPr>
    </w:p>
    <w:p w14:paraId="4FA918A9" w14:textId="15AC1FCF" w:rsidR="00B507FC" w:rsidRDefault="00B507FC" w:rsidP="007C53AB">
      <w:pPr>
        <w:widowControl w:val="0"/>
        <w:spacing w:line="280" w:lineRule="exact"/>
        <w:jc w:val="center"/>
        <w:rPr>
          <w:rFonts w:ascii="Verdana" w:hAnsi="Verdana"/>
          <w:sz w:val="20"/>
          <w:szCs w:val="20"/>
        </w:rPr>
      </w:pPr>
    </w:p>
    <w:p w14:paraId="074D0A11" w14:textId="71BC2E33" w:rsidR="00B507FC" w:rsidRDefault="00B507FC" w:rsidP="007C53AB">
      <w:pPr>
        <w:widowControl w:val="0"/>
        <w:spacing w:line="280" w:lineRule="exact"/>
        <w:jc w:val="center"/>
        <w:rPr>
          <w:rFonts w:ascii="Verdana" w:hAnsi="Verdana"/>
          <w:sz w:val="20"/>
          <w:szCs w:val="20"/>
        </w:rPr>
      </w:pPr>
    </w:p>
    <w:p w14:paraId="5B4549CB" w14:textId="0DA60EA4" w:rsidR="00B507FC" w:rsidRDefault="00B507FC" w:rsidP="007C53AB">
      <w:pPr>
        <w:widowControl w:val="0"/>
        <w:spacing w:line="280" w:lineRule="exact"/>
        <w:jc w:val="center"/>
        <w:rPr>
          <w:rFonts w:ascii="Verdana" w:hAnsi="Verdana"/>
          <w:sz w:val="20"/>
          <w:szCs w:val="20"/>
        </w:rPr>
      </w:pPr>
    </w:p>
    <w:p w14:paraId="368C7495" w14:textId="0C9673AB" w:rsidR="00B507FC" w:rsidRDefault="00B507FC" w:rsidP="007C53AB">
      <w:pPr>
        <w:widowControl w:val="0"/>
        <w:spacing w:line="280" w:lineRule="exact"/>
        <w:jc w:val="center"/>
        <w:rPr>
          <w:rFonts w:ascii="Verdana" w:hAnsi="Verdana"/>
          <w:sz w:val="20"/>
          <w:szCs w:val="20"/>
        </w:rPr>
      </w:pPr>
    </w:p>
    <w:p w14:paraId="02E00EFD" w14:textId="6FE16A95" w:rsidR="00B507FC" w:rsidRDefault="00B507FC" w:rsidP="007C53AB">
      <w:pPr>
        <w:widowControl w:val="0"/>
        <w:spacing w:line="280" w:lineRule="exact"/>
        <w:jc w:val="center"/>
        <w:rPr>
          <w:rFonts w:ascii="Verdana" w:hAnsi="Verdana"/>
          <w:sz w:val="20"/>
          <w:szCs w:val="20"/>
        </w:rPr>
      </w:pPr>
    </w:p>
    <w:p w14:paraId="35C2C77F" w14:textId="0271E598" w:rsidR="00B507FC" w:rsidRDefault="00B507FC" w:rsidP="007C53AB">
      <w:pPr>
        <w:widowControl w:val="0"/>
        <w:spacing w:line="280" w:lineRule="exact"/>
        <w:jc w:val="center"/>
        <w:rPr>
          <w:rFonts w:ascii="Verdana" w:hAnsi="Verdana"/>
          <w:sz w:val="20"/>
          <w:szCs w:val="20"/>
        </w:rPr>
      </w:pPr>
    </w:p>
    <w:p w14:paraId="6681AADE" w14:textId="3A99EF13" w:rsidR="00B507FC" w:rsidRDefault="00B507FC" w:rsidP="007C53AB">
      <w:pPr>
        <w:widowControl w:val="0"/>
        <w:spacing w:line="280" w:lineRule="exact"/>
        <w:jc w:val="center"/>
        <w:rPr>
          <w:rFonts w:ascii="Verdana" w:hAnsi="Verdana"/>
          <w:sz w:val="20"/>
          <w:szCs w:val="20"/>
        </w:rPr>
      </w:pPr>
    </w:p>
    <w:p w14:paraId="4C3AC562" w14:textId="639467D7" w:rsidR="00B507FC" w:rsidRPr="00F602F0" w:rsidRDefault="00B507FC" w:rsidP="007C53AB">
      <w:pPr>
        <w:widowControl w:val="0"/>
        <w:spacing w:line="280" w:lineRule="exact"/>
        <w:jc w:val="center"/>
        <w:rPr>
          <w:rFonts w:ascii="Verdana" w:hAnsi="Verdana"/>
          <w:b/>
          <w:sz w:val="20"/>
        </w:rPr>
      </w:pPr>
    </w:p>
    <w:sectPr w:rsidR="00B507FC" w:rsidRPr="00F602F0" w:rsidSect="00A26B84">
      <w:headerReference w:type="default" r:id="rId14"/>
      <w:footerReference w:type="default" r:id="rId15"/>
      <w:pgSz w:w="11906" w:h="16838"/>
      <w:pgMar w:top="123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Patricia de Almeida Campos Guimarães" w:date="2020-07-22T14:17:00Z" w:initials="PdACG">
    <w:p w14:paraId="6C9ED463" w14:textId="48F965BC" w:rsidR="00CF42AA" w:rsidRDefault="00CF42AA">
      <w:pPr>
        <w:pStyle w:val="Textodecomentrio"/>
      </w:pPr>
      <w:r>
        <w:rPr>
          <w:rStyle w:val="Refdecomentrio"/>
        </w:rPr>
        <w:annotationRef/>
      </w:r>
      <w:r w:rsidRPr="001E4057">
        <w:rPr>
          <w:highlight w:val="yellow"/>
        </w:rPr>
        <w:t>JURCUW: A ser confirmado</w:t>
      </w:r>
      <w:r>
        <w:rPr>
          <w:highlight w:val="yellow"/>
        </w:rPr>
        <w:t>,</w:t>
      </w:r>
      <w:r w:rsidRPr="001E4057">
        <w:rPr>
          <w:highlight w:val="yellow"/>
        </w:rPr>
        <w:t xml:space="preserve"> dependendo da unidade em que será realizada a operação.</w:t>
      </w:r>
    </w:p>
  </w:comment>
  <w:comment w:id="18" w:author="Patricia de Almeida Campos Guimarães" w:date="2020-07-22T14:19:00Z" w:initials="PdACG">
    <w:p w14:paraId="59109F65" w14:textId="75117BFD" w:rsidR="00CF42AA" w:rsidRDefault="00CF42AA">
      <w:pPr>
        <w:pStyle w:val="Textodecomentrio"/>
      </w:pPr>
      <w:r>
        <w:rPr>
          <w:rStyle w:val="Refdecomentrio"/>
        </w:rPr>
        <w:annotationRef/>
      </w:r>
      <w:r>
        <w:t xml:space="preserve">JURCUW: A cláusula referida trata da inclusão dos produtos na apólice de seguro e assumimos o encargo de FD com a emissão do Certificado de Depósito (momento em que os produtos estão automaticamente segurados). Sendo assim, a emissão do Certificado de Depósito nos termos deste contrato antecede à inclusão dos bens na apólice. </w:t>
      </w:r>
    </w:p>
  </w:comment>
  <w:comment w:id="21" w:author="Patricia de Almeida Campos Guimarães" w:date="2020-07-27T09:10:00Z" w:initials="PdACG">
    <w:p w14:paraId="5B3E616C" w14:textId="462FF95A" w:rsidR="003E5139" w:rsidRDefault="003E5139">
      <w:pPr>
        <w:pStyle w:val="Textodecomentrio"/>
      </w:pPr>
      <w:r>
        <w:rPr>
          <w:rStyle w:val="Refdecomentrio"/>
        </w:rPr>
        <w:annotationRef/>
      </w:r>
      <w:r>
        <w:t>JURCUW: Ok.</w:t>
      </w:r>
    </w:p>
  </w:comment>
  <w:comment w:id="57" w:author="Patricia de Almeida Campos Guimarães" w:date="2020-07-27T08:48:00Z" w:initials="PdACG">
    <w:p w14:paraId="16E1A459" w14:textId="43A7A253" w:rsidR="00CF42AA" w:rsidRDefault="00CF42AA">
      <w:pPr>
        <w:pStyle w:val="Textodecomentrio"/>
      </w:pPr>
      <w:r>
        <w:rPr>
          <w:rStyle w:val="Refdecomentrio"/>
        </w:rPr>
        <w:annotationRef/>
      </w:r>
      <w:r>
        <w:t xml:space="preserve">JURCUW: </w:t>
      </w:r>
      <w:r w:rsidR="00BD1B2F">
        <w:t>Sim</w:t>
      </w:r>
      <w:r>
        <w:t>, o termo correto é “micotoxinas”</w:t>
      </w:r>
      <w:r w:rsidR="00BD1B2F">
        <w:t xml:space="preserve"> mesmo</w:t>
      </w:r>
      <w:r>
        <w:t>, conforme se verifica da IN do MAPA.</w:t>
      </w:r>
    </w:p>
  </w:comment>
  <w:comment w:id="86" w:author="Patricia de Almeida Campos Guimarães" w:date="2020-07-10T15:44:00Z" w:initials="PdACG">
    <w:p w14:paraId="15FD366F" w14:textId="77777777" w:rsidR="00CF42AA" w:rsidRPr="009D761D" w:rsidRDefault="00CF42AA">
      <w:pPr>
        <w:pStyle w:val="Textodecomentrio"/>
      </w:pPr>
      <w:r>
        <w:rPr>
          <w:rStyle w:val="Refdecomentrio"/>
        </w:rPr>
        <w:annotationRef/>
      </w:r>
      <w:r w:rsidRPr="00AC67E0">
        <w:rPr>
          <w:highlight w:val="yellow"/>
        </w:rPr>
        <w:t xml:space="preserve">JURCUW: A data de assinatura da AF deve ser a mesma deste instrumento, de acordo com o </w:t>
      </w:r>
      <w:r w:rsidRPr="00AC67E0">
        <w:rPr>
          <w:i/>
          <w:iCs/>
          <w:highlight w:val="yellow"/>
        </w:rPr>
        <w:t>Considerando XII</w:t>
      </w:r>
      <w:r w:rsidRPr="00AC67E0">
        <w:rPr>
          <w:highlight w:val="yellow"/>
        </w:rPr>
        <w:t>.</w:t>
      </w:r>
    </w:p>
  </w:comment>
  <w:comment w:id="87" w:author="Patricia de Almeida Campos Guimarães" w:date="2020-06-30T10:20:00Z" w:initials="PdACG">
    <w:p w14:paraId="67CB2345" w14:textId="77777777" w:rsidR="00CF42AA" w:rsidRDefault="00CF42AA">
      <w:pPr>
        <w:pStyle w:val="Textodecomentrio"/>
      </w:pPr>
      <w:r>
        <w:rPr>
          <w:rStyle w:val="Refdecomentrio"/>
        </w:rPr>
        <w:annotationRef/>
      </w:r>
      <w:r w:rsidRPr="00F358F7">
        <w:rPr>
          <w:highlight w:val="yellow"/>
        </w:rPr>
        <w:t xml:space="preserve">JURCUW: </w:t>
      </w:r>
      <w:r>
        <w:rPr>
          <w:highlight w:val="yellow"/>
        </w:rPr>
        <w:t xml:space="preserve">Fomos informados que, a </w:t>
      </w:r>
      <w:r w:rsidRPr="00F358F7">
        <w:rPr>
          <w:highlight w:val="yellow"/>
        </w:rPr>
        <w:t>princípio, a operação será feita na unidade de LRV</w:t>
      </w:r>
      <w:r>
        <w:rPr>
          <w:highlight w:val="yellow"/>
        </w:rPr>
        <w:t>. Favor confirmar</w:t>
      </w:r>
      <w:r w:rsidRPr="00F358F7">
        <w:rPr>
          <w:highlight w:val="yellow"/>
        </w:rPr>
        <w:t>.</w:t>
      </w:r>
    </w:p>
  </w:comment>
  <w:comment w:id="88" w:author="Medeiros, Fernanda (VUBN 3)" w:date="2020-07-20T12:00:00Z" w:initials="MF(3">
    <w:p w14:paraId="1544D2A8" w14:textId="759C7822" w:rsidR="00CF42AA" w:rsidRDefault="00CF42AA">
      <w:pPr>
        <w:pStyle w:val="Textodecomentrio"/>
      </w:pPr>
      <w:r>
        <w:rPr>
          <w:rStyle w:val="Refdecomentrio"/>
        </w:rPr>
        <w:annotationRef/>
      </w:r>
      <w:r w:rsidRPr="00845CB2">
        <w:rPr>
          <w:highlight w:val="yellow"/>
        </w:rPr>
        <w:t>Para nao gerar confusao sugiro deixar somente o valor que contrataremos nos termos do nosso deal.</w:t>
      </w:r>
    </w:p>
  </w:comment>
  <w:comment w:id="89" w:author="Patricia de Almeida Campos Guimarães" w:date="2020-07-22T14:49:00Z" w:initials="PdACG">
    <w:p w14:paraId="0EDAAA92" w14:textId="0D33E2E7" w:rsidR="00CF42AA" w:rsidRDefault="00CF42AA">
      <w:pPr>
        <w:pStyle w:val="Textodecomentrio"/>
      </w:pPr>
      <w:r>
        <w:rPr>
          <w:rStyle w:val="Refdecomentrio"/>
        </w:rPr>
        <w:annotationRef/>
      </w:r>
      <w:r>
        <w:t xml:space="preserve">JURCUW: Precisamos prever todas as opções de cotação, caso seja necessário implementar os serviços de acordo com os demais cenários.  </w:t>
      </w:r>
    </w:p>
  </w:comment>
  <w:comment w:id="96" w:author="Patricia de Almeida Campos Guimarães" w:date="2020-07-27T08:51:00Z" w:initials="PdACG">
    <w:p w14:paraId="25051E6F" w14:textId="7EE01CA9" w:rsidR="00CF42AA" w:rsidRDefault="00CF42AA" w:rsidP="00275FA5">
      <w:pPr>
        <w:pStyle w:val="Textodecomentrio"/>
      </w:pPr>
      <w:r>
        <w:rPr>
          <w:rStyle w:val="Refdecomentrio"/>
        </w:rPr>
        <w:annotationRef/>
      </w:r>
      <w:r>
        <w:t xml:space="preserve">JURCUW: </w:t>
      </w:r>
      <w:r w:rsidR="00275FA5">
        <w:t xml:space="preserve">Será cobrado o valor da remuneração da Control Union de acordo com o cenário (se estiver disponível internet e instalação do SME, por exemplo, será pelo horário comercial. Caso contrário, será cobrado de outra forma, conforme previsto no item </w:t>
      </w:r>
      <w:r w:rsidR="00720D15">
        <w:t>“V”</w:t>
      </w:r>
      <w:r w:rsidR="00275FA5">
        <w:t xml:space="preserve"> da Cláusula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9ED463" w15:done="0"/>
  <w15:commentEx w15:paraId="59109F65" w15:done="0"/>
  <w15:commentEx w15:paraId="5B3E616C" w15:done="0"/>
  <w15:commentEx w15:paraId="16E1A459" w15:done="0"/>
  <w15:commentEx w15:paraId="15FD366F" w15:done="0"/>
  <w15:commentEx w15:paraId="67CB2345" w15:done="0"/>
  <w15:commentEx w15:paraId="1544D2A8" w15:done="1"/>
  <w15:commentEx w15:paraId="0EDAAA92" w15:paraIdParent="1544D2A8" w15:done="1"/>
  <w15:commentEx w15:paraId="25051E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ED463" w16cid:durableId="22C2C8FF"/>
  <w16cid:commentId w16cid:paraId="59109F65" w16cid:durableId="22C2C958"/>
  <w16cid:commentId w16cid:paraId="5B3E616C" w16cid:durableId="22C91899"/>
  <w16cid:commentId w16cid:paraId="16E1A459" w16cid:durableId="22C9134E"/>
  <w16cid:commentId w16cid:paraId="15FD366F" w16cid:durableId="22B30B49"/>
  <w16cid:commentId w16cid:paraId="67CB2345" w16cid:durableId="22A59084"/>
  <w16cid:commentId w16cid:paraId="1544D2A8" w16cid:durableId="22C2C826"/>
  <w16cid:commentId w16cid:paraId="0EDAAA92" w16cid:durableId="22C2D065"/>
  <w16cid:commentId w16cid:paraId="25051E6F" w16cid:durableId="22C914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0B4CD" w14:textId="77777777" w:rsidR="00CF42AA" w:rsidRDefault="00CF42AA" w:rsidP="00AC49DB">
      <w:r>
        <w:separator/>
      </w:r>
    </w:p>
  </w:endnote>
  <w:endnote w:type="continuationSeparator" w:id="0">
    <w:p w14:paraId="316D1102" w14:textId="77777777" w:rsidR="00CF42AA" w:rsidRDefault="00CF42AA" w:rsidP="00AC49DB">
      <w:r>
        <w:continuationSeparator/>
      </w:r>
    </w:p>
  </w:endnote>
  <w:endnote w:type="continuationNotice" w:id="1">
    <w:p w14:paraId="63866CD3" w14:textId="77777777" w:rsidR="00CF42AA" w:rsidRDefault="00CF4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5B4" w14:textId="3B7D6C42" w:rsidR="00CF42AA" w:rsidRPr="00A53F61" w:rsidRDefault="00CF42AA"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Pr>
        <w:rFonts w:ascii="Verdana" w:hAnsi="Verdana"/>
        <w:b/>
        <w:noProof/>
        <w:sz w:val="20"/>
        <w:szCs w:val="20"/>
      </w:rPr>
      <w:t>20</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del w:id="145" w:author="Prado, Gloria (YAUB 11)" w:date="2020-07-27T08:45:00Z">
      <w:r>
        <w:rPr>
          <w:rFonts w:ascii="Verdana" w:hAnsi="Verdana"/>
          <w:b/>
          <w:noProof/>
          <w:sz w:val="20"/>
          <w:szCs w:val="20"/>
        </w:rPr>
        <w:delText>24</w:delText>
      </w:r>
    </w:del>
    <w:ins w:id="146" w:author="Prado, Gloria (YAUB 11)" w:date="2020-07-27T08:45:00Z">
      <w:r>
        <w:rPr>
          <w:rFonts w:ascii="Verdana" w:hAnsi="Verdana"/>
          <w:b/>
          <w:noProof/>
          <w:sz w:val="20"/>
          <w:szCs w:val="20"/>
        </w:rPr>
        <w:t>22</w:t>
      </w:r>
    </w:ins>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28EC" w14:textId="77777777" w:rsidR="00CF42AA" w:rsidRDefault="00CF42AA" w:rsidP="00AC49DB">
      <w:r>
        <w:separator/>
      </w:r>
    </w:p>
  </w:footnote>
  <w:footnote w:type="continuationSeparator" w:id="0">
    <w:p w14:paraId="6693F7BB" w14:textId="77777777" w:rsidR="00CF42AA" w:rsidRDefault="00CF42AA" w:rsidP="00AC49DB">
      <w:r>
        <w:continuationSeparator/>
      </w:r>
    </w:p>
  </w:footnote>
  <w:footnote w:type="continuationNotice" w:id="1">
    <w:p w14:paraId="1F42DA73" w14:textId="77777777" w:rsidR="00CF42AA" w:rsidRDefault="00CF4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A9D3" w14:textId="219203CA" w:rsidR="00CF42AA" w:rsidRPr="00CA254F" w:rsidRDefault="00CF42AA" w:rsidP="001E4057">
    <w:pPr>
      <w:pStyle w:val="Cabealho"/>
      <w:jc w:val="right"/>
    </w:pPr>
    <w:r>
      <w:t>Minuta TF 15.07.2020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504BB"/>
    <w:multiLevelType w:val="hybridMultilevel"/>
    <w:tmpl w:val="3DA09B74"/>
    <w:lvl w:ilvl="0" w:tplc="1696F470">
      <w:start w:val="1"/>
      <w:numFmt w:val="upperRoman"/>
      <w:lvlText w:val="(%1)"/>
      <w:lvlJc w:val="left"/>
      <w:pPr>
        <w:tabs>
          <w:tab w:val="num" w:pos="1080"/>
        </w:tabs>
        <w:ind w:left="1080" w:hanging="720"/>
      </w:pPr>
      <w:rPr>
        <w:rFonts w:ascii="Verdana" w:hAnsi="Verdana" w:hint="default"/>
        <w:b/>
        <w:bCs/>
        <w:sz w:val="20"/>
        <w:szCs w:val="2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9"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10"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56BDF"/>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8"/>
  </w:num>
  <w:num w:numId="5">
    <w:abstractNumId w:val="9"/>
  </w:num>
  <w:num w:numId="6">
    <w:abstractNumId w:val="16"/>
  </w:num>
  <w:num w:numId="7">
    <w:abstractNumId w:val="20"/>
  </w:num>
  <w:num w:numId="8">
    <w:abstractNumId w:val="4"/>
  </w:num>
  <w:num w:numId="9">
    <w:abstractNumId w:val="10"/>
  </w:num>
  <w:num w:numId="10">
    <w:abstractNumId w:val="13"/>
  </w:num>
  <w:num w:numId="11">
    <w:abstractNumId w:val="19"/>
  </w:num>
  <w:num w:numId="12">
    <w:abstractNumId w:val="12"/>
  </w:num>
  <w:num w:numId="13">
    <w:abstractNumId w:val="2"/>
  </w:num>
  <w:num w:numId="14">
    <w:abstractNumId w:val="6"/>
  </w:num>
  <w:num w:numId="15">
    <w:abstractNumId w:val="17"/>
  </w:num>
  <w:num w:numId="16">
    <w:abstractNumId w:val="0"/>
  </w:num>
  <w:num w:numId="17">
    <w:abstractNumId w:val="3"/>
  </w:num>
  <w:num w:numId="18">
    <w:abstractNumId w:val="5"/>
  </w:num>
  <w:num w:numId="19">
    <w:abstractNumId w:val="18"/>
  </w:num>
  <w:num w:numId="20">
    <w:abstractNumId w:val="11"/>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do, Gloria (YAUB 11)">
    <w15:presenceInfo w15:providerId="AD" w15:userId="S-1-5-21-1828601920-3511188894-431489442-1318174"/>
  </w15:person>
  <w15:person w15:author="Patricia de Almeida Campos Guimarães">
    <w15:presenceInfo w15:providerId="AD" w15:userId="S::pguimaraes@pcugroup.com::5c39ab95-6076-429e-b9f0-011c374c8386"/>
  </w15:person>
  <w15:person w15:author="Medeiros, Fernanda (VUBN 3)">
    <w15:presenceInfo w15:providerId="AD" w15:userId="S-1-5-21-1828601920-3511188894-431489442-1287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0374"/>
    <w:rsid w:val="000214F5"/>
    <w:rsid w:val="00022966"/>
    <w:rsid w:val="00023214"/>
    <w:rsid w:val="000278A0"/>
    <w:rsid w:val="00030154"/>
    <w:rsid w:val="00036736"/>
    <w:rsid w:val="00036EDF"/>
    <w:rsid w:val="00041890"/>
    <w:rsid w:val="00043FFD"/>
    <w:rsid w:val="0004655B"/>
    <w:rsid w:val="000523F0"/>
    <w:rsid w:val="000528DF"/>
    <w:rsid w:val="0005450F"/>
    <w:rsid w:val="00060F81"/>
    <w:rsid w:val="00065912"/>
    <w:rsid w:val="00065ABA"/>
    <w:rsid w:val="000663D3"/>
    <w:rsid w:val="00074CC1"/>
    <w:rsid w:val="0007503B"/>
    <w:rsid w:val="00075B5B"/>
    <w:rsid w:val="00075E6D"/>
    <w:rsid w:val="00075F23"/>
    <w:rsid w:val="00076EB5"/>
    <w:rsid w:val="00077CDF"/>
    <w:rsid w:val="000811EB"/>
    <w:rsid w:val="00081F7D"/>
    <w:rsid w:val="000827D6"/>
    <w:rsid w:val="000850C9"/>
    <w:rsid w:val="000919CB"/>
    <w:rsid w:val="00094505"/>
    <w:rsid w:val="00094F06"/>
    <w:rsid w:val="00095A1E"/>
    <w:rsid w:val="000960E7"/>
    <w:rsid w:val="00097E15"/>
    <w:rsid w:val="000A3D47"/>
    <w:rsid w:val="000A4936"/>
    <w:rsid w:val="000A6492"/>
    <w:rsid w:val="000A7FB7"/>
    <w:rsid w:val="000B2099"/>
    <w:rsid w:val="000B4AA3"/>
    <w:rsid w:val="000C549B"/>
    <w:rsid w:val="000C6A60"/>
    <w:rsid w:val="000D0799"/>
    <w:rsid w:val="000D0B41"/>
    <w:rsid w:val="000D19EC"/>
    <w:rsid w:val="000D4092"/>
    <w:rsid w:val="000D4A69"/>
    <w:rsid w:val="000E069D"/>
    <w:rsid w:val="000E3B7F"/>
    <w:rsid w:val="000E48F8"/>
    <w:rsid w:val="000E4D25"/>
    <w:rsid w:val="000E51B0"/>
    <w:rsid w:val="000F12A7"/>
    <w:rsid w:val="000F15CA"/>
    <w:rsid w:val="000F2C7E"/>
    <w:rsid w:val="000F34BD"/>
    <w:rsid w:val="000F3C36"/>
    <w:rsid w:val="00104918"/>
    <w:rsid w:val="0010518B"/>
    <w:rsid w:val="001059C4"/>
    <w:rsid w:val="001078A0"/>
    <w:rsid w:val="00111D41"/>
    <w:rsid w:val="00117671"/>
    <w:rsid w:val="00117832"/>
    <w:rsid w:val="00117E67"/>
    <w:rsid w:val="0012056A"/>
    <w:rsid w:val="00121439"/>
    <w:rsid w:val="00121DDA"/>
    <w:rsid w:val="00126F8E"/>
    <w:rsid w:val="00132AA9"/>
    <w:rsid w:val="00134BE3"/>
    <w:rsid w:val="00135C84"/>
    <w:rsid w:val="00136F4E"/>
    <w:rsid w:val="00144698"/>
    <w:rsid w:val="00145BAE"/>
    <w:rsid w:val="001507E0"/>
    <w:rsid w:val="00152C1D"/>
    <w:rsid w:val="00154B89"/>
    <w:rsid w:val="00154C28"/>
    <w:rsid w:val="00162C05"/>
    <w:rsid w:val="00163A89"/>
    <w:rsid w:val="00163AAB"/>
    <w:rsid w:val="00164A21"/>
    <w:rsid w:val="00164ED2"/>
    <w:rsid w:val="0016542C"/>
    <w:rsid w:val="00166078"/>
    <w:rsid w:val="0016709B"/>
    <w:rsid w:val="0017307F"/>
    <w:rsid w:val="00176369"/>
    <w:rsid w:val="001779AC"/>
    <w:rsid w:val="001825C1"/>
    <w:rsid w:val="00182D0D"/>
    <w:rsid w:val="00182E0D"/>
    <w:rsid w:val="00190035"/>
    <w:rsid w:val="00192644"/>
    <w:rsid w:val="00196752"/>
    <w:rsid w:val="001A0F0F"/>
    <w:rsid w:val="001A1DF3"/>
    <w:rsid w:val="001A2C02"/>
    <w:rsid w:val="001A42B9"/>
    <w:rsid w:val="001A7BF9"/>
    <w:rsid w:val="001B103B"/>
    <w:rsid w:val="001B3B82"/>
    <w:rsid w:val="001B5BBC"/>
    <w:rsid w:val="001B6D85"/>
    <w:rsid w:val="001C1D28"/>
    <w:rsid w:val="001C4697"/>
    <w:rsid w:val="001D11F7"/>
    <w:rsid w:val="001D1E1A"/>
    <w:rsid w:val="001D2F75"/>
    <w:rsid w:val="001D4C9E"/>
    <w:rsid w:val="001E1345"/>
    <w:rsid w:val="001E4057"/>
    <w:rsid w:val="001E68AD"/>
    <w:rsid w:val="001F0F7F"/>
    <w:rsid w:val="001F292D"/>
    <w:rsid w:val="001F2E9A"/>
    <w:rsid w:val="001F3900"/>
    <w:rsid w:val="001F3CBF"/>
    <w:rsid w:val="001F7ED7"/>
    <w:rsid w:val="00201115"/>
    <w:rsid w:val="00205620"/>
    <w:rsid w:val="00210F4A"/>
    <w:rsid w:val="00211717"/>
    <w:rsid w:val="00213A66"/>
    <w:rsid w:val="002144BC"/>
    <w:rsid w:val="00215285"/>
    <w:rsid w:val="00215E97"/>
    <w:rsid w:val="002164DD"/>
    <w:rsid w:val="0021654B"/>
    <w:rsid w:val="00217C58"/>
    <w:rsid w:val="00221450"/>
    <w:rsid w:val="00221B78"/>
    <w:rsid w:val="002251E5"/>
    <w:rsid w:val="002310CE"/>
    <w:rsid w:val="002311AD"/>
    <w:rsid w:val="00232872"/>
    <w:rsid w:val="0023476B"/>
    <w:rsid w:val="00235E6F"/>
    <w:rsid w:val="0023706D"/>
    <w:rsid w:val="002405C3"/>
    <w:rsid w:val="0024362D"/>
    <w:rsid w:val="002462A1"/>
    <w:rsid w:val="00250B03"/>
    <w:rsid w:val="00251D07"/>
    <w:rsid w:val="00252382"/>
    <w:rsid w:val="00252B87"/>
    <w:rsid w:val="00254562"/>
    <w:rsid w:val="00254BF7"/>
    <w:rsid w:val="00255653"/>
    <w:rsid w:val="00257019"/>
    <w:rsid w:val="002606E4"/>
    <w:rsid w:val="00262921"/>
    <w:rsid w:val="00263409"/>
    <w:rsid w:val="002641ED"/>
    <w:rsid w:val="002671B9"/>
    <w:rsid w:val="002672F6"/>
    <w:rsid w:val="002703F2"/>
    <w:rsid w:val="00271D59"/>
    <w:rsid w:val="002729D9"/>
    <w:rsid w:val="00272D86"/>
    <w:rsid w:val="0027354A"/>
    <w:rsid w:val="00275FA5"/>
    <w:rsid w:val="0027714D"/>
    <w:rsid w:val="00277953"/>
    <w:rsid w:val="00281A88"/>
    <w:rsid w:val="002842B6"/>
    <w:rsid w:val="002864ED"/>
    <w:rsid w:val="00292C3A"/>
    <w:rsid w:val="002A62A6"/>
    <w:rsid w:val="002B0BFA"/>
    <w:rsid w:val="002B684B"/>
    <w:rsid w:val="002B7CD2"/>
    <w:rsid w:val="002C3966"/>
    <w:rsid w:val="002C3F88"/>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0893"/>
    <w:rsid w:val="00300E11"/>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52F3"/>
    <w:rsid w:val="00336135"/>
    <w:rsid w:val="00337637"/>
    <w:rsid w:val="003425A8"/>
    <w:rsid w:val="0034454A"/>
    <w:rsid w:val="003466BD"/>
    <w:rsid w:val="003472A1"/>
    <w:rsid w:val="0035056F"/>
    <w:rsid w:val="00350DE5"/>
    <w:rsid w:val="003513CA"/>
    <w:rsid w:val="00351A8E"/>
    <w:rsid w:val="0035533C"/>
    <w:rsid w:val="00355A08"/>
    <w:rsid w:val="00355EA4"/>
    <w:rsid w:val="00355FAD"/>
    <w:rsid w:val="003560D2"/>
    <w:rsid w:val="00356B8F"/>
    <w:rsid w:val="00356EC0"/>
    <w:rsid w:val="00361BEF"/>
    <w:rsid w:val="00363933"/>
    <w:rsid w:val="00371ED9"/>
    <w:rsid w:val="00373BD9"/>
    <w:rsid w:val="003759FC"/>
    <w:rsid w:val="003772FD"/>
    <w:rsid w:val="0038015B"/>
    <w:rsid w:val="00380EAF"/>
    <w:rsid w:val="003830A2"/>
    <w:rsid w:val="0038473D"/>
    <w:rsid w:val="00385265"/>
    <w:rsid w:val="00390E9D"/>
    <w:rsid w:val="003917CC"/>
    <w:rsid w:val="00395835"/>
    <w:rsid w:val="00397906"/>
    <w:rsid w:val="003A4490"/>
    <w:rsid w:val="003A4ECB"/>
    <w:rsid w:val="003B40C0"/>
    <w:rsid w:val="003B76A4"/>
    <w:rsid w:val="003B78EB"/>
    <w:rsid w:val="003C02CB"/>
    <w:rsid w:val="003C16C8"/>
    <w:rsid w:val="003C2CC6"/>
    <w:rsid w:val="003C2E52"/>
    <w:rsid w:val="003C3290"/>
    <w:rsid w:val="003C512F"/>
    <w:rsid w:val="003C5950"/>
    <w:rsid w:val="003D1748"/>
    <w:rsid w:val="003D2465"/>
    <w:rsid w:val="003D332B"/>
    <w:rsid w:val="003D4B1E"/>
    <w:rsid w:val="003D6F9C"/>
    <w:rsid w:val="003E0C22"/>
    <w:rsid w:val="003E15B9"/>
    <w:rsid w:val="003E2BB7"/>
    <w:rsid w:val="003E3A4A"/>
    <w:rsid w:val="003E46A7"/>
    <w:rsid w:val="003E5139"/>
    <w:rsid w:val="003E58F4"/>
    <w:rsid w:val="003E6708"/>
    <w:rsid w:val="003E67D9"/>
    <w:rsid w:val="003E7067"/>
    <w:rsid w:val="003F0F8F"/>
    <w:rsid w:val="003F49CF"/>
    <w:rsid w:val="003F4D38"/>
    <w:rsid w:val="003F6446"/>
    <w:rsid w:val="003F672F"/>
    <w:rsid w:val="003F7B68"/>
    <w:rsid w:val="004112EE"/>
    <w:rsid w:val="004123A6"/>
    <w:rsid w:val="0041592B"/>
    <w:rsid w:val="00421B4D"/>
    <w:rsid w:val="004223DC"/>
    <w:rsid w:val="004228CF"/>
    <w:rsid w:val="00424CE3"/>
    <w:rsid w:val="004276FF"/>
    <w:rsid w:val="00433D45"/>
    <w:rsid w:val="004350F7"/>
    <w:rsid w:val="00440FF5"/>
    <w:rsid w:val="004411F5"/>
    <w:rsid w:val="00443A7E"/>
    <w:rsid w:val="00443B96"/>
    <w:rsid w:val="004455B1"/>
    <w:rsid w:val="00445A90"/>
    <w:rsid w:val="00446CDA"/>
    <w:rsid w:val="004506B9"/>
    <w:rsid w:val="00452CB0"/>
    <w:rsid w:val="0045615E"/>
    <w:rsid w:val="0045775F"/>
    <w:rsid w:val="00460117"/>
    <w:rsid w:val="00464BB4"/>
    <w:rsid w:val="00471BAD"/>
    <w:rsid w:val="00471F4E"/>
    <w:rsid w:val="00471FB9"/>
    <w:rsid w:val="00472711"/>
    <w:rsid w:val="00474B87"/>
    <w:rsid w:val="00481803"/>
    <w:rsid w:val="004818A0"/>
    <w:rsid w:val="004819BF"/>
    <w:rsid w:val="00481DEB"/>
    <w:rsid w:val="00482215"/>
    <w:rsid w:val="00482D81"/>
    <w:rsid w:val="004872EB"/>
    <w:rsid w:val="004911EB"/>
    <w:rsid w:val="004921BE"/>
    <w:rsid w:val="00492968"/>
    <w:rsid w:val="004A2492"/>
    <w:rsid w:val="004A28DC"/>
    <w:rsid w:val="004B0658"/>
    <w:rsid w:val="004B16BD"/>
    <w:rsid w:val="004B59AD"/>
    <w:rsid w:val="004C05D6"/>
    <w:rsid w:val="004C1F5D"/>
    <w:rsid w:val="004C3E53"/>
    <w:rsid w:val="004C3F2B"/>
    <w:rsid w:val="004C46FF"/>
    <w:rsid w:val="004C60A6"/>
    <w:rsid w:val="004C62C8"/>
    <w:rsid w:val="004D365E"/>
    <w:rsid w:val="004D7598"/>
    <w:rsid w:val="004E2095"/>
    <w:rsid w:val="004E24D9"/>
    <w:rsid w:val="004E2623"/>
    <w:rsid w:val="004E3399"/>
    <w:rsid w:val="004F05BF"/>
    <w:rsid w:val="004F1E11"/>
    <w:rsid w:val="004F52D8"/>
    <w:rsid w:val="004F6EF7"/>
    <w:rsid w:val="00502225"/>
    <w:rsid w:val="00502B2E"/>
    <w:rsid w:val="00503DF0"/>
    <w:rsid w:val="005044A0"/>
    <w:rsid w:val="0051036D"/>
    <w:rsid w:val="00516E9F"/>
    <w:rsid w:val="00521379"/>
    <w:rsid w:val="005224C4"/>
    <w:rsid w:val="00523836"/>
    <w:rsid w:val="00523E6C"/>
    <w:rsid w:val="005270CA"/>
    <w:rsid w:val="00527B47"/>
    <w:rsid w:val="0053382C"/>
    <w:rsid w:val="005345A8"/>
    <w:rsid w:val="00536F20"/>
    <w:rsid w:val="00537F56"/>
    <w:rsid w:val="00545BD4"/>
    <w:rsid w:val="00546285"/>
    <w:rsid w:val="005510C9"/>
    <w:rsid w:val="005527A2"/>
    <w:rsid w:val="005541B1"/>
    <w:rsid w:val="00554DED"/>
    <w:rsid w:val="00555574"/>
    <w:rsid w:val="00556F4D"/>
    <w:rsid w:val="00562533"/>
    <w:rsid w:val="00564E3C"/>
    <w:rsid w:val="005676AB"/>
    <w:rsid w:val="00567FBC"/>
    <w:rsid w:val="005737AF"/>
    <w:rsid w:val="00574576"/>
    <w:rsid w:val="00575B4C"/>
    <w:rsid w:val="00576E9C"/>
    <w:rsid w:val="0057715A"/>
    <w:rsid w:val="00580157"/>
    <w:rsid w:val="00581832"/>
    <w:rsid w:val="00582055"/>
    <w:rsid w:val="00582448"/>
    <w:rsid w:val="005835D3"/>
    <w:rsid w:val="005863BF"/>
    <w:rsid w:val="00587657"/>
    <w:rsid w:val="005906C3"/>
    <w:rsid w:val="00596154"/>
    <w:rsid w:val="0059664E"/>
    <w:rsid w:val="005A26C9"/>
    <w:rsid w:val="005A6286"/>
    <w:rsid w:val="005B2F73"/>
    <w:rsid w:val="005C015B"/>
    <w:rsid w:val="005C162E"/>
    <w:rsid w:val="005C37A3"/>
    <w:rsid w:val="005C3D40"/>
    <w:rsid w:val="005C4D79"/>
    <w:rsid w:val="005C7214"/>
    <w:rsid w:val="005D45EE"/>
    <w:rsid w:val="005D4E55"/>
    <w:rsid w:val="005D7893"/>
    <w:rsid w:val="005E0C8E"/>
    <w:rsid w:val="005E2A9E"/>
    <w:rsid w:val="005F2C22"/>
    <w:rsid w:val="005F5ABD"/>
    <w:rsid w:val="005F6748"/>
    <w:rsid w:val="005F6E1A"/>
    <w:rsid w:val="00600E24"/>
    <w:rsid w:val="00601E86"/>
    <w:rsid w:val="006031A0"/>
    <w:rsid w:val="00604BB1"/>
    <w:rsid w:val="006058A1"/>
    <w:rsid w:val="0060658A"/>
    <w:rsid w:val="00612237"/>
    <w:rsid w:val="00614FAB"/>
    <w:rsid w:val="00615C73"/>
    <w:rsid w:val="006168A1"/>
    <w:rsid w:val="00616F12"/>
    <w:rsid w:val="006227E7"/>
    <w:rsid w:val="00623747"/>
    <w:rsid w:val="006265B0"/>
    <w:rsid w:val="00626A67"/>
    <w:rsid w:val="0062752F"/>
    <w:rsid w:val="00631875"/>
    <w:rsid w:val="0063372E"/>
    <w:rsid w:val="00633CC7"/>
    <w:rsid w:val="00634734"/>
    <w:rsid w:val="00635084"/>
    <w:rsid w:val="006523DE"/>
    <w:rsid w:val="00653C57"/>
    <w:rsid w:val="0066285F"/>
    <w:rsid w:val="006633E3"/>
    <w:rsid w:val="00670305"/>
    <w:rsid w:val="00671541"/>
    <w:rsid w:val="006716A0"/>
    <w:rsid w:val="00672C7B"/>
    <w:rsid w:val="0067343C"/>
    <w:rsid w:val="00673567"/>
    <w:rsid w:val="006763DE"/>
    <w:rsid w:val="00683274"/>
    <w:rsid w:val="006838F6"/>
    <w:rsid w:val="006857C3"/>
    <w:rsid w:val="006863E5"/>
    <w:rsid w:val="00687505"/>
    <w:rsid w:val="00691E61"/>
    <w:rsid w:val="00691F19"/>
    <w:rsid w:val="006932E4"/>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0697B"/>
    <w:rsid w:val="007115CA"/>
    <w:rsid w:val="0071658A"/>
    <w:rsid w:val="0072048E"/>
    <w:rsid w:val="00720D15"/>
    <w:rsid w:val="00723605"/>
    <w:rsid w:val="00723D50"/>
    <w:rsid w:val="007252C8"/>
    <w:rsid w:val="00731F26"/>
    <w:rsid w:val="00731FA5"/>
    <w:rsid w:val="007335AD"/>
    <w:rsid w:val="00735F9F"/>
    <w:rsid w:val="00742392"/>
    <w:rsid w:val="00745448"/>
    <w:rsid w:val="00746410"/>
    <w:rsid w:val="00747094"/>
    <w:rsid w:val="00747F11"/>
    <w:rsid w:val="00753C7D"/>
    <w:rsid w:val="00754439"/>
    <w:rsid w:val="00757344"/>
    <w:rsid w:val="007573BB"/>
    <w:rsid w:val="00757E25"/>
    <w:rsid w:val="007630E3"/>
    <w:rsid w:val="00770E31"/>
    <w:rsid w:val="00771591"/>
    <w:rsid w:val="00771893"/>
    <w:rsid w:val="00771D9C"/>
    <w:rsid w:val="0077393B"/>
    <w:rsid w:val="00774EF0"/>
    <w:rsid w:val="007762EC"/>
    <w:rsid w:val="00781224"/>
    <w:rsid w:val="00782C24"/>
    <w:rsid w:val="007833A5"/>
    <w:rsid w:val="0079145D"/>
    <w:rsid w:val="00794573"/>
    <w:rsid w:val="007964E1"/>
    <w:rsid w:val="007A1786"/>
    <w:rsid w:val="007A696C"/>
    <w:rsid w:val="007B0F35"/>
    <w:rsid w:val="007B4876"/>
    <w:rsid w:val="007C089D"/>
    <w:rsid w:val="007C0A1E"/>
    <w:rsid w:val="007C196F"/>
    <w:rsid w:val="007C53AB"/>
    <w:rsid w:val="007C53E5"/>
    <w:rsid w:val="007C7E2E"/>
    <w:rsid w:val="007D1D6B"/>
    <w:rsid w:val="007D26C7"/>
    <w:rsid w:val="007D40CF"/>
    <w:rsid w:val="007D4E6D"/>
    <w:rsid w:val="007D73D0"/>
    <w:rsid w:val="007E7F8E"/>
    <w:rsid w:val="007F3DB7"/>
    <w:rsid w:val="007F4BCC"/>
    <w:rsid w:val="007F7791"/>
    <w:rsid w:val="007F7AB5"/>
    <w:rsid w:val="00800DD5"/>
    <w:rsid w:val="00801D91"/>
    <w:rsid w:val="00803BC4"/>
    <w:rsid w:val="00805149"/>
    <w:rsid w:val="00805A14"/>
    <w:rsid w:val="0080665C"/>
    <w:rsid w:val="008108EA"/>
    <w:rsid w:val="00813B29"/>
    <w:rsid w:val="008141DD"/>
    <w:rsid w:val="00814433"/>
    <w:rsid w:val="008146C3"/>
    <w:rsid w:val="00815CFB"/>
    <w:rsid w:val="00820B8E"/>
    <w:rsid w:val="00825F1D"/>
    <w:rsid w:val="008275B8"/>
    <w:rsid w:val="00832794"/>
    <w:rsid w:val="00835EDB"/>
    <w:rsid w:val="00842C3F"/>
    <w:rsid w:val="00845CB2"/>
    <w:rsid w:val="0085148C"/>
    <w:rsid w:val="00853427"/>
    <w:rsid w:val="008557A4"/>
    <w:rsid w:val="0085646A"/>
    <w:rsid w:val="008647A7"/>
    <w:rsid w:val="008713D7"/>
    <w:rsid w:val="00871B2F"/>
    <w:rsid w:val="00871CE9"/>
    <w:rsid w:val="00876128"/>
    <w:rsid w:val="00877491"/>
    <w:rsid w:val="00882B26"/>
    <w:rsid w:val="008832C3"/>
    <w:rsid w:val="00884A30"/>
    <w:rsid w:val="00890167"/>
    <w:rsid w:val="00891E07"/>
    <w:rsid w:val="00894435"/>
    <w:rsid w:val="00895A59"/>
    <w:rsid w:val="008A30C0"/>
    <w:rsid w:val="008B0603"/>
    <w:rsid w:val="008B0D7B"/>
    <w:rsid w:val="008B160A"/>
    <w:rsid w:val="008B67DE"/>
    <w:rsid w:val="008C0024"/>
    <w:rsid w:val="008C376B"/>
    <w:rsid w:val="008C4DDD"/>
    <w:rsid w:val="008C7495"/>
    <w:rsid w:val="008D0257"/>
    <w:rsid w:val="008D0BA6"/>
    <w:rsid w:val="008D72CE"/>
    <w:rsid w:val="008D7805"/>
    <w:rsid w:val="008E7530"/>
    <w:rsid w:val="008F0B90"/>
    <w:rsid w:val="008F1560"/>
    <w:rsid w:val="008F19CB"/>
    <w:rsid w:val="008F5761"/>
    <w:rsid w:val="008F6011"/>
    <w:rsid w:val="008F645B"/>
    <w:rsid w:val="008F7482"/>
    <w:rsid w:val="00901F67"/>
    <w:rsid w:val="0090439A"/>
    <w:rsid w:val="0090737F"/>
    <w:rsid w:val="0090763B"/>
    <w:rsid w:val="00910604"/>
    <w:rsid w:val="0091129D"/>
    <w:rsid w:val="00912C8F"/>
    <w:rsid w:val="00914509"/>
    <w:rsid w:val="009150C2"/>
    <w:rsid w:val="00915BED"/>
    <w:rsid w:val="00916162"/>
    <w:rsid w:val="0091700A"/>
    <w:rsid w:val="00917185"/>
    <w:rsid w:val="009224B5"/>
    <w:rsid w:val="00924530"/>
    <w:rsid w:val="00931408"/>
    <w:rsid w:val="00931BE5"/>
    <w:rsid w:val="00931CBB"/>
    <w:rsid w:val="00932D13"/>
    <w:rsid w:val="00933729"/>
    <w:rsid w:val="009410EE"/>
    <w:rsid w:val="00943BF6"/>
    <w:rsid w:val="00945DB7"/>
    <w:rsid w:val="00946926"/>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474"/>
    <w:rsid w:val="0098653D"/>
    <w:rsid w:val="0099184A"/>
    <w:rsid w:val="009926BA"/>
    <w:rsid w:val="00992A86"/>
    <w:rsid w:val="00995FBE"/>
    <w:rsid w:val="009A024A"/>
    <w:rsid w:val="009A02F8"/>
    <w:rsid w:val="009A0B36"/>
    <w:rsid w:val="009A30BA"/>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61D"/>
    <w:rsid w:val="009D7891"/>
    <w:rsid w:val="009E04F7"/>
    <w:rsid w:val="009E0C78"/>
    <w:rsid w:val="009E6A80"/>
    <w:rsid w:val="009F42A3"/>
    <w:rsid w:val="009F5F0A"/>
    <w:rsid w:val="00A01542"/>
    <w:rsid w:val="00A028E1"/>
    <w:rsid w:val="00A02A29"/>
    <w:rsid w:val="00A04B26"/>
    <w:rsid w:val="00A105A0"/>
    <w:rsid w:val="00A10C7C"/>
    <w:rsid w:val="00A12DDB"/>
    <w:rsid w:val="00A1305E"/>
    <w:rsid w:val="00A148E8"/>
    <w:rsid w:val="00A14BE8"/>
    <w:rsid w:val="00A154C3"/>
    <w:rsid w:val="00A15A17"/>
    <w:rsid w:val="00A230CB"/>
    <w:rsid w:val="00A254DD"/>
    <w:rsid w:val="00A2645A"/>
    <w:rsid w:val="00A26B84"/>
    <w:rsid w:val="00A27CFF"/>
    <w:rsid w:val="00A316B8"/>
    <w:rsid w:val="00A31E24"/>
    <w:rsid w:val="00A346DE"/>
    <w:rsid w:val="00A35C2A"/>
    <w:rsid w:val="00A374C5"/>
    <w:rsid w:val="00A46495"/>
    <w:rsid w:val="00A52138"/>
    <w:rsid w:val="00A524C1"/>
    <w:rsid w:val="00A53F5C"/>
    <w:rsid w:val="00A53F61"/>
    <w:rsid w:val="00A54A49"/>
    <w:rsid w:val="00A55F1F"/>
    <w:rsid w:val="00A56B2B"/>
    <w:rsid w:val="00A57F3A"/>
    <w:rsid w:val="00A60F91"/>
    <w:rsid w:val="00A62B1D"/>
    <w:rsid w:val="00A64684"/>
    <w:rsid w:val="00A65085"/>
    <w:rsid w:val="00A65C7B"/>
    <w:rsid w:val="00A70606"/>
    <w:rsid w:val="00A736DD"/>
    <w:rsid w:val="00A85832"/>
    <w:rsid w:val="00A86473"/>
    <w:rsid w:val="00A872F3"/>
    <w:rsid w:val="00A91C72"/>
    <w:rsid w:val="00A967AA"/>
    <w:rsid w:val="00AA225A"/>
    <w:rsid w:val="00AB397D"/>
    <w:rsid w:val="00AB3CB3"/>
    <w:rsid w:val="00AB481D"/>
    <w:rsid w:val="00AC2FDD"/>
    <w:rsid w:val="00AC49DB"/>
    <w:rsid w:val="00AC4C6B"/>
    <w:rsid w:val="00AC5439"/>
    <w:rsid w:val="00AC67E0"/>
    <w:rsid w:val="00AC7F3D"/>
    <w:rsid w:val="00AD15D9"/>
    <w:rsid w:val="00AD29FC"/>
    <w:rsid w:val="00AD50D8"/>
    <w:rsid w:val="00AD5D37"/>
    <w:rsid w:val="00AD6505"/>
    <w:rsid w:val="00AE0206"/>
    <w:rsid w:val="00AE1A11"/>
    <w:rsid w:val="00AE1AC8"/>
    <w:rsid w:val="00AE2FA0"/>
    <w:rsid w:val="00AE43D3"/>
    <w:rsid w:val="00AE54FE"/>
    <w:rsid w:val="00AE7C86"/>
    <w:rsid w:val="00AF6646"/>
    <w:rsid w:val="00B00DCF"/>
    <w:rsid w:val="00B02116"/>
    <w:rsid w:val="00B03AE2"/>
    <w:rsid w:val="00B152B2"/>
    <w:rsid w:val="00B1586C"/>
    <w:rsid w:val="00B22517"/>
    <w:rsid w:val="00B226FF"/>
    <w:rsid w:val="00B22CEB"/>
    <w:rsid w:val="00B243EE"/>
    <w:rsid w:val="00B277F6"/>
    <w:rsid w:val="00B343E7"/>
    <w:rsid w:val="00B40CBE"/>
    <w:rsid w:val="00B4254A"/>
    <w:rsid w:val="00B4349B"/>
    <w:rsid w:val="00B44F72"/>
    <w:rsid w:val="00B507FC"/>
    <w:rsid w:val="00B51D29"/>
    <w:rsid w:val="00B52198"/>
    <w:rsid w:val="00B526CB"/>
    <w:rsid w:val="00B53AA8"/>
    <w:rsid w:val="00B553CF"/>
    <w:rsid w:val="00B5729B"/>
    <w:rsid w:val="00B57434"/>
    <w:rsid w:val="00B57758"/>
    <w:rsid w:val="00B607D9"/>
    <w:rsid w:val="00B62986"/>
    <w:rsid w:val="00B64842"/>
    <w:rsid w:val="00B65A17"/>
    <w:rsid w:val="00B6647F"/>
    <w:rsid w:val="00B726EB"/>
    <w:rsid w:val="00B72792"/>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1DC"/>
    <w:rsid w:val="00BB3844"/>
    <w:rsid w:val="00BB5773"/>
    <w:rsid w:val="00BC12AF"/>
    <w:rsid w:val="00BC265B"/>
    <w:rsid w:val="00BC367A"/>
    <w:rsid w:val="00BC5725"/>
    <w:rsid w:val="00BC57EE"/>
    <w:rsid w:val="00BD00FF"/>
    <w:rsid w:val="00BD0A0D"/>
    <w:rsid w:val="00BD13E9"/>
    <w:rsid w:val="00BD1B2F"/>
    <w:rsid w:val="00BD2790"/>
    <w:rsid w:val="00BD6B75"/>
    <w:rsid w:val="00BE07C5"/>
    <w:rsid w:val="00BE2920"/>
    <w:rsid w:val="00BF1ADD"/>
    <w:rsid w:val="00BF1F00"/>
    <w:rsid w:val="00BF4CB1"/>
    <w:rsid w:val="00BF57E7"/>
    <w:rsid w:val="00BF6CBC"/>
    <w:rsid w:val="00BF770F"/>
    <w:rsid w:val="00C02146"/>
    <w:rsid w:val="00C035DE"/>
    <w:rsid w:val="00C044F7"/>
    <w:rsid w:val="00C06AB7"/>
    <w:rsid w:val="00C077B2"/>
    <w:rsid w:val="00C1102D"/>
    <w:rsid w:val="00C12700"/>
    <w:rsid w:val="00C12DC3"/>
    <w:rsid w:val="00C17F80"/>
    <w:rsid w:val="00C22FC3"/>
    <w:rsid w:val="00C230FF"/>
    <w:rsid w:val="00C24561"/>
    <w:rsid w:val="00C25D31"/>
    <w:rsid w:val="00C27533"/>
    <w:rsid w:val="00C31112"/>
    <w:rsid w:val="00C40A5D"/>
    <w:rsid w:val="00C41F4D"/>
    <w:rsid w:val="00C44108"/>
    <w:rsid w:val="00C472F6"/>
    <w:rsid w:val="00C50604"/>
    <w:rsid w:val="00C527FC"/>
    <w:rsid w:val="00C61511"/>
    <w:rsid w:val="00C61F51"/>
    <w:rsid w:val="00C642D6"/>
    <w:rsid w:val="00C64DE8"/>
    <w:rsid w:val="00C653F6"/>
    <w:rsid w:val="00C66FF3"/>
    <w:rsid w:val="00C71B72"/>
    <w:rsid w:val="00C7215C"/>
    <w:rsid w:val="00C7635F"/>
    <w:rsid w:val="00C76C97"/>
    <w:rsid w:val="00C8141F"/>
    <w:rsid w:val="00C8715F"/>
    <w:rsid w:val="00C95019"/>
    <w:rsid w:val="00C97E85"/>
    <w:rsid w:val="00CA05B2"/>
    <w:rsid w:val="00CA0A41"/>
    <w:rsid w:val="00CA254F"/>
    <w:rsid w:val="00CA4E20"/>
    <w:rsid w:val="00CA4F99"/>
    <w:rsid w:val="00CB00C1"/>
    <w:rsid w:val="00CB17F3"/>
    <w:rsid w:val="00CB2606"/>
    <w:rsid w:val="00CB5286"/>
    <w:rsid w:val="00CC0A3D"/>
    <w:rsid w:val="00CC5465"/>
    <w:rsid w:val="00CC588A"/>
    <w:rsid w:val="00CC6742"/>
    <w:rsid w:val="00CD00B5"/>
    <w:rsid w:val="00CD4120"/>
    <w:rsid w:val="00CD47D0"/>
    <w:rsid w:val="00CD5E11"/>
    <w:rsid w:val="00CD68BA"/>
    <w:rsid w:val="00CE3FB7"/>
    <w:rsid w:val="00CE5E4A"/>
    <w:rsid w:val="00CE6430"/>
    <w:rsid w:val="00CE64A4"/>
    <w:rsid w:val="00CE7C53"/>
    <w:rsid w:val="00CF1906"/>
    <w:rsid w:val="00CF23CE"/>
    <w:rsid w:val="00CF34EB"/>
    <w:rsid w:val="00CF3BAA"/>
    <w:rsid w:val="00CF42AA"/>
    <w:rsid w:val="00CF500C"/>
    <w:rsid w:val="00D02BE7"/>
    <w:rsid w:val="00D05DA0"/>
    <w:rsid w:val="00D06A48"/>
    <w:rsid w:val="00D07E77"/>
    <w:rsid w:val="00D13A8D"/>
    <w:rsid w:val="00D13E09"/>
    <w:rsid w:val="00D14A90"/>
    <w:rsid w:val="00D16885"/>
    <w:rsid w:val="00D2068B"/>
    <w:rsid w:val="00D21093"/>
    <w:rsid w:val="00D218F7"/>
    <w:rsid w:val="00D21A99"/>
    <w:rsid w:val="00D31152"/>
    <w:rsid w:val="00D31B4D"/>
    <w:rsid w:val="00D343C5"/>
    <w:rsid w:val="00D35078"/>
    <w:rsid w:val="00D412C1"/>
    <w:rsid w:val="00D4133F"/>
    <w:rsid w:val="00D414A8"/>
    <w:rsid w:val="00D474BB"/>
    <w:rsid w:val="00D47ED1"/>
    <w:rsid w:val="00D516F2"/>
    <w:rsid w:val="00D52FEB"/>
    <w:rsid w:val="00D56A01"/>
    <w:rsid w:val="00D57FEE"/>
    <w:rsid w:val="00D6055E"/>
    <w:rsid w:val="00D61F72"/>
    <w:rsid w:val="00D62F75"/>
    <w:rsid w:val="00D6315D"/>
    <w:rsid w:val="00D63CE6"/>
    <w:rsid w:val="00D651F5"/>
    <w:rsid w:val="00D65E9E"/>
    <w:rsid w:val="00D66E3A"/>
    <w:rsid w:val="00D7221A"/>
    <w:rsid w:val="00D72A2F"/>
    <w:rsid w:val="00D73BF9"/>
    <w:rsid w:val="00D832C6"/>
    <w:rsid w:val="00D86620"/>
    <w:rsid w:val="00D87016"/>
    <w:rsid w:val="00D90B5F"/>
    <w:rsid w:val="00D91A00"/>
    <w:rsid w:val="00D9408F"/>
    <w:rsid w:val="00D95730"/>
    <w:rsid w:val="00DA170E"/>
    <w:rsid w:val="00DA2F59"/>
    <w:rsid w:val="00DA3F53"/>
    <w:rsid w:val="00DB0A0A"/>
    <w:rsid w:val="00DB2231"/>
    <w:rsid w:val="00DB444F"/>
    <w:rsid w:val="00DB6658"/>
    <w:rsid w:val="00DC2227"/>
    <w:rsid w:val="00DC3016"/>
    <w:rsid w:val="00DC3275"/>
    <w:rsid w:val="00DC3A20"/>
    <w:rsid w:val="00DC431D"/>
    <w:rsid w:val="00DC458A"/>
    <w:rsid w:val="00DC46DF"/>
    <w:rsid w:val="00DD0CB1"/>
    <w:rsid w:val="00DD0E49"/>
    <w:rsid w:val="00DD231E"/>
    <w:rsid w:val="00DD264E"/>
    <w:rsid w:val="00DD738A"/>
    <w:rsid w:val="00DE01A9"/>
    <w:rsid w:val="00DE3213"/>
    <w:rsid w:val="00DE44F1"/>
    <w:rsid w:val="00DF0DD7"/>
    <w:rsid w:val="00DF229F"/>
    <w:rsid w:val="00DF2DED"/>
    <w:rsid w:val="00DF45E7"/>
    <w:rsid w:val="00DF4B05"/>
    <w:rsid w:val="00DF5D71"/>
    <w:rsid w:val="00DF6F22"/>
    <w:rsid w:val="00E05612"/>
    <w:rsid w:val="00E066EF"/>
    <w:rsid w:val="00E06800"/>
    <w:rsid w:val="00E10B1A"/>
    <w:rsid w:val="00E10D3D"/>
    <w:rsid w:val="00E111A0"/>
    <w:rsid w:val="00E139FE"/>
    <w:rsid w:val="00E13EC0"/>
    <w:rsid w:val="00E14ECB"/>
    <w:rsid w:val="00E15167"/>
    <w:rsid w:val="00E15945"/>
    <w:rsid w:val="00E175A6"/>
    <w:rsid w:val="00E2144D"/>
    <w:rsid w:val="00E257D9"/>
    <w:rsid w:val="00E2667C"/>
    <w:rsid w:val="00E30D58"/>
    <w:rsid w:val="00E366C7"/>
    <w:rsid w:val="00E37F53"/>
    <w:rsid w:val="00E42AF6"/>
    <w:rsid w:val="00E45C7E"/>
    <w:rsid w:val="00E51A84"/>
    <w:rsid w:val="00E5291C"/>
    <w:rsid w:val="00E57068"/>
    <w:rsid w:val="00E6070E"/>
    <w:rsid w:val="00E60C2C"/>
    <w:rsid w:val="00E62047"/>
    <w:rsid w:val="00E62ADE"/>
    <w:rsid w:val="00E7122D"/>
    <w:rsid w:val="00E71990"/>
    <w:rsid w:val="00E73637"/>
    <w:rsid w:val="00E77CE6"/>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C09FC"/>
    <w:rsid w:val="00EC1A92"/>
    <w:rsid w:val="00ED2189"/>
    <w:rsid w:val="00EE3E07"/>
    <w:rsid w:val="00EE4D0F"/>
    <w:rsid w:val="00EF18E8"/>
    <w:rsid w:val="00EF2DF6"/>
    <w:rsid w:val="00EF52C0"/>
    <w:rsid w:val="00EF7B93"/>
    <w:rsid w:val="00F004A6"/>
    <w:rsid w:val="00F012DD"/>
    <w:rsid w:val="00F02E8E"/>
    <w:rsid w:val="00F04923"/>
    <w:rsid w:val="00F05705"/>
    <w:rsid w:val="00F06A27"/>
    <w:rsid w:val="00F06CFF"/>
    <w:rsid w:val="00F10C70"/>
    <w:rsid w:val="00F11138"/>
    <w:rsid w:val="00F125F1"/>
    <w:rsid w:val="00F131FF"/>
    <w:rsid w:val="00F13209"/>
    <w:rsid w:val="00F153C2"/>
    <w:rsid w:val="00F1626A"/>
    <w:rsid w:val="00F16A9B"/>
    <w:rsid w:val="00F17EB5"/>
    <w:rsid w:val="00F25054"/>
    <w:rsid w:val="00F3050D"/>
    <w:rsid w:val="00F305D9"/>
    <w:rsid w:val="00F313B9"/>
    <w:rsid w:val="00F358F7"/>
    <w:rsid w:val="00F364DF"/>
    <w:rsid w:val="00F36F39"/>
    <w:rsid w:val="00F37C79"/>
    <w:rsid w:val="00F40110"/>
    <w:rsid w:val="00F4086C"/>
    <w:rsid w:val="00F4326B"/>
    <w:rsid w:val="00F46C4A"/>
    <w:rsid w:val="00F4796C"/>
    <w:rsid w:val="00F564F3"/>
    <w:rsid w:val="00F602F0"/>
    <w:rsid w:val="00F64F1A"/>
    <w:rsid w:val="00F65336"/>
    <w:rsid w:val="00F65FDE"/>
    <w:rsid w:val="00F70252"/>
    <w:rsid w:val="00F81644"/>
    <w:rsid w:val="00F8483F"/>
    <w:rsid w:val="00F85FFB"/>
    <w:rsid w:val="00F86B75"/>
    <w:rsid w:val="00F86B99"/>
    <w:rsid w:val="00F92727"/>
    <w:rsid w:val="00F92A5E"/>
    <w:rsid w:val="00F947CD"/>
    <w:rsid w:val="00F94C40"/>
    <w:rsid w:val="00FA59BF"/>
    <w:rsid w:val="00FA6A17"/>
    <w:rsid w:val="00FB06DD"/>
    <w:rsid w:val="00FB3A41"/>
    <w:rsid w:val="00FB476D"/>
    <w:rsid w:val="00FC0DDC"/>
    <w:rsid w:val="00FC33B0"/>
    <w:rsid w:val="00FC3905"/>
    <w:rsid w:val="00FC49AF"/>
    <w:rsid w:val="00FD275A"/>
    <w:rsid w:val="00FD2B5C"/>
    <w:rsid w:val="00FD71A8"/>
    <w:rsid w:val="00FF40DA"/>
    <w:rsid w:val="00FF4D7C"/>
    <w:rsid w:val="00FF6456"/>
    <w:rsid w:val="00FF68ED"/>
    <w:rsid w:val="00FF6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 w:type="numbering" w:customStyle="1" w:styleId="Estilo1">
    <w:name w:val="Estilo1"/>
    <w:rsid w:val="004228CF"/>
    <w:pPr>
      <w:numPr>
        <w:numId w:val="20"/>
      </w:numPr>
    </w:pPr>
  </w:style>
  <w:style w:type="character" w:customStyle="1" w:styleId="MenoPendente1">
    <w:name w:val="Menção Pendente1"/>
    <w:basedOn w:val="Fontepargpadro"/>
    <w:uiPriority w:val="99"/>
    <w:semiHidden/>
    <w:unhideWhenUsed/>
    <w:rsid w:val="001C1D28"/>
    <w:rPr>
      <w:color w:val="605E5C"/>
      <w:shd w:val="clear" w:color="auto" w:fill="E1DFDD"/>
    </w:rPr>
  </w:style>
  <w:style w:type="character" w:customStyle="1" w:styleId="MenoPendente2">
    <w:name w:val="Menção Pendente2"/>
    <w:basedOn w:val="Fontepargpadro"/>
    <w:uiPriority w:val="99"/>
    <w:semiHidden/>
    <w:unhideWhenUsed/>
    <w:rsid w:val="003E7067"/>
    <w:rPr>
      <w:color w:val="605E5C"/>
      <w:shd w:val="clear" w:color="auto" w:fill="E1DFDD"/>
    </w:rPr>
  </w:style>
  <w:style w:type="character" w:customStyle="1" w:styleId="MenoPendente3">
    <w:name w:val="Menção Pendente3"/>
    <w:basedOn w:val="Fontepargpadro"/>
    <w:uiPriority w:val="99"/>
    <w:semiHidden/>
    <w:unhideWhenUsed/>
    <w:rsid w:val="00CF23CE"/>
    <w:rPr>
      <w:color w:val="605E5C"/>
      <w:shd w:val="clear" w:color="auto" w:fill="E1DFDD"/>
    </w:rPr>
  </w:style>
  <w:style w:type="character" w:styleId="MenoPendente">
    <w:name w:val="Unresolved Mention"/>
    <w:basedOn w:val="Fontepargpadro"/>
    <w:uiPriority w:val="99"/>
    <w:semiHidden/>
    <w:unhideWhenUsed/>
    <w:rsid w:val="00F0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benavides@controlun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ouraria@fsbioenergi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2E79-84CF-451D-9703-0F920733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8225</Words>
  <Characters>44415</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9</cp:revision>
  <cp:lastPrinted>2019-09-19T19:14:00Z</cp:lastPrinted>
  <dcterms:created xsi:type="dcterms:W3CDTF">2020-07-23T19:13:00Z</dcterms:created>
  <dcterms:modified xsi:type="dcterms:W3CDTF">2020-07-27T12:37:00Z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dcbcefa9-77bd-43cf-a0ff-5e7ba098b1f9_Enabled">
    <vt:lpwstr>True</vt:lpwstr>
  </property>
  <property fmtid="{D5CDD505-2E9C-101B-9397-08002B2CF9AE}" pid="7" name="MSIP_Label_dcbcefa9-77bd-43cf-a0ff-5e7ba098b1f9_SiteId">
    <vt:lpwstr>d0df3d96-c065-41c3-8c0b-5dcaa460ec33</vt:lpwstr>
  </property>
  <property fmtid="{D5CDD505-2E9C-101B-9397-08002B2CF9AE}" pid="8" name="MSIP_Label_dcbcefa9-77bd-43cf-a0ff-5e7ba098b1f9_Owner">
    <vt:lpwstr>fernanda.medeiros@credit-suisse.com</vt:lpwstr>
  </property>
  <property fmtid="{D5CDD505-2E9C-101B-9397-08002B2CF9AE}" pid="9" name="MSIP_Label_dcbcefa9-77bd-43cf-a0ff-5e7ba098b1f9_SetDate">
    <vt:lpwstr>2020-07-22T14:24:12.4034736Z</vt:lpwstr>
  </property>
  <property fmtid="{D5CDD505-2E9C-101B-9397-08002B2CF9AE}" pid="10" name="MSIP_Label_dcbcefa9-77bd-43cf-a0ff-5e7ba098b1f9_Name">
    <vt:lpwstr>Confidential</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ActionId">
    <vt:lpwstr>5560c63f-c096-4f8e-ac56-108d836668c4</vt:lpwstr>
  </property>
  <property fmtid="{D5CDD505-2E9C-101B-9397-08002B2CF9AE}" pid="13" name="MSIP_Label_dcbcefa9-77bd-43cf-a0ff-5e7ba098b1f9_Extended_MSFT_Method">
    <vt:lpwstr>Automatic</vt:lpwstr>
  </property>
  <property fmtid="{D5CDD505-2E9C-101B-9397-08002B2CF9AE}" pid="14" name="Sensitivity">
    <vt:lpwstr>Confidential</vt:lpwstr>
  </property>
</Properties>
</file>