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42C57ECF"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 xml:space="preserve">1-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na </w:t>
      </w:r>
      <w:del w:id="0" w:author="Patricia de Almeida Campos Guimarães" w:date="2020-06-29T15:52:00Z">
        <w:r w:rsidR="004123A6" w:rsidRPr="007C53AB" w:rsidDel="00582055">
          <w:rPr>
            <w:rFonts w:ascii="Verdana" w:hAnsi="Verdana"/>
            <w:sz w:val="20"/>
            <w:szCs w:val="20"/>
          </w:rPr>
          <w:delText>c</w:delText>
        </w:r>
      </w:del>
      <w:ins w:id="1" w:author="Patricia de Almeida Campos Guimarães" w:date="2020-06-30T11:55:00Z">
        <w:r w:rsidR="00300E11">
          <w:rPr>
            <w:rFonts w:ascii="Verdana" w:hAnsi="Verdana"/>
            <w:sz w:val="20"/>
            <w:szCs w:val="20"/>
          </w:rPr>
          <w:t>C</w:t>
        </w:r>
      </w:ins>
      <w:r w:rsidR="004123A6" w:rsidRPr="007C53AB">
        <w:rPr>
          <w:rFonts w:ascii="Verdana" w:hAnsi="Verdana"/>
          <w:sz w:val="20"/>
          <w:szCs w:val="20"/>
        </w:rPr>
        <w:t xml:space="preserve">idade de Lucas do Rio Verde, Estado de Mato Grosso, CEP 78455-000, </w:t>
      </w:r>
      <w:del w:id="2" w:author="Patricia de Almeida Campos Guimarães" w:date="2020-06-29T15:51:00Z">
        <w:r w:rsidR="004123A6" w:rsidRPr="007C53AB" w:rsidDel="00582055">
          <w:rPr>
            <w:rFonts w:ascii="Verdana" w:hAnsi="Verdana"/>
            <w:sz w:val="20"/>
            <w:szCs w:val="20"/>
          </w:rPr>
          <w:delText xml:space="preserve">inscrita no </w:delText>
        </w:r>
      </w:del>
      <w:r w:rsidR="004123A6" w:rsidRPr="007C53AB">
        <w:rPr>
          <w:rFonts w:ascii="Verdana" w:hAnsi="Verdana"/>
          <w:sz w:val="20"/>
          <w:szCs w:val="20"/>
        </w:rPr>
        <w:t xml:space="preserve">inscrita no Cadastro Nacional de Pessoa Jurídica do Ministério </w:t>
      </w:r>
      <w:r w:rsidR="004123A6" w:rsidRPr="00884A30">
        <w:rPr>
          <w:rFonts w:ascii="Verdana" w:hAnsi="Verdana"/>
          <w:sz w:val="20"/>
          <w:szCs w:val="20"/>
        </w:rPr>
        <w:t>da Economia ("</w:t>
      </w:r>
      <w:r w:rsidR="004123A6" w:rsidRPr="003B78EB">
        <w:rPr>
          <w:rFonts w:ascii="Verdana" w:hAnsi="Verdana"/>
          <w:sz w:val="20"/>
          <w:szCs w:val="20"/>
          <w:u w:val="single"/>
        </w:rPr>
        <w:t>CNPJ/ME</w:t>
      </w:r>
      <w:r w:rsidR="004123A6" w:rsidRPr="00884A30">
        <w:rPr>
          <w:rFonts w:ascii="Verdana" w:hAnsi="Verdana"/>
          <w:sz w:val="20"/>
          <w:szCs w:val="20"/>
        </w:rPr>
        <w:t>") sob</w:t>
      </w:r>
      <w:r w:rsidR="004123A6" w:rsidRPr="007C53AB">
        <w:rPr>
          <w:rFonts w:ascii="Verdana" w:hAnsi="Verdana"/>
          <w:sz w:val="20"/>
          <w:szCs w:val="20"/>
        </w:rPr>
        <w:t xml:space="preserve"> nº 20.003.699/0001-50</w:t>
      </w:r>
      <w:r w:rsidRPr="007C53AB">
        <w:rPr>
          <w:rFonts w:ascii="Verdana" w:hAnsi="Verdana"/>
          <w:sz w:val="20"/>
          <w:szCs w:val="20"/>
        </w:rPr>
        <w:t xml:space="preserve">, neste ato </w:t>
      </w:r>
      <w:r w:rsidR="00B44F72" w:rsidRPr="007C53AB">
        <w:rPr>
          <w:rFonts w:ascii="Verdana" w:hAnsi="Verdana"/>
          <w:sz w:val="20"/>
          <w:szCs w:val="20"/>
        </w:rPr>
        <w:t>representada nos termos de seu contrato social, arquivado na Junta Comercial do Estado do Mato Grosso sob o NIRE 51.2.014.17971</w:t>
      </w:r>
      <w:r w:rsidRPr="007C53AB">
        <w:rPr>
          <w:rFonts w:ascii="Verdana" w:hAnsi="Verdana"/>
          <w:sz w:val="20"/>
          <w:szCs w:val="20"/>
        </w:rPr>
        <w:t xml:space="preserve">, doravante denominada </w:t>
      </w:r>
      <w:r w:rsidRPr="00884A30">
        <w:rPr>
          <w:rFonts w:ascii="Verdana" w:hAnsi="Verdana"/>
          <w:sz w:val="20"/>
          <w:szCs w:val="20"/>
        </w:rPr>
        <w:t>simplesmente (</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3162DF3F"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 xml:space="preserve">2- </w:t>
      </w:r>
      <w:r w:rsidRPr="007C53AB">
        <w:rPr>
          <w:rFonts w:ascii="Verdana" w:hAnsi="Verdana"/>
          <w:b/>
          <w:smallCaps/>
          <w:sz w:val="20"/>
          <w:szCs w:val="20"/>
        </w:rPr>
        <w:t>CONTROL UNION WARRANTS LTDA</w:t>
      </w:r>
      <w:ins w:id="3" w:author="Patricia de Almeida Campos Guimarães" w:date="2020-06-29T15:52:00Z">
        <w:r w:rsidR="00582055">
          <w:rPr>
            <w:rFonts w:ascii="Verdana" w:hAnsi="Verdana"/>
            <w:b/>
            <w:smallCaps/>
            <w:sz w:val="20"/>
            <w:szCs w:val="20"/>
          </w:rPr>
          <w:t>.</w:t>
        </w:r>
      </w:ins>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sociedade limitada, com sede na 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del w:id="4" w:author="Patricia de Almeida Campos Guimarães" w:date="2020-06-29T15:53:00Z">
        <w:r w:rsidR="00B44F72" w:rsidRPr="007C53AB" w:rsidDel="00BF1ADD">
          <w:rPr>
            <w:rFonts w:ascii="Verdana" w:hAnsi="Verdana"/>
            <w:sz w:val="20"/>
            <w:szCs w:val="20"/>
          </w:rPr>
          <w:delText>Pinheiros</w:delText>
        </w:r>
      </w:del>
      <w:ins w:id="5" w:author="Patricia de Almeida Campos Guimarães" w:date="2020-06-29T15:53:00Z">
        <w:r w:rsidR="00BF1ADD">
          <w:rPr>
            <w:rFonts w:ascii="Verdana" w:hAnsi="Verdana"/>
            <w:sz w:val="20"/>
            <w:szCs w:val="20"/>
          </w:rPr>
          <w:t>Jardim Paulistano</w:t>
        </w:r>
      </w:ins>
      <w:r w:rsidR="00B44F72" w:rsidRPr="007C53AB">
        <w:rPr>
          <w:rFonts w:ascii="Verdana" w:hAnsi="Verdana"/>
          <w:sz w:val="20"/>
          <w:szCs w:val="20"/>
        </w:rPr>
        <w:t xml:space="preserve">, na </w:t>
      </w:r>
      <w:r w:rsidR="007C53AB">
        <w:rPr>
          <w:rFonts w:ascii="Verdana" w:hAnsi="Verdana"/>
          <w:sz w:val="20"/>
          <w:szCs w:val="20"/>
        </w:rPr>
        <w:t>C</w:t>
      </w:r>
      <w:r w:rsidR="00B44F72" w:rsidRPr="007C53AB">
        <w:rPr>
          <w:rFonts w:ascii="Verdana" w:hAnsi="Verdana"/>
          <w:sz w:val="20"/>
          <w:szCs w:val="20"/>
        </w:rPr>
        <w:t xml:space="preserve">idade </w:t>
      </w:r>
      <w:r w:rsidRPr="007C53AB">
        <w:rPr>
          <w:rFonts w:ascii="Verdana" w:hAnsi="Verdana"/>
          <w:sz w:val="20"/>
          <w:szCs w:val="20"/>
        </w:rPr>
        <w:t xml:space="preserve">de São Paulo, Estado de São Paulo, </w:t>
      </w:r>
      <w:r w:rsidR="00B44F72" w:rsidRPr="007C53AB">
        <w:rPr>
          <w:rFonts w:ascii="Verdana" w:hAnsi="Verdana"/>
          <w:sz w:val="20"/>
          <w:szCs w:val="20"/>
        </w:rPr>
        <w:t xml:space="preserve">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 doravante denominada simplesmente (“</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306653F9" w:rsidR="00735F9F" w:rsidRDefault="00735F9F" w:rsidP="007C53AB">
      <w:pPr>
        <w:spacing w:line="280" w:lineRule="exact"/>
        <w:rPr>
          <w:rFonts w:ascii="Verdana" w:hAnsi="Verdana"/>
          <w:bCs/>
          <w:sz w:val="20"/>
          <w:szCs w:val="20"/>
        </w:rPr>
      </w:pPr>
      <w:r>
        <w:rPr>
          <w:rFonts w:ascii="Verdana" w:hAnsi="Verdana"/>
          <w:bCs/>
          <w:sz w:val="20"/>
          <w:szCs w:val="20"/>
        </w:rPr>
        <w:t>E na qualidade de interveniente anuente</w:t>
      </w:r>
      <w:del w:id="6" w:author="Patricia de Almeida Campos Guimarães" w:date="2020-06-29T15:53:00Z">
        <w:r w:rsidDel="00BF1ADD">
          <w:rPr>
            <w:rFonts w:ascii="Verdana" w:hAnsi="Verdana"/>
            <w:bCs/>
            <w:sz w:val="20"/>
            <w:szCs w:val="20"/>
          </w:rPr>
          <w:delText>s</w:delText>
        </w:r>
      </w:del>
      <w:r>
        <w:rPr>
          <w:rFonts w:ascii="Verdana" w:hAnsi="Verdana"/>
          <w:bCs/>
          <w:sz w:val="20"/>
          <w:szCs w:val="20"/>
        </w:rPr>
        <w:t>:</w:t>
      </w:r>
    </w:p>
    <w:p w14:paraId="2696B114" w14:textId="77777777" w:rsidR="00735F9F" w:rsidRPr="007C53AB" w:rsidRDefault="00735F9F" w:rsidP="007C53AB">
      <w:pPr>
        <w:spacing w:line="280" w:lineRule="exact"/>
        <w:rPr>
          <w:rFonts w:ascii="Verdana" w:hAnsi="Verdana"/>
          <w:bCs/>
          <w:sz w:val="20"/>
          <w:szCs w:val="20"/>
        </w:rPr>
      </w:pPr>
    </w:p>
    <w:p w14:paraId="10DC5825" w14:textId="4286EC54" w:rsidR="008F6011" w:rsidRPr="00943BF6" w:rsidRDefault="008F6011" w:rsidP="00134BE3">
      <w:pPr>
        <w:spacing w:line="280" w:lineRule="exact"/>
        <w:rPr>
          <w:rFonts w:ascii="Verdana" w:hAnsi="Verdana"/>
          <w:sz w:val="20"/>
          <w:szCs w:val="20"/>
        </w:rPr>
      </w:pPr>
      <w:r w:rsidRPr="007C53AB">
        <w:rPr>
          <w:rFonts w:ascii="Verdana" w:hAnsi="Verdana"/>
          <w:b/>
          <w:sz w:val="20"/>
          <w:szCs w:val="20"/>
        </w:rPr>
        <w:t xml:space="preserve">3-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943BF6">
        <w:rPr>
          <w:rFonts w:ascii="Verdana" w:hAnsi="Verdana"/>
          <w:sz w:val="20"/>
          <w:szCs w:val="20"/>
          <w:u w:val="single"/>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A305E23" w:rsidR="00AC49DB" w:rsidRPr="00943BF6" w:rsidRDefault="006C786F" w:rsidP="00943BF6">
      <w:pPr>
        <w:pStyle w:val="Ttulo2"/>
        <w:keepNext w:val="0"/>
        <w:numPr>
          <w:ilvl w:val="0"/>
          <w:numId w:val="2"/>
        </w:numPr>
        <w:tabs>
          <w:tab w:val="left" w:pos="709"/>
          <w:tab w:val="left" w:pos="1440"/>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w:t>
      </w:r>
      <w:r w:rsidR="00DD264E" w:rsidRPr="00BF1ADD">
        <w:rPr>
          <w:rFonts w:ascii="Verdana" w:hAnsi="Verdana"/>
          <w:bCs/>
          <w:sz w:val="20"/>
          <w:szCs w:val="20"/>
          <w:lang w:val="pt-BR"/>
          <w:rPrChange w:id="7" w:author="Patricia de Almeida Campos Guimarães" w:date="2020-06-29T15:56:00Z">
            <w:rPr>
              <w:rFonts w:ascii="Verdana" w:hAnsi="Verdana"/>
              <w:b w:val="0"/>
              <w:sz w:val="20"/>
              <w:szCs w:val="20"/>
              <w:lang w:val="pt-BR"/>
            </w:rPr>
          </w:rPrChange>
        </w:rPr>
        <w:t>milho</w:t>
      </w:r>
      <w:r w:rsidR="00DD264E" w:rsidRPr="00884A30">
        <w:rPr>
          <w:rFonts w:ascii="Verdana" w:hAnsi="Verdana"/>
          <w:b w:val="0"/>
          <w:sz w:val="20"/>
          <w:szCs w:val="20"/>
          <w:lang w:val="pt-BR"/>
        </w:rPr>
        <w:t xml:space="preserve"> e do estoque de </w:t>
      </w:r>
      <w:r w:rsidR="00DD264E" w:rsidRPr="00BF1ADD">
        <w:rPr>
          <w:rFonts w:ascii="Verdana" w:hAnsi="Verdana"/>
          <w:bCs/>
          <w:sz w:val="20"/>
          <w:szCs w:val="20"/>
          <w:lang w:val="pt-BR"/>
          <w:rPrChange w:id="8" w:author="Patricia de Almeida Campos Guimarães" w:date="2020-06-29T15:56:00Z">
            <w:rPr>
              <w:rFonts w:ascii="Verdana" w:hAnsi="Verdana"/>
              <w:b w:val="0"/>
              <w:sz w:val="20"/>
              <w:szCs w:val="20"/>
              <w:lang w:val="pt-BR"/>
            </w:rPr>
          </w:rPrChange>
        </w:rPr>
        <w:t>etanol</w:t>
      </w:r>
      <w:r w:rsidR="00DD264E" w:rsidRPr="00884A30">
        <w:rPr>
          <w:rFonts w:ascii="Verdana" w:hAnsi="Verdana"/>
          <w:b w:val="0"/>
          <w:sz w:val="20"/>
          <w:szCs w:val="20"/>
          <w:lang w:val="pt-BR"/>
        </w:rPr>
        <w:t xml:space="preserve">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943BF6">
        <w:rPr>
          <w:rFonts w:ascii="Verdana" w:hAnsi="Verdana"/>
          <w:b w:val="0"/>
          <w:sz w:val="20"/>
          <w:szCs w:val="20"/>
          <w:lang w:val="pt-BR"/>
        </w:rPr>
        <w:t>Anexo I</w:t>
      </w:r>
      <w:r w:rsidR="00D86620" w:rsidRPr="00884A30">
        <w:rPr>
          <w:rFonts w:ascii="Verdana" w:hAnsi="Verdana"/>
          <w:b w:val="0"/>
          <w:sz w:val="20"/>
          <w:szCs w:val="20"/>
          <w:lang w:val="pt-BR"/>
        </w:rPr>
        <w:t xml:space="preserve"> ao presente instrumento</w:t>
      </w:r>
      <w:ins w:id="9" w:author="Patricia de Almeida Campos Guimarães" w:date="2020-06-29T16:06:00Z">
        <w:r w:rsidR="00482D81">
          <w:rPr>
            <w:rFonts w:ascii="Verdana" w:hAnsi="Verdana"/>
            <w:b w:val="0"/>
            <w:sz w:val="20"/>
            <w:szCs w:val="20"/>
            <w:lang w:val="pt-BR"/>
          </w:rPr>
          <w:t xml:space="preserve"> </w:t>
        </w:r>
        <w:r w:rsidR="00482D81" w:rsidRPr="00884A30">
          <w:rPr>
            <w:rFonts w:ascii="Verdana" w:hAnsi="Verdana"/>
            <w:b w:val="0"/>
            <w:sz w:val="20"/>
            <w:szCs w:val="20"/>
            <w:lang w:val="pt-BR"/>
          </w:rPr>
          <w:t>(“</w:t>
        </w:r>
        <w:r w:rsidR="00482D81" w:rsidRPr="00943BF6">
          <w:rPr>
            <w:rFonts w:ascii="Verdana" w:hAnsi="Verdana"/>
            <w:b w:val="0"/>
            <w:sz w:val="20"/>
            <w:szCs w:val="20"/>
            <w:u w:val="single"/>
            <w:lang w:val="pt-BR"/>
          </w:rPr>
          <w:t>Produtos</w:t>
        </w:r>
        <w:r w:rsidR="00482D81" w:rsidRPr="00884A30">
          <w:rPr>
            <w:rFonts w:ascii="Verdana" w:hAnsi="Verdana"/>
            <w:b w:val="0"/>
            <w:sz w:val="20"/>
            <w:szCs w:val="20"/>
            <w:lang w:val="pt-BR"/>
          </w:rPr>
          <w:t>”</w:t>
        </w:r>
        <w:r w:rsidR="00482D81">
          <w:rPr>
            <w:rFonts w:ascii="Verdana" w:hAnsi="Verdana"/>
            <w:b w:val="0"/>
            <w:sz w:val="20"/>
            <w:szCs w:val="20"/>
            <w:lang w:val="pt-BR"/>
          </w:rPr>
          <w:t xml:space="preserve"> ou “</w:t>
        </w:r>
        <w:r w:rsidR="00482D81" w:rsidRPr="00943BF6">
          <w:rPr>
            <w:rFonts w:ascii="Verdana" w:hAnsi="Verdana"/>
            <w:b w:val="0"/>
            <w:sz w:val="20"/>
            <w:szCs w:val="20"/>
            <w:u w:val="single"/>
            <w:lang w:val="pt-BR"/>
          </w:rPr>
          <w:t>Bens Alienados</w:t>
        </w:r>
        <w:r w:rsidR="00482D81">
          <w:rPr>
            <w:rFonts w:ascii="Verdana" w:hAnsi="Verdana"/>
            <w:b w:val="0"/>
            <w:sz w:val="20"/>
            <w:szCs w:val="20"/>
            <w:lang w:val="pt-BR"/>
          </w:rPr>
          <w:t>”</w:t>
        </w:r>
        <w:r w:rsidR="00482D81" w:rsidRPr="00884A30">
          <w:rPr>
            <w:rFonts w:ascii="Verdana" w:hAnsi="Verdana"/>
            <w:b w:val="0"/>
            <w:sz w:val="20"/>
            <w:szCs w:val="20"/>
            <w:lang w:val="pt-BR"/>
          </w:rPr>
          <w:t>)</w:t>
        </w:r>
      </w:ins>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del w:id="10" w:author="Patricia de Almeida Campos Guimarães" w:date="2020-06-29T16:06:00Z">
        <w:r w:rsidR="00580157" w:rsidRPr="00FE582F" w:rsidDel="00482D81">
          <w:rPr>
            <w:rFonts w:ascii="Verdana" w:hAnsi="Verdana"/>
            <w:b w:val="0"/>
            <w:sz w:val="20"/>
            <w:szCs w:val="20"/>
            <w:lang w:val="pt-BR"/>
          </w:rPr>
          <w:delText xml:space="preserve"> </w:delText>
        </w:r>
        <w:r w:rsidR="009926BA" w:rsidRPr="00884A30" w:rsidDel="00482D81">
          <w:rPr>
            <w:rFonts w:ascii="Verdana" w:hAnsi="Verdana"/>
            <w:b w:val="0"/>
            <w:sz w:val="20"/>
            <w:szCs w:val="20"/>
            <w:lang w:val="pt-BR"/>
          </w:rPr>
          <w:delText>(“</w:delText>
        </w:r>
        <w:r w:rsidR="009926BA" w:rsidRPr="00943BF6" w:rsidDel="00482D81">
          <w:rPr>
            <w:rFonts w:ascii="Verdana" w:hAnsi="Verdana"/>
            <w:b w:val="0"/>
            <w:sz w:val="20"/>
            <w:szCs w:val="20"/>
            <w:u w:val="single"/>
            <w:lang w:val="pt-BR"/>
          </w:rPr>
          <w:delText>Produto</w:delText>
        </w:r>
        <w:r w:rsidR="0066285F" w:rsidRPr="00943BF6" w:rsidDel="00482D81">
          <w:rPr>
            <w:rFonts w:ascii="Verdana" w:hAnsi="Verdana"/>
            <w:b w:val="0"/>
            <w:sz w:val="20"/>
            <w:szCs w:val="20"/>
            <w:u w:val="single"/>
            <w:lang w:val="pt-BR"/>
          </w:rPr>
          <w:delText>s</w:delText>
        </w:r>
        <w:r w:rsidR="009926BA" w:rsidRPr="00884A30" w:rsidDel="00482D81">
          <w:rPr>
            <w:rFonts w:ascii="Verdana" w:hAnsi="Verdana"/>
            <w:b w:val="0"/>
            <w:sz w:val="20"/>
            <w:szCs w:val="20"/>
            <w:lang w:val="pt-BR"/>
          </w:rPr>
          <w:delText>”</w:delText>
        </w:r>
        <w:r w:rsidR="00460117" w:rsidDel="00482D81">
          <w:rPr>
            <w:rFonts w:ascii="Verdana" w:hAnsi="Verdana"/>
            <w:b w:val="0"/>
            <w:sz w:val="20"/>
            <w:szCs w:val="20"/>
            <w:lang w:val="pt-BR"/>
          </w:rPr>
          <w:delText xml:space="preserve"> ou “</w:delText>
        </w:r>
        <w:r w:rsidR="00460117" w:rsidRPr="00943BF6" w:rsidDel="00482D81">
          <w:rPr>
            <w:rFonts w:ascii="Verdana" w:hAnsi="Verdana"/>
            <w:b w:val="0"/>
            <w:sz w:val="20"/>
            <w:szCs w:val="20"/>
            <w:u w:val="single"/>
            <w:lang w:val="pt-BR"/>
          </w:rPr>
          <w:delText>Bens Alienados</w:delText>
        </w:r>
        <w:r w:rsidR="00460117" w:rsidDel="00482D81">
          <w:rPr>
            <w:rFonts w:ascii="Verdana" w:hAnsi="Verdana"/>
            <w:b w:val="0"/>
            <w:sz w:val="20"/>
            <w:szCs w:val="20"/>
            <w:lang w:val="pt-BR"/>
          </w:rPr>
          <w:delText>”</w:delText>
        </w:r>
        <w:r w:rsidR="009926BA" w:rsidRPr="00884A30" w:rsidDel="00482D81">
          <w:rPr>
            <w:rFonts w:ascii="Verdana" w:hAnsi="Verdana"/>
            <w:b w:val="0"/>
            <w:sz w:val="20"/>
            <w:szCs w:val="20"/>
            <w:lang w:val="pt-BR"/>
          </w:rPr>
          <w:delText>)</w:delText>
        </w:r>
      </w:del>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EF32727" w:rsidR="00670305" w:rsidRPr="00884A30" w:rsidRDefault="00877491"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bookmarkStart w:id="11" w:name="_Ref319671009"/>
      <w:bookmarkStart w:id="12" w:name="_Ref379545905"/>
      <w:bookmarkStart w:id="13"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de Cédula de Crédito Bancário (“</w:t>
      </w:r>
      <w:r w:rsidR="00FD71A8" w:rsidRPr="00943BF6">
        <w:rPr>
          <w:rFonts w:ascii="Verdana" w:hAnsi="Verdana" w:cs="Arial"/>
          <w:b w:val="0"/>
          <w:sz w:val="20"/>
          <w:szCs w:val="20"/>
          <w:u w:val="single"/>
          <w:lang w:val="pt-BR"/>
        </w:rPr>
        <w:t>CCB</w:t>
      </w:r>
      <w:r w:rsidR="00FD71A8" w:rsidRPr="00884A30">
        <w:rPr>
          <w:rFonts w:ascii="Verdana" w:hAnsi="Verdana" w:cs="Arial"/>
          <w:b w:val="0"/>
          <w:sz w:val="20"/>
          <w:szCs w:val="20"/>
          <w:lang w:val="pt-BR"/>
        </w:rPr>
        <w:t xml:space="preserve">”) pela Sociedade,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 xml:space="preserve">nos termos da Lei nº 10.931, de 2 de agosto de 2004, </w:t>
      </w:r>
      <w:r w:rsidR="00FD71A8" w:rsidRPr="00884A30">
        <w:rPr>
          <w:rFonts w:ascii="Verdana" w:hAnsi="Verdana"/>
          <w:b w:val="0"/>
          <w:sz w:val="20"/>
          <w:szCs w:val="20"/>
          <w:lang w:val="pt-BR"/>
        </w:rPr>
        <w:lastRenderedPageBreak/>
        <w:t>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3F49CF">
        <w:rPr>
          <w:rFonts w:ascii="Verdana" w:hAnsi="Verdana"/>
          <w:b w:val="0"/>
          <w:spacing w:val="2"/>
          <w:sz w:val="20"/>
          <w:szCs w:val="20"/>
          <w:lang w:val="pt-BR"/>
        </w:rPr>
        <w:t>BANCO DE INVESTIMENTOS CREDIT SUISSE</w:t>
      </w:r>
      <w:r w:rsidR="00FD71A8" w:rsidRPr="00943BF6">
        <w:rPr>
          <w:rFonts w:ascii="Verdana" w:hAnsi="Verdana"/>
          <w:b w:val="0"/>
          <w:spacing w:val="2"/>
          <w:sz w:val="20"/>
          <w:szCs w:val="20"/>
          <w:lang w:val="pt-BR"/>
        </w:rPr>
        <w:t xml:space="preserve"> (BRASIL) S.A.</w:t>
      </w:r>
      <w:r w:rsidR="00FD71A8" w:rsidRPr="00884A30">
        <w:rPr>
          <w:rFonts w:ascii="Verdana" w:hAnsi="Verdana"/>
          <w:b w:val="0"/>
          <w:spacing w:val="2"/>
          <w:sz w:val="20"/>
          <w:szCs w:val="20"/>
          <w:lang w:val="pt-BR"/>
        </w:rPr>
        <w:t>, instituição financeira, 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A1CF27A" w:rsidR="00670305" w:rsidRPr="00884A30" w:rsidRDefault="00670305"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943BF6">
        <w:rPr>
          <w:rFonts w:ascii="Verdana" w:hAnsi="Verdana"/>
          <w:b w:val="0"/>
          <w:sz w:val="20"/>
          <w:szCs w:val="20"/>
          <w:u w:val="single"/>
          <w:lang w:val="pt-BR"/>
        </w:rPr>
        <w:t>Créditos Imobiliários</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24B21251" w:rsidR="00537F56" w:rsidRPr="00884A30" w:rsidRDefault="00537F56"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e a Emissora 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5BAEA3AA" w:rsidR="00537F56"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proofErr w:type="spellStart"/>
      <w:r w:rsidR="00277953"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55C9935D"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proofErr w:type="spellStart"/>
      <w:r w:rsidR="00277953"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é uma companhia </w:t>
      </w:r>
      <w:proofErr w:type="spellStart"/>
      <w:r w:rsidR="00277953"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3F75B131"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proofErr w:type="spellStart"/>
      <w:r w:rsidR="00D13A8D"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w:t>
      </w:r>
      <w:r w:rsidR="00277953" w:rsidRPr="00580157">
        <w:rPr>
          <w:rFonts w:ascii="Verdana" w:hAnsi="Verdana"/>
          <w:b w:val="0"/>
          <w:sz w:val="20"/>
          <w:szCs w:val="20"/>
          <w:lang w:val="pt-BR"/>
        </w:rPr>
        <w:lastRenderedPageBreak/>
        <w:t>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“Termo de Securitização de Crédito Imobiliário da 280ª Série da 1ª Emissão de Certificados de Recebíveis 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cstheme="minorHAnsi"/>
          <w:b w:val="0"/>
          <w:spacing w:val="2"/>
          <w:sz w:val="20"/>
          <w:szCs w:val="20"/>
          <w:lang w:val="pt-BR"/>
        </w:rPr>
        <w:t xml:space="preserve"> e “</w:t>
      </w:r>
      <w:r w:rsidR="00D13A8D" w:rsidRPr="00943BF6">
        <w:rPr>
          <w:rFonts w:ascii="Verdana" w:hAnsi="Verdana" w:cstheme="minorHAnsi"/>
          <w:b w:val="0"/>
          <w:spacing w:val="2"/>
          <w:sz w:val="20"/>
          <w:szCs w:val="20"/>
          <w:lang w:val="pt-BR"/>
        </w:rPr>
        <w:t>Titulares dos CRI</w:t>
      </w:r>
      <w:r w:rsidR="00D13A8D" w:rsidRPr="00884A30">
        <w:rPr>
          <w:rFonts w:ascii="Verdana" w:hAnsi="Verdana" w:cstheme="minorHAnsi"/>
          <w:b w:val="0"/>
          <w:spacing w:val="2"/>
          <w:sz w:val="20"/>
          <w:szCs w:val="20"/>
          <w:lang w:val="pt-BR"/>
        </w:rPr>
        <w:t>”</w:t>
      </w:r>
      <w:r w:rsidR="00D13A8D" w:rsidRPr="00884A30">
        <w:rPr>
          <w:rFonts w:ascii="Verdana" w:hAnsi="Verdana"/>
          <w:b w:val="0"/>
          <w:sz w:val="20"/>
          <w:szCs w:val="20"/>
          <w:lang w:val="pt-BR"/>
        </w:rPr>
        <w:t xml:space="preserve"> e “</w:t>
      </w:r>
      <w:r w:rsidR="00D13A8D" w:rsidRPr="00943BF6">
        <w:rPr>
          <w:rFonts w:ascii="Verdana" w:hAnsi="Verdana"/>
          <w:b w:val="0"/>
          <w:sz w:val="20"/>
          <w:szCs w:val="20"/>
          <w:lang w:val="pt-BR"/>
        </w:rPr>
        <w:t>Termo de Securitização</w:t>
      </w:r>
      <w:r w:rsidR="00324ADF" w:rsidRPr="00884A30">
        <w:rPr>
          <w:rFonts w:ascii="Verdana" w:hAnsi="Verdana" w:cstheme="minorHAnsi"/>
          <w:b w:val="0"/>
          <w:spacing w:val="2"/>
          <w:sz w:val="20"/>
          <w:szCs w:val="20"/>
          <w:lang w:val="pt-BR"/>
        </w:rPr>
        <w:t>”</w:t>
      </w:r>
      <w:r w:rsidR="00D13A8D" w:rsidRPr="00884A30">
        <w:rPr>
          <w:rFonts w:ascii="Verdana" w:hAnsi="Verdana"/>
          <w:b w:val="0"/>
          <w:spacing w:val="2"/>
          <w:sz w:val="20"/>
          <w:szCs w:val="20"/>
          <w:lang w:val="pt-BR"/>
        </w:rPr>
        <w:t>, os quais serão objeto de oferta pública de distribuição com esforços restritos, nos termos da Instrução da Comissão de Valores Mobiliários nº 476,</w:t>
      </w:r>
      <w:r w:rsidR="00D13A8D" w:rsidRPr="00884A30">
        <w:rPr>
          <w:rFonts w:ascii="Verdana" w:hAnsi="Verdana" w:cstheme="minorHAnsi"/>
          <w:b w:val="0"/>
          <w:spacing w:val="2"/>
          <w:sz w:val="20"/>
          <w:szCs w:val="20"/>
          <w:lang w:val="pt-BR"/>
        </w:rPr>
        <w:t xml:space="preserve"> de 16 de janeiro de 2009, conforme alterada (</w:t>
      </w:r>
      <w:r w:rsidR="00D13A8D" w:rsidRPr="00884A3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11"/>
    <w:bookmarkEnd w:id="12"/>
    <w:bookmarkEnd w:id="13"/>
    <w:p w14:paraId="298DA49B" w14:textId="3E7982B4" w:rsidR="000E069D" w:rsidRDefault="00901F67" w:rsidP="00943BF6">
      <w:pPr>
        <w:pStyle w:val="Ttulo1"/>
        <w:numPr>
          <w:ilvl w:val="0"/>
          <w:numId w:val="2"/>
        </w:numPr>
        <w:tabs>
          <w:tab w:val="left" w:pos="720"/>
          <w:tab w:val="left" w:pos="1440"/>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(i)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e do Termo de Securitização; e (</w:t>
      </w:r>
      <w:proofErr w:type="spellStart"/>
      <w:r w:rsidRPr="00943BF6">
        <w:rPr>
          <w:rFonts w:ascii="Verdana" w:hAnsi="Verdana"/>
          <w:b w:val="0"/>
          <w:sz w:val="20"/>
          <w:szCs w:val="20"/>
          <w:lang w:val="pt-BR"/>
        </w:rPr>
        <w:t>ii</w:t>
      </w:r>
      <w:proofErr w:type="spellEnd"/>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50FEAFC5" w:rsidR="004228CF" w:rsidRPr="00EF18E8" w:rsidRDefault="004C05D6" w:rsidP="00EF18E8">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bookmarkStart w:id="14"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deverá até o dia (i)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4228CF" w:rsidRPr="004228CF">
        <w:rPr>
          <w:rFonts w:ascii="Verdana" w:hAnsi="Verdana"/>
          <w:b w:val="0"/>
          <w:sz w:val="20"/>
          <w:szCs w:val="20"/>
          <w:lang w:val="pt-BR"/>
        </w:rPr>
        <w:t>Alienação Fiduciária (conforme abaixo definido) e/ou a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 (“</w:t>
      </w:r>
      <w:r w:rsidR="004228CF" w:rsidRPr="004228CF">
        <w:rPr>
          <w:rFonts w:ascii="Verdana" w:hAnsi="Verdana"/>
          <w:b w:val="0"/>
          <w:sz w:val="20"/>
          <w:szCs w:val="20"/>
          <w:u w:val="single"/>
          <w:lang w:val="pt-BR"/>
        </w:rPr>
        <w:t>Fiança</w:t>
      </w:r>
      <w:r w:rsidR="004228CF" w:rsidRPr="004228CF">
        <w:rPr>
          <w:rFonts w:ascii="Verdana" w:hAnsi="Verdana"/>
          <w:b w:val="0"/>
          <w:sz w:val="20"/>
          <w:szCs w:val="20"/>
          <w:lang w:val="pt-BR"/>
        </w:rPr>
        <w:t>”)</w:t>
      </w:r>
      <w:r w:rsidR="004228CF" w:rsidRPr="00EF18E8">
        <w:rPr>
          <w:rFonts w:ascii="Verdana" w:hAnsi="Verdana"/>
          <w:b w:val="0"/>
          <w:sz w:val="20"/>
          <w:szCs w:val="20"/>
          <w:lang w:val="pt-BR"/>
        </w:rPr>
        <w:t>, e (</w:t>
      </w:r>
      <w:proofErr w:type="spellStart"/>
      <w:r w:rsidR="004228CF" w:rsidRPr="00EF18E8">
        <w:rPr>
          <w:rFonts w:ascii="Verdana" w:hAnsi="Verdana"/>
          <w:b w:val="0"/>
          <w:sz w:val="20"/>
          <w:szCs w:val="20"/>
          <w:lang w:val="pt-BR"/>
        </w:rPr>
        <w:t>ii</w:t>
      </w:r>
      <w:proofErr w:type="spellEnd"/>
      <w:r w:rsidR="004228CF" w:rsidRPr="00EF18E8">
        <w:rPr>
          <w:rFonts w:ascii="Verdana" w:hAnsi="Verdana"/>
          <w:b w:val="0"/>
          <w:sz w:val="20"/>
          <w:szCs w:val="20"/>
          <w:lang w:val="pt-BR"/>
        </w:rPr>
        <w:t>)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F18E8">
        <w:rPr>
          <w:rFonts w:ascii="Verdana" w:hAnsi="Verdana"/>
          <w:b w:val="0"/>
          <w:bCs/>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F18E8">
        <w:rPr>
          <w:rFonts w:ascii="Verdana" w:hAnsi="Verdana"/>
          <w:b w:val="0"/>
          <w:bCs/>
          <w:sz w:val="20"/>
          <w:szCs w:val="20"/>
          <w:lang w:val="pt-BR"/>
        </w:rPr>
        <w:t>(</w:t>
      </w:r>
      <w:proofErr w:type="spellStart"/>
      <w:r w:rsidRPr="00EF18E8">
        <w:rPr>
          <w:rFonts w:ascii="Verdana" w:hAnsi="Verdana"/>
          <w:b w:val="0"/>
          <w:bCs/>
          <w:sz w:val="20"/>
          <w:szCs w:val="20"/>
          <w:lang w:val="pt-BR"/>
        </w:rPr>
        <w:t>ii</w:t>
      </w:r>
      <w:proofErr w:type="spellEnd"/>
      <w:r w:rsidRPr="00EF18E8">
        <w:rPr>
          <w:rFonts w:ascii="Verdana" w:hAnsi="Verdana"/>
          <w:b w:val="0"/>
          <w:bCs/>
          <w:sz w:val="20"/>
          <w:szCs w:val="20"/>
          <w:lang w:val="pt-BR"/>
        </w:rPr>
        <w:t>)</w:t>
      </w:r>
      <w:r w:rsidRPr="00EF18E8">
        <w:rPr>
          <w:rFonts w:ascii="Verdana" w:hAnsi="Verdana"/>
          <w:b w:val="0"/>
          <w:sz w:val="20"/>
          <w:szCs w:val="20"/>
          <w:lang w:val="pt-BR"/>
        </w:rPr>
        <w:t xml:space="preserve"> a partir de 23 de fevereiro de 2021 (inclusive), 90% (noventa por cento) do saldo devedor dos CRI, calculado conforme previsto no Termo de </w:t>
      </w:r>
      <w:r w:rsidRPr="00EF18E8">
        <w:rPr>
          <w:rFonts w:ascii="Verdana" w:hAnsi="Verdana"/>
          <w:b w:val="0"/>
          <w:sz w:val="20"/>
          <w:szCs w:val="20"/>
          <w:lang w:val="pt-BR"/>
        </w:rPr>
        <w:lastRenderedPageBreak/>
        <w:t>Securitização (conforme previsto nos itens (i) e (</w:t>
      </w:r>
      <w:proofErr w:type="spellStart"/>
      <w:r w:rsidRPr="00EF18E8">
        <w:rPr>
          <w:rFonts w:ascii="Verdana" w:hAnsi="Verdana"/>
          <w:b w:val="0"/>
          <w:sz w:val="20"/>
          <w:szCs w:val="20"/>
          <w:lang w:val="pt-BR"/>
        </w:rPr>
        <w:t>ii</w:t>
      </w:r>
      <w:proofErr w:type="spellEnd"/>
      <w:r w:rsidRPr="00EF18E8">
        <w:rPr>
          <w:rFonts w:ascii="Verdana" w:hAnsi="Verdana"/>
          <w:b w:val="0"/>
          <w:sz w:val="20"/>
          <w:szCs w:val="20"/>
          <w:lang w:val="pt-BR"/>
        </w:rPr>
        <w:t>)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4CE70F69"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15"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15"/>
      <w:r w:rsidRPr="00DF2DED">
        <w:rPr>
          <w:rFonts w:ascii="Verdana" w:hAnsi="Verdana"/>
          <w:b w:val="0"/>
          <w:bCs/>
          <w:sz w:val="20"/>
          <w:szCs w:val="20"/>
          <w:lang w:val="pt-BR"/>
        </w:rPr>
        <w:t xml:space="preserve"> a Alienação Fiduciária e/ou apresentou a Fiança, </w:t>
      </w:r>
      <w:bookmarkStart w:id="16" w:name="_Hlk44009893"/>
      <w:r w:rsidRPr="00DF2DED">
        <w:rPr>
          <w:rFonts w:ascii="Verdana" w:hAnsi="Verdana"/>
          <w:b w:val="0"/>
          <w:bCs/>
          <w:sz w:val="20"/>
          <w:szCs w:val="20"/>
          <w:lang w:val="pt-BR"/>
        </w:rPr>
        <w:t>em montante suficiente para atingimento do Percentual Mínimo de Garantia</w:t>
      </w:r>
      <w:bookmarkEnd w:id="16"/>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p w14:paraId="1BD9DA21" w14:textId="77777777" w:rsidR="00135C84" w:rsidRPr="006E25EB" w:rsidRDefault="00135C84" w:rsidP="006E25EB">
      <w:pPr>
        <w:rPr>
          <w:b/>
        </w:rPr>
      </w:pPr>
    </w:p>
    <w:p w14:paraId="279875D0" w14:textId="44FBD3F3" w:rsidR="00135C84" w:rsidRDefault="008B0D7B" w:rsidP="003B78EB">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135C84">
        <w:rPr>
          <w:rFonts w:ascii="Verdana" w:hAnsi="Verdana"/>
          <w:b w:val="0"/>
          <w:sz w:val="20"/>
          <w:szCs w:val="20"/>
          <w:lang w:val="pt-BR"/>
        </w:rPr>
        <w:t>a CONTRATANTE também se</w:t>
      </w:r>
      <w:r w:rsidRPr="008B0D7B">
        <w:rPr>
          <w:rFonts w:ascii="Verdana" w:hAnsi="Verdana"/>
          <w:b w:val="0"/>
          <w:sz w:val="20"/>
          <w:szCs w:val="20"/>
          <w:lang w:val="pt-BR"/>
        </w:rPr>
        <w:t xml:space="preserve"> compromete,</w:t>
      </w:r>
      <w:r w:rsidR="00135C84">
        <w:rPr>
          <w:rFonts w:ascii="Verdana" w:hAnsi="Verdana"/>
          <w:b w:val="0"/>
          <w:sz w:val="20"/>
          <w:szCs w:val="20"/>
          <w:lang w:val="pt-BR"/>
        </w:rPr>
        <w:t xml:space="preserve"> </w:t>
      </w:r>
      <w:r w:rsidR="00D6055E">
        <w:rPr>
          <w:rFonts w:ascii="Verdana" w:hAnsi="Verdana"/>
          <w:b w:val="0"/>
          <w:sz w:val="20"/>
          <w:szCs w:val="20"/>
          <w:lang w:val="pt-BR"/>
        </w:rPr>
        <w:t>quando ocorrer a substituição</w:t>
      </w:r>
      <w:r w:rsidR="00135C84">
        <w:rPr>
          <w:rFonts w:ascii="Verdana" w:hAnsi="Verdana"/>
          <w:b w:val="0"/>
          <w:sz w:val="20"/>
          <w:szCs w:val="20"/>
          <w:lang w:val="pt-BR"/>
        </w:rPr>
        <w:t xml:space="preserve">, a fazer com que os recursos decorrentes da(s) Garantia(s) representem </w:t>
      </w:r>
      <w:r w:rsidR="00135C84" w:rsidRPr="00DF0C3C">
        <w:rPr>
          <w:rFonts w:ascii="Verdana" w:hAnsi="Verdana"/>
          <w:b w:val="0"/>
          <w:sz w:val="20"/>
          <w:szCs w:val="20"/>
          <w:lang w:val="pt-BR"/>
        </w:rPr>
        <w:t xml:space="preserve">(i) até </w:t>
      </w:r>
      <w:r w:rsidR="00135C84">
        <w:rPr>
          <w:rFonts w:ascii="Verdana" w:hAnsi="Verdana"/>
          <w:b w:val="0"/>
          <w:sz w:val="20"/>
          <w:szCs w:val="20"/>
          <w:lang w:val="pt-BR"/>
        </w:rPr>
        <w:t>22</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(inclusive) 100% (cem por cento) do Valor de Principal da CCB, e (</w:t>
      </w:r>
      <w:proofErr w:type="spellStart"/>
      <w:r w:rsidR="00135C84" w:rsidRPr="00DF0C3C">
        <w:rPr>
          <w:rFonts w:ascii="Verdana" w:hAnsi="Verdana"/>
          <w:b w:val="0"/>
          <w:sz w:val="20"/>
          <w:szCs w:val="20"/>
          <w:lang w:val="pt-BR"/>
        </w:rPr>
        <w:t>ii</w:t>
      </w:r>
      <w:proofErr w:type="spellEnd"/>
      <w:r w:rsidR="00135C84" w:rsidRPr="00DF0C3C">
        <w:rPr>
          <w:rFonts w:ascii="Verdana" w:hAnsi="Verdana"/>
          <w:b w:val="0"/>
          <w:sz w:val="20"/>
          <w:szCs w:val="20"/>
          <w:lang w:val="pt-BR"/>
        </w:rPr>
        <w:t xml:space="preserve">) </w:t>
      </w:r>
      <w:r w:rsidR="00D6055E">
        <w:rPr>
          <w:rFonts w:ascii="Verdana" w:hAnsi="Verdana"/>
          <w:b w:val="0"/>
          <w:sz w:val="20"/>
          <w:szCs w:val="20"/>
          <w:lang w:val="pt-BR"/>
        </w:rPr>
        <w:t>a partir de</w:t>
      </w:r>
      <w:r w:rsidR="00D6055E" w:rsidRPr="00DF0C3C">
        <w:rPr>
          <w:rFonts w:ascii="Verdana" w:hAnsi="Verdana"/>
          <w:b w:val="0"/>
          <w:sz w:val="20"/>
          <w:szCs w:val="20"/>
          <w:lang w:val="pt-BR"/>
        </w:rPr>
        <w:t xml:space="preserve"> </w:t>
      </w:r>
      <w:r w:rsidR="00135C84">
        <w:rPr>
          <w:rFonts w:ascii="Verdana" w:hAnsi="Verdana"/>
          <w:b w:val="0"/>
          <w:sz w:val="20"/>
          <w:szCs w:val="20"/>
          <w:lang w:val="pt-BR"/>
        </w:rPr>
        <w:t>2</w:t>
      </w:r>
      <w:r w:rsidR="00D6055E">
        <w:rPr>
          <w:rFonts w:ascii="Verdana" w:hAnsi="Verdana"/>
          <w:b w:val="0"/>
          <w:sz w:val="20"/>
          <w:szCs w:val="20"/>
          <w:lang w:val="pt-BR"/>
        </w:rPr>
        <w:t>3</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w:t>
      </w:r>
      <w:r w:rsidR="00D6055E">
        <w:rPr>
          <w:rFonts w:ascii="Verdana" w:hAnsi="Verdana"/>
          <w:b w:val="0"/>
          <w:sz w:val="20"/>
          <w:szCs w:val="20"/>
          <w:lang w:val="pt-BR"/>
        </w:rPr>
        <w:t>in</w:t>
      </w:r>
      <w:r w:rsidR="00D6055E" w:rsidRPr="00DF0C3C">
        <w:rPr>
          <w:rFonts w:ascii="Verdana" w:hAnsi="Verdana"/>
          <w:b w:val="0"/>
          <w:sz w:val="20"/>
          <w:szCs w:val="20"/>
          <w:lang w:val="pt-BR"/>
        </w:rPr>
        <w:t>clusive</w:t>
      </w:r>
      <w:r w:rsidR="00135C84" w:rsidRPr="00DF0C3C">
        <w:rPr>
          <w:rFonts w:ascii="Verdana" w:hAnsi="Verdana"/>
          <w:b w:val="0"/>
          <w:sz w:val="20"/>
          <w:szCs w:val="20"/>
          <w:lang w:val="pt-BR"/>
        </w:rPr>
        <w:t>), 90% (noventa por cento) do saldo devedor dos CRI, calculado conforme previsto no Termo de Securitização (conforme previsto nos itens (i) e (</w:t>
      </w:r>
      <w:proofErr w:type="spellStart"/>
      <w:r w:rsidR="00135C84" w:rsidRPr="00DF0C3C">
        <w:rPr>
          <w:rFonts w:ascii="Verdana" w:hAnsi="Verdana"/>
          <w:b w:val="0"/>
          <w:sz w:val="20"/>
          <w:szCs w:val="20"/>
          <w:lang w:val="pt-BR"/>
        </w:rPr>
        <w:t>ii</w:t>
      </w:r>
      <w:proofErr w:type="spellEnd"/>
      <w:r w:rsidR="00135C84" w:rsidRPr="00DF0C3C">
        <w:rPr>
          <w:rFonts w:ascii="Verdana" w:hAnsi="Verdana"/>
          <w:b w:val="0"/>
          <w:sz w:val="20"/>
          <w:szCs w:val="20"/>
          <w:lang w:val="pt-BR"/>
        </w:rPr>
        <w:t>) acima, "</w:t>
      </w:r>
      <w:r w:rsidR="00135C84" w:rsidRPr="00DF0C3C">
        <w:rPr>
          <w:rFonts w:ascii="Verdana" w:hAnsi="Verdana"/>
          <w:b w:val="0"/>
          <w:sz w:val="20"/>
          <w:szCs w:val="20"/>
          <w:u w:val="single"/>
          <w:lang w:val="pt-BR"/>
        </w:rPr>
        <w:t>Percentual Mínimo de Garantia</w:t>
      </w:r>
      <w:r w:rsidR="00135C84" w:rsidRPr="00DF0C3C">
        <w:rPr>
          <w:rFonts w:ascii="Verdana" w:hAnsi="Verdana"/>
          <w:b w:val="0"/>
          <w:sz w:val="20"/>
          <w:szCs w:val="20"/>
          <w:lang w:val="pt-BR"/>
        </w:rPr>
        <w:t>")</w:t>
      </w:r>
      <w:r w:rsidR="00135C84">
        <w:rPr>
          <w:rFonts w:ascii="Verdana" w:hAnsi="Verdana"/>
          <w:b w:val="0"/>
          <w:sz w:val="20"/>
          <w:szCs w:val="20"/>
          <w:lang w:val="pt-BR"/>
        </w:rPr>
        <w:t>;</w:t>
      </w:r>
    </w:p>
    <w:bookmarkEnd w:id="14"/>
    <w:p w14:paraId="73D70E9C" w14:textId="323B9613" w:rsidR="004C05D6" w:rsidRPr="00943BF6" w:rsidRDefault="004C05D6" w:rsidP="00943BF6">
      <w:pPr>
        <w:tabs>
          <w:tab w:val="left" w:pos="1440"/>
        </w:tabs>
        <w:ind w:left="720"/>
        <w:rPr>
          <w:b/>
        </w:rPr>
      </w:pPr>
    </w:p>
    <w:p w14:paraId="6D33E153" w14:textId="1D8480D2" w:rsidR="006C786F" w:rsidRDefault="00464BB4"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w:t>
      </w:r>
      <w:r>
        <w:rPr>
          <w:rFonts w:ascii="Verdana" w:hAnsi="Verdana"/>
          <w:b w:val="0"/>
          <w:sz w:val="20"/>
          <w:szCs w:val="20"/>
          <w:lang w:val="pt-BR"/>
        </w:rPr>
        <w:tab/>
      </w:r>
      <w:r w:rsidR="006C786F" w:rsidRPr="00FF6D9E">
        <w:rPr>
          <w:rFonts w:ascii="Verdana" w:hAnsi="Verdana"/>
          <w:b w:val="0"/>
          <w:sz w:val="20"/>
          <w:szCs w:val="20"/>
          <w:highlight w:val="yellow"/>
          <w:lang w:val="pt-BR"/>
          <w:rPrChange w:id="17" w:author="Patricia de Almeida Campos Guimarães" w:date="2020-06-30T10:42:00Z">
            <w:rPr>
              <w:rFonts w:ascii="Verdana" w:hAnsi="Verdana"/>
              <w:b w:val="0"/>
              <w:sz w:val="20"/>
              <w:szCs w:val="20"/>
              <w:lang w:val="pt-BR"/>
            </w:rPr>
          </w:rPrChange>
        </w:rPr>
        <w:t xml:space="preserve">a CONTRATANTE </w:t>
      </w:r>
      <w:r w:rsidR="00135C84" w:rsidRPr="00FF6D9E">
        <w:rPr>
          <w:rFonts w:ascii="Verdana" w:hAnsi="Verdana"/>
          <w:b w:val="0"/>
          <w:sz w:val="20"/>
          <w:szCs w:val="20"/>
          <w:highlight w:val="yellow"/>
          <w:lang w:val="pt-BR"/>
          <w:rPrChange w:id="18" w:author="Patricia de Almeida Campos Guimarães" w:date="2020-06-30T10:42:00Z">
            <w:rPr>
              <w:rFonts w:ascii="Verdana" w:hAnsi="Verdana"/>
              <w:b w:val="0"/>
              <w:sz w:val="20"/>
              <w:szCs w:val="20"/>
              <w:lang w:val="pt-BR"/>
            </w:rPr>
          </w:rPrChange>
        </w:rPr>
        <w:t xml:space="preserve">celebrará nesta data </w:t>
      </w:r>
      <w:r w:rsidR="006C786F" w:rsidRPr="00FF6D9E">
        <w:rPr>
          <w:rFonts w:ascii="Verdana" w:hAnsi="Verdana"/>
          <w:b w:val="0"/>
          <w:sz w:val="20"/>
          <w:szCs w:val="20"/>
          <w:highlight w:val="yellow"/>
          <w:lang w:val="pt-BR"/>
          <w:rPrChange w:id="19" w:author="Patricia de Almeida Campos Guimarães" w:date="2020-06-30T10:42:00Z">
            <w:rPr>
              <w:rFonts w:ascii="Verdana" w:hAnsi="Verdana"/>
              <w:b w:val="0"/>
              <w:sz w:val="20"/>
              <w:szCs w:val="20"/>
              <w:lang w:val="pt-BR"/>
            </w:rPr>
          </w:rPrChange>
        </w:rPr>
        <w:t>o Contrato de Alienação Fiduciária</w:t>
      </w:r>
      <w:r w:rsidR="006C786F">
        <w:rPr>
          <w:rFonts w:ascii="Verdana" w:hAnsi="Verdana"/>
          <w:b w:val="0"/>
          <w:sz w:val="20"/>
          <w:szCs w:val="20"/>
          <w:lang w:val="pt-BR"/>
        </w:rPr>
        <w:t>;</w:t>
      </w:r>
    </w:p>
    <w:p w14:paraId="19A730B1" w14:textId="77777777" w:rsidR="006C786F" w:rsidRPr="00943BF6" w:rsidRDefault="006C786F" w:rsidP="00943BF6">
      <w:pPr>
        <w:tabs>
          <w:tab w:val="left" w:pos="1440"/>
        </w:tabs>
        <w:ind w:left="720"/>
        <w:rPr>
          <w:b/>
        </w:rPr>
      </w:pPr>
    </w:p>
    <w:p w14:paraId="5C05DE4D" w14:textId="30BAF7E0" w:rsidR="00AC49DB" w:rsidRPr="00884A30" w:rsidRDefault="006C786F"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(XI)</w:t>
      </w:r>
      <w:r>
        <w:rPr>
          <w:rFonts w:ascii="Verdana" w:hAnsi="Verdana"/>
          <w:b w:val="0"/>
          <w:sz w:val="20"/>
          <w:szCs w:val="20"/>
          <w:lang w:val="pt-BR"/>
        </w:rPr>
        <w:tab/>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42CB36DE" w:rsidR="00AC49DB" w:rsidRPr="00943BF6" w:rsidRDefault="006C786F" w:rsidP="00943BF6">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CONTRATANTE deseja contratar a CONTRATADA para </w:t>
      </w:r>
      <w:del w:id="20" w:author="Patricia de Almeida Campos Guimarães" w:date="2020-06-29T16:55:00Z">
        <w:r w:rsidRPr="00853427" w:rsidDel="005F6748">
          <w:rPr>
            <w:rFonts w:ascii="Verdana" w:hAnsi="Verdana"/>
            <w:b w:val="0"/>
            <w:sz w:val="20"/>
            <w:szCs w:val="20"/>
            <w:lang w:val="pt-BR"/>
          </w:rPr>
          <w:delText xml:space="preserve">a partir da presente data, </w:delText>
        </w:r>
      </w:del>
      <w:r>
        <w:rPr>
          <w:rFonts w:ascii="Verdana" w:hAnsi="Verdana"/>
          <w:b w:val="0"/>
          <w:sz w:val="20"/>
          <w:szCs w:val="20"/>
          <w:lang w:val="pt-BR"/>
        </w:rPr>
        <w:t>prestar os serviços de guarda</w:t>
      </w:r>
      <w:ins w:id="21" w:author="Patricia de Almeida Campos Guimarães" w:date="2020-06-29T16:57:00Z">
        <w:r w:rsidR="005F6748">
          <w:rPr>
            <w:rFonts w:ascii="Verdana" w:hAnsi="Verdana"/>
            <w:b w:val="0"/>
            <w:sz w:val="20"/>
            <w:szCs w:val="20"/>
            <w:lang w:val="pt-BR"/>
          </w:rPr>
          <w:t>, conservação</w:t>
        </w:r>
      </w:ins>
      <w:del w:id="22" w:author="Patricia de Almeida Campos Guimarães" w:date="2020-06-29T16:54:00Z">
        <w:r w:rsidDel="005F6748">
          <w:rPr>
            <w:rFonts w:ascii="Verdana" w:hAnsi="Verdana"/>
            <w:b w:val="0"/>
            <w:sz w:val="20"/>
            <w:szCs w:val="20"/>
            <w:lang w:val="pt-BR"/>
          </w:rPr>
          <w:delText>, comodato</w:delText>
        </w:r>
      </w:del>
      <w:r>
        <w:rPr>
          <w:rFonts w:ascii="Verdana" w:hAnsi="Verdana"/>
          <w:b w:val="0"/>
          <w:sz w:val="20"/>
          <w:szCs w:val="20"/>
          <w:lang w:val="pt-BR"/>
        </w:rPr>
        <w:t xml:space="preserve">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0811EB" w:rsidRPr="006C786F">
        <w:rPr>
          <w:rFonts w:ascii="Verdana" w:hAnsi="Verdana"/>
          <w:b w:val="0"/>
          <w:sz w:val="20"/>
          <w:szCs w:val="20"/>
          <w:lang w:val="pt-BR"/>
        </w:rPr>
        <w:t>"</w:t>
      </w:r>
      <w:r w:rsidR="00AC49DB" w:rsidRPr="00943BF6">
        <w:rPr>
          <w:rFonts w:ascii="Verdana" w:hAnsi="Verdana"/>
          <w:b w:val="0"/>
          <w:sz w:val="20"/>
          <w:szCs w:val="20"/>
          <w:lang w:val="pt-BR"/>
        </w:rPr>
        <w:t>Armazém(</w:t>
      </w:r>
      <w:proofErr w:type="spellStart"/>
      <w:r w:rsidR="00AC49DB" w:rsidRPr="00943BF6">
        <w:rPr>
          <w:rFonts w:ascii="Verdana" w:hAnsi="Verdana"/>
          <w:b w:val="0"/>
          <w:sz w:val="20"/>
          <w:szCs w:val="20"/>
          <w:lang w:val="pt-BR"/>
        </w:rPr>
        <w:t>ns</w:t>
      </w:r>
      <w:proofErr w:type="spellEnd"/>
      <w:r w:rsidR="00AC49DB" w:rsidRPr="00943BF6">
        <w:rPr>
          <w:rFonts w:ascii="Verdana" w:hAnsi="Verdana"/>
          <w:b w:val="0"/>
          <w:sz w:val="20"/>
          <w:szCs w:val="20"/>
          <w:lang w:val="pt-BR"/>
        </w:rPr>
        <w:t>)/</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0811EB" w:rsidRPr="00853427">
        <w:rPr>
          <w:rFonts w:ascii="Verdana" w:hAnsi="Verdana"/>
          <w:b w:val="0"/>
          <w:sz w:val="20"/>
          <w:szCs w:val="20"/>
          <w:lang w:val="pt-BR"/>
        </w:rPr>
        <w:t>"</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w:t>
      </w:r>
      <w:ins w:id="23" w:author="Patricia de Almeida Campos Guimarães" w:date="2020-06-29T16:54:00Z">
        <w:r w:rsidR="005F6748">
          <w:rPr>
            <w:rFonts w:ascii="Verdana" w:hAnsi="Verdana"/>
            <w:b w:val="0"/>
            <w:sz w:val="20"/>
            <w:szCs w:val="20"/>
            <w:lang w:val="pt-BR"/>
          </w:rPr>
          <w:t>s</w:t>
        </w:r>
      </w:ins>
      <w:r w:rsidR="00AC49DB" w:rsidRPr="006C786F">
        <w:rPr>
          <w:rFonts w:ascii="Verdana" w:hAnsi="Verdana"/>
          <w:b w:val="0"/>
          <w:sz w:val="20"/>
          <w:szCs w:val="20"/>
          <w:lang w:val="pt-BR"/>
        </w:rPr>
        <w:t xml:space="preserve">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ins w:id="24" w:author="Patricia de Almeida Campos Guimarães" w:date="2020-06-29T16:54:00Z">
        <w:r w:rsidR="005F6748">
          <w:rPr>
            <w:rFonts w:ascii="Verdana" w:hAnsi="Verdana"/>
            <w:b w:val="0"/>
            <w:sz w:val="20"/>
            <w:szCs w:val="20"/>
            <w:lang w:val="pt-BR"/>
          </w:rPr>
          <w:t xml:space="preserve"> e </w:t>
        </w:r>
      </w:ins>
      <w:ins w:id="25" w:author="Patricia de Almeida Campos Guimarães" w:date="2020-06-29T16:55:00Z">
        <w:r w:rsidR="005F6748" w:rsidRPr="00065ABA">
          <w:rPr>
            <w:rFonts w:ascii="Verdana" w:hAnsi="Verdana"/>
            <w:b w:val="0"/>
            <w:sz w:val="20"/>
            <w:szCs w:val="20"/>
            <w:lang w:val="pt-BR"/>
          </w:rPr>
          <w:t>IV</w:t>
        </w:r>
      </w:ins>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del w:id="26" w:author="Patricia de Almeida Campos Guimarães" w:date="2020-06-29T16:56:00Z">
        <w:r w:rsidR="00AC49DB" w:rsidRPr="00853427" w:rsidDel="005F6748">
          <w:rPr>
            <w:rFonts w:ascii="Verdana" w:hAnsi="Verdana"/>
            <w:b w:val="0"/>
            <w:sz w:val="20"/>
            <w:szCs w:val="20"/>
            <w:lang w:val="pt-BR"/>
          </w:rPr>
          <w:delText xml:space="preserve"> </w:delText>
        </w:r>
        <w:r w:rsidR="00C66FF3" w:rsidDel="005F6748">
          <w:rPr>
            <w:rFonts w:ascii="Verdana" w:hAnsi="Verdana"/>
            <w:b w:val="0"/>
            <w:sz w:val="20"/>
            <w:szCs w:val="20"/>
            <w:lang w:val="pt-BR"/>
          </w:rPr>
          <w:delText>o cumprimento</w:delText>
        </w:r>
      </w:del>
      <w:r w:rsidR="0027714D" w:rsidRPr="00853427">
        <w:rPr>
          <w:rFonts w:ascii="Verdana" w:hAnsi="Verdana"/>
          <w:b w:val="0"/>
          <w:sz w:val="20"/>
          <w:szCs w:val="20"/>
          <w:lang w:val="pt-BR"/>
        </w:rPr>
        <w:t xml:space="preserve"> 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ins w:id="27" w:author="Patricia de Almeida Campos Guimarães" w:date="2020-06-29T16:56:00Z">
        <w:r w:rsidR="005F6748">
          <w:rPr>
            <w:rFonts w:ascii="Verdana" w:hAnsi="Verdana"/>
            <w:b w:val="0"/>
            <w:sz w:val="20"/>
            <w:szCs w:val="20"/>
            <w:lang w:val="pt-BR"/>
          </w:rPr>
          <w:t xml:space="preserve">conforme indicado pela </w:t>
        </w:r>
        <w:r w:rsidR="005F6748" w:rsidRPr="00853427">
          <w:rPr>
            <w:rFonts w:ascii="Verdana" w:hAnsi="Verdana"/>
            <w:b w:val="0"/>
            <w:sz w:val="20"/>
            <w:szCs w:val="20"/>
            <w:lang w:val="pt-BR"/>
          </w:rPr>
          <w:t>EMISSORA</w:t>
        </w:r>
        <w:r w:rsidR="005F6748">
          <w:rPr>
            <w:rFonts w:ascii="Verdana" w:hAnsi="Verdana"/>
            <w:b w:val="0"/>
            <w:sz w:val="20"/>
            <w:szCs w:val="20"/>
            <w:lang w:val="pt-BR"/>
          </w:rPr>
          <w:t xml:space="preserve">, </w:t>
        </w:r>
      </w:ins>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5F6249F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Pr="00580157">
        <w:rPr>
          <w:rFonts w:ascii="Verdana" w:hAnsi="Verdana"/>
          <w:sz w:val="20"/>
          <w:szCs w:val="20"/>
        </w:rPr>
        <w:t xml:space="preserve"> do</w:t>
      </w:r>
      <w:r w:rsidR="0066285F" w:rsidRPr="00580157">
        <w:rPr>
          <w:rFonts w:ascii="Verdana" w:hAnsi="Verdana"/>
          <w:sz w:val="20"/>
          <w:szCs w:val="20"/>
        </w:rPr>
        <w:t>s</w:t>
      </w:r>
      <w:r w:rsidRPr="00580157">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Pr="00884A30">
        <w:rPr>
          <w:rFonts w:ascii="Verdana" w:hAnsi="Verdana"/>
          <w:sz w:val="20"/>
          <w:szCs w:val="20"/>
        </w:rPr>
        <w:t xml:space="preserve"> como </w:t>
      </w:r>
      <w:r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523A12B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580157">
        <w:rPr>
          <w:rFonts w:ascii="Verdana" w:hAnsi="Verdana"/>
          <w:sz w:val="20"/>
          <w:szCs w:val="20"/>
        </w:rPr>
        <w:t>A</w:t>
      </w:r>
      <w:r w:rsidRPr="00943BF6">
        <w:rPr>
          <w:rFonts w:ascii="Verdana" w:hAnsi="Verdana"/>
          <w:sz w:val="20"/>
          <w:szCs w:val="20"/>
        </w:rPr>
        <w:t xml:space="preserve"> CONTRATADA </w:t>
      </w:r>
      <w:r w:rsidRPr="00884A30">
        <w:rPr>
          <w:rFonts w:ascii="Verdana" w:hAnsi="Verdana"/>
          <w:sz w:val="20"/>
          <w:szCs w:val="20"/>
        </w:rPr>
        <w:t>emitirá, em nome d</w:t>
      </w:r>
      <w:r w:rsidR="00D412C1" w:rsidRPr="00884A30">
        <w:rPr>
          <w:rFonts w:ascii="Verdana" w:hAnsi="Verdana"/>
          <w:sz w:val="20"/>
          <w:szCs w:val="20"/>
        </w:rPr>
        <w:t>a</w:t>
      </w:r>
      <w:r w:rsidRPr="00884A30">
        <w:rPr>
          <w:rFonts w:ascii="Verdana" w:hAnsi="Verdana"/>
          <w:sz w:val="20"/>
          <w:szCs w:val="20"/>
        </w:rPr>
        <w:t xml:space="preserve"> </w:t>
      </w:r>
      <w:r w:rsidRPr="00943BF6">
        <w:rPr>
          <w:rFonts w:ascii="Verdana" w:hAnsi="Verdana"/>
          <w:sz w:val="20"/>
          <w:szCs w:val="20"/>
        </w:rPr>
        <w:t>CONTRATANTE</w:t>
      </w:r>
      <w:r w:rsidRPr="00884A30">
        <w:rPr>
          <w:rFonts w:ascii="Verdana" w:hAnsi="Verdana"/>
          <w:i/>
          <w:sz w:val="20"/>
          <w:szCs w:val="20"/>
        </w:rPr>
        <w:t>,</w:t>
      </w:r>
      <w:r w:rsidRPr="00943BF6">
        <w:rPr>
          <w:rFonts w:ascii="Verdana" w:hAnsi="Verdana"/>
          <w:sz w:val="20"/>
          <w:szCs w:val="20"/>
        </w:rPr>
        <w:t xml:space="preserve"> </w:t>
      </w:r>
      <w:ins w:id="28" w:author="Patricia de Almeida Campos Guimarães" w:date="2020-06-29T16:57:00Z">
        <w:r w:rsidR="00BD00FF">
          <w:rPr>
            <w:rFonts w:ascii="Verdana" w:hAnsi="Verdana"/>
            <w:sz w:val="20"/>
            <w:szCs w:val="20"/>
          </w:rPr>
          <w:t xml:space="preserve">porém </w:t>
        </w:r>
      </w:ins>
      <w:r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Pr="00884A30">
        <w:rPr>
          <w:rFonts w:ascii="Verdana" w:hAnsi="Verdana"/>
          <w:sz w:val="20"/>
          <w:szCs w:val="20"/>
        </w:rPr>
        <w:t>Certificados de Depósitos (“</w:t>
      </w:r>
      <w:r w:rsidRPr="00943BF6">
        <w:rPr>
          <w:rFonts w:ascii="Verdana" w:hAnsi="Verdana"/>
          <w:sz w:val="20"/>
          <w:szCs w:val="20"/>
          <w:u w:val="single"/>
        </w:rPr>
        <w:t>Certificados</w:t>
      </w:r>
      <w:r w:rsidRPr="00943BF6">
        <w:rPr>
          <w:rFonts w:ascii="Verdana" w:hAnsi="Verdana"/>
          <w:sz w:val="20"/>
          <w:szCs w:val="20"/>
        </w:rPr>
        <w:t>”</w:t>
      </w:r>
      <w:r w:rsidRPr="00884A30">
        <w:rPr>
          <w:rFonts w:ascii="Verdana" w:hAnsi="Verdana"/>
          <w:sz w:val="20"/>
          <w:szCs w:val="20"/>
        </w:rPr>
        <w:t>) relativos ao</w:t>
      </w:r>
      <w:r w:rsidR="0066285F"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18EC7702"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somente permitirá a saída do</w:t>
      </w:r>
      <w:r w:rsidR="007D1D6B"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884A30">
        <w:rPr>
          <w:rFonts w:ascii="Verdana" w:hAnsi="Verdana"/>
          <w:sz w:val="20"/>
          <w:szCs w:val="20"/>
        </w:rPr>
        <w:t xml:space="preserve"> do</w:t>
      </w:r>
      <w:r w:rsidR="00C02146">
        <w:rPr>
          <w:rFonts w:ascii="Verdana" w:hAnsi="Verdana"/>
          <w:sz w:val="20"/>
          <w:szCs w:val="20"/>
        </w:rPr>
        <w:t>s Depósitos</w:t>
      </w:r>
      <w:r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del w:id="29" w:author="Patricia de Almeida Campos Guimarães" w:date="2020-06-29T16:58:00Z">
        <w:r w:rsidR="0072048E" w:rsidDel="00BD00FF">
          <w:rPr>
            <w:rFonts w:ascii="Verdana" w:hAnsi="Verdana"/>
            <w:sz w:val="20"/>
            <w:szCs w:val="20"/>
          </w:rPr>
          <w:delText xml:space="preserve">, a ser concedida </w:delText>
        </w:r>
        <w:r w:rsidR="0072048E" w:rsidDel="00BD00FF">
          <w:rPr>
            <w:rFonts w:ascii="Verdana" w:hAnsi="Verdana"/>
            <w:sz w:val="20"/>
            <w:szCs w:val="20"/>
          </w:rPr>
          <w:lastRenderedPageBreak/>
          <w:delText>nos termos do Contrato de Alienação Fiduciária</w:delText>
        </w:r>
      </w:del>
      <w:r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058F4BE8" w:rsidR="00AC49DB" w:rsidRPr="00943BF6" w:rsidRDefault="0079145D"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del w:id="30" w:author="Patricia de Almeida Campos Guimarães" w:date="2020-06-29T16:58:00Z">
        <w:r w:rsidRPr="00943BF6" w:rsidDel="00CD47D0">
          <w:rPr>
            <w:rFonts w:ascii="Verdana" w:hAnsi="Verdana"/>
            <w:sz w:val="20"/>
            <w:szCs w:val="20"/>
          </w:rPr>
          <w:delText>A partir da presente data,</w:delText>
        </w:r>
        <w:r w:rsidRPr="00943BF6" w:rsidDel="00CD47D0">
          <w:rPr>
            <w:rFonts w:ascii="Verdana" w:hAnsi="Verdana"/>
            <w:b/>
            <w:sz w:val="20"/>
            <w:szCs w:val="20"/>
          </w:rPr>
          <w:delText xml:space="preserve"> </w:delText>
        </w:r>
        <w:r w:rsidDel="00CD47D0">
          <w:rPr>
            <w:rFonts w:ascii="Verdana" w:hAnsi="Verdana"/>
            <w:sz w:val="20"/>
            <w:szCs w:val="20"/>
          </w:rPr>
          <w:delText>c</w:delText>
        </w:r>
      </w:del>
      <w:ins w:id="31" w:author="Patricia de Almeida Campos Guimarães" w:date="2020-06-29T16:59:00Z">
        <w:r w:rsidR="00CD47D0">
          <w:rPr>
            <w:rFonts w:ascii="Verdana" w:hAnsi="Verdana"/>
            <w:sz w:val="20"/>
            <w:szCs w:val="20"/>
          </w:rPr>
          <w:t>C</w:t>
        </w:r>
      </w:ins>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 xml:space="preserve">nos termos </w:t>
      </w:r>
      <w:del w:id="32" w:author="Patricia de Almeida Campos Guimarães" w:date="2020-06-29T16:59:00Z">
        <w:r w:rsidR="001A42B9" w:rsidRPr="00943BF6" w:rsidDel="00CD47D0">
          <w:rPr>
            <w:rFonts w:ascii="Verdana" w:hAnsi="Verdana"/>
            <w:sz w:val="20"/>
            <w:szCs w:val="20"/>
          </w:rPr>
          <w:delText xml:space="preserve">do presente </w:delText>
        </w:r>
        <w:r w:rsidR="00022966" w:rsidRPr="00943BF6" w:rsidDel="00CD47D0">
          <w:rPr>
            <w:rFonts w:ascii="Verdana" w:hAnsi="Verdana"/>
            <w:sz w:val="20"/>
            <w:szCs w:val="20"/>
          </w:rPr>
          <w:delText>Contrato</w:delText>
        </w:r>
        <w:r w:rsidR="001A42B9" w:rsidRPr="00943BF6" w:rsidDel="00CD47D0">
          <w:rPr>
            <w:rFonts w:ascii="Verdana" w:hAnsi="Verdana"/>
            <w:sz w:val="20"/>
            <w:szCs w:val="20"/>
          </w:rPr>
          <w:delText xml:space="preserve">, bem como </w:delText>
        </w:r>
      </w:del>
      <w:r w:rsidR="001A42B9" w:rsidRPr="00943BF6">
        <w:rPr>
          <w:rFonts w:ascii="Verdana" w:hAnsi="Verdana"/>
          <w:sz w:val="20"/>
          <w:szCs w:val="20"/>
        </w:rPr>
        <w:t>dos artigos 627 e seguintes do Código Civil,</w:t>
      </w:r>
      <w:ins w:id="33" w:author="Patricia de Almeida Campos Guimarães" w:date="2020-06-29T16:59:00Z">
        <w:r w:rsidR="00CD47D0">
          <w:rPr>
            <w:rFonts w:ascii="Verdana" w:hAnsi="Verdana"/>
            <w:sz w:val="20"/>
            <w:szCs w:val="20"/>
          </w:rPr>
          <w:t xml:space="preserve"> </w:t>
        </w:r>
      </w:ins>
      <w:ins w:id="34" w:author="Patricia de Almeida Campos Guimarães" w:date="2020-06-29T17:00:00Z">
        <w:r w:rsidR="00612237">
          <w:rPr>
            <w:rFonts w:ascii="Verdana" w:hAnsi="Verdana"/>
            <w:sz w:val="20"/>
            <w:szCs w:val="20"/>
          </w:rPr>
          <w:t xml:space="preserve">bem como </w:t>
        </w:r>
      </w:ins>
      <w:ins w:id="35" w:author="Patricia de Almeida Campos Guimarães" w:date="2020-06-29T16:59:00Z">
        <w:r w:rsidR="00CD47D0">
          <w:rPr>
            <w:rFonts w:ascii="Verdana" w:hAnsi="Verdana"/>
            <w:sz w:val="20"/>
            <w:szCs w:val="20"/>
          </w:rPr>
          <w:t>nos termos e limites do presente Contrato,</w:t>
        </w:r>
      </w:ins>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proofErr w:type="spellStart"/>
      <w:r w:rsidRPr="00EF18E8">
        <w:rPr>
          <w:rFonts w:ascii="Verdana" w:hAnsi="Verdana"/>
          <w:b/>
          <w:sz w:val="20"/>
          <w:szCs w:val="20"/>
          <w:u w:val="single"/>
        </w:rPr>
        <w:t>Pré</w:t>
      </w:r>
      <w:proofErr w:type="spellEnd"/>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51E01E2E"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w:t>
      </w:r>
      <w:del w:id="36" w:author="Patricia de Almeida Campos Guimarães" w:date="2020-06-30T10:51:00Z">
        <w:r w:rsidR="00803BC4" w:rsidRPr="00943BF6" w:rsidDel="000F12A7">
          <w:rPr>
            <w:rFonts w:ascii="Verdana" w:hAnsi="Verdana"/>
            <w:sz w:val="20"/>
            <w:szCs w:val="20"/>
          </w:rPr>
          <w:delText>e</w:delText>
        </w:r>
        <w:r w:rsidRPr="00943BF6" w:rsidDel="000F12A7">
          <w:rPr>
            <w:rFonts w:ascii="Verdana" w:hAnsi="Verdana"/>
            <w:sz w:val="20"/>
            <w:szCs w:val="20"/>
          </w:rPr>
          <w:delText xml:space="preserve"> pela</w:delText>
        </w:r>
      </w:del>
      <w:ins w:id="37" w:author="Patricia de Almeida Campos Guimarães" w:date="2020-06-30T10:51:00Z">
        <w:r w:rsidR="000F12A7">
          <w:rPr>
            <w:rFonts w:ascii="Verdana" w:hAnsi="Verdana"/>
            <w:sz w:val="20"/>
            <w:szCs w:val="20"/>
          </w:rPr>
          <w:t>com a</w:t>
        </w:r>
      </w:ins>
      <w:r w:rsidRPr="00943BF6">
        <w:rPr>
          <w:rFonts w:ascii="Verdana" w:hAnsi="Verdana"/>
          <w:sz w:val="20"/>
          <w:szCs w:val="20"/>
        </w:rPr>
        <w:t xml:space="preserve"> guarda</w:t>
      </w:r>
      <w:ins w:id="38" w:author="Patricia de Almeida Campos Guimarães" w:date="2020-06-30T10:51:00Z">
        <w:r w:rsidR="000F12A7">
          <w:rPr>
            <w:rFonts w:ascii="Verdana" w:hAnsi="Verdana"/>
            <w:sz w:val="20"/>
            <w:szCs w:val="20"/>
          </w:rPr>
          <w:t xml:space="preserve"> </w:t>
        </w:r>
      </w:ins>
      <w:del w:id="39" w:author="Patricia de Almeida Campos Guimarães" w:date="2020-06-30T10:51:00Z">
        <w:r w:rsidR="00022966" w:rsidRPr="00E13EC0" w:rsidDel="000F12A7">
          <w:rPr>
            <w:rFonts w:ascii="Verdana" w:hAnsi="Verdana"/>
            <w:sz w:val="20"/>
            <w:szCs w:val="20"/>
          </w:rPr>
          <w:delText>,</w:delText>
        </w:r>
      </w:del>
      <w:ins w:id="40" w:author="Patricia de Almeida Campos Guimarães" w:date="2020-06-30T10:51:00Z">
        <w:r w:rsidR="000F12A7" w:rsidRPr="00E13EC0">
          <w:rPr>
            <w:rFonts w:ascii="Verdana" w:hAnsi="Verdana"/>
            <w:sz w:val="20"/>
            <w:szCs w:val="20"/>
          </w:rPr>
          <w:t>e</w:t>
        </w:r>
      </w:ins>
      <w:r w:rsidR="00022966" w:rsidRPr="00E13EC0">
        <w:rPr>
          <w:rFonts w:ascii="Verdana" w:hAnsi="Verdana"/>
          <w:sz w:val="20"/>
          <w:szCs w:val="20"/>
        </w:rPr>
        <w:t xml:space="preserve"> conservação</w:t>
      </w:r>
      <w:ins w:id="41" w:author="Patricia de Almeida Campos Guimarães" w:date="2020-06-30T10:51:00Z">
        <w:r w:rsidR="000F12A7" w:rsidRPr="00E13EC0">
          <w:rPr>
            <w:rFonts w:ascii="Verdana" w:hAnsi="Verdana"/>
            <w:sz w:val="20"/>
            <w:szCs w:val="20"/>
          </w:rPr>
          <w:t xml:space="preserve"> do Produto</w:t>
        </w:r>
      </w:ins>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até quando for possível,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del w:id="42" w:author="Patricia de Almeida Campos Guimarães" w:date="2020-06-30T10:53:00Z">
        <w:r w:rsidR="006265B0" w:rsidRPr="00943BF6" w:rsidDel="000F12A7">
          <w:rPr>
            <w:rFonts w:ascii="Verdana" w:hAnsi="Verdana"/>
            <w:sz w:val="20"/>
            <w:szCs w:val="20"/>
          </w:rPr>
          <w:delText>3</w:delText>
        </w:r>
      </w:del>
      <w:proofErr w:type="spellStart"/>
      <w:ins w:id="43" w:author="Patricia de Almeida Campos Guimarães" w:date="2020-06-30T10:53:00Z">
        <w:r w:rsidR="000F12A7">
          <w:rPr>
            <w:rFonts w:ascii="Verdana" w:hAnsi="Verdana"/>
            <w:sz w:val="20"/>
            <w:szCs w:val="20"/>
          </w:rPr>
          <w:t>iii</w:t>
        </w:r>
      </w:ins>
      <w:proofErr w:type="spellEnd"/>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ins w:id="44" w:author="Patricia de Almeida Campos Guimarães" w:date="2020-06-30T10:52:00Z">
        <w:r w:rsidR="000F12A7">
          <w:rPr>
            <w:rFonts w:ascii="Verdana" w:hAnsi="Verdana"/>
            <w:sz w:val="20"/>
            <w:szCs w:val="20"/>
          </w:rPr>
          <w:t>º</w:t>
        </w:r>
      </w:ins>
      <w:r w:rsidR="00336135" w:rsidRPr="00336135">
        <w:rPr>
          <w:rFonts w:ascii="Verdana" w:hAnsi="Verdana"/>
          <w:sz w:val="20"/>
          <w:szCs w:val="20"/>
        </w:rPr>
        <w:t xml:space="preserve"> (</w:t>
      </w:r>
      <w:r w:rsidR="008B160A" w:rsidRPr="00336135">
        <w:rPr>
          <w:rFonts w:ascii="Verdana" w:hAnsi="Verdana"/>
          <w:sz w:val="20"/>
          <w:szCs w:val="20"/>
        </w:rPr>
        <w:t>terceiro</w:t>
      </w:r>
      <w:r w:rsidR="00336135" w:rsidRPr="00336135">
        <w:rPr>
          <w:rFonts w:ascii="Verdana" w:hAnsi="Verdana"/>
          <w:sz w:val="20"/>
          <w:szCs w:val="20"/>
        </w:rPr>
        <w:t>)</w:t>
      </w:r>
      <w:r w:rsidRPr="00336135">
        <w:rPr>
          <w:rFonts w:ascii="Verdana" w:hAnsi="Verdana"/>
          <w:sz w:val="20"/>
          <w:szCs w:val="20"/>
        </w:rPr>
        <w:t xml:space="preserve"> Dia Útil de cada mês, a partir da </w:t>
      </w:r>
      <w:r w:rsidR="00771D9C" w:rsidRPr="00336135">
        <w:rPr>
          <w:rFonts w:ascii="Verdana" w:hAnsi="Verdana"/>
          <w:sz w:val="20"/>
          <w:szCs w:val="20"/>
        </w:rPr>
        <w:t>emissão do</w:t>
      </w:r>
      <w:r w:rsidR="00DC2227" w:rsidRPr="00336135">
        <w:rPr>
          <w:rFonts w:ascii="Verdana" w:hAnsi="Verdana"/>
          <w:sz w:val="20"/>
          <w:szCs w:val="20"/>
        </w:rPr>
        <w:t xml:space="preserve"> primeiro</w:t>
      </w:r>
      <w:r w:rsidR="00771D9C" w:rsidRPr="00336135">
        <w:rPr>
          <w:rFonts w:ascii="Verdana" w:hAnsi="Verdana"/>
          <w:sz w:val="20"/>
          <w:szCs w:val="20"/>
        </w:rPr>
        <w:t xml:space="preserve"> Certificado de Depósito (</w:t>
      </w:r>
      <w:r w:rsidR="000811EB" w:rsidRPr="00336135">
        <w:rPr>
          <w:rFonts w:ascii="Verdana" w:hAnsi="Verdana"/>
          <w:sz w:val="20"/>
          <w:szCs w:val="20"/>
        </w:rPr>
        <w:t>"</w:t>
      </w:r>
      <w:r w:rsidR="00771D9C" w:rsidRPr="00943BF6">
        <w:rPr>
          <w:rFonts w:ascii="Verdana" w:hAnsi="Verdana"/>
          <w:sz w:val="20"/>
          <w:szCs w:val="20"/>
          <w:u w:val="single"/>
        </w:rPr>
        <w:t>Informes</w:t>
      </w:r>
      <w:r w:rsidR="000811EB" w:rsidRPr="009E6A80">
        <w:rPr>
          <w:rFonts w:ascii="Verdana" w:hAnsi="Verdana"/>
          <w:sz w:val="20"/>
          <w:szCs w:val="20"/>
        </w:rPr>
        <w:t>"</w:t>
      </w:r>
      <w:r w:rsidR="00771D9C" w:rsidRPr="009E6A80">
        <w:rPr>
          <w:rFonts w:ascii="Verdana" w:hAnsi="Verdana"/>
          <w:sz w:val="20"/>
          <w:szCs w:val="20"/>
        </w:rPr>
        <w:t>)</w:t>
      </w:r>
      <w:r w:rsidRPr="00853427">
        <w:rPr>
          <w:rFonts w:ascii="Verdana" w:hAnsi="Verdana"/>
          <w:sz w:val="20"/>
          <w:szCs w:val="20"/>
        </w:rPr>
        <w:t xml:space="preserve">, </w:t>
      </w:r>
      <w:r w:rsidR="00B726EB" w:rsidRPr="00853427">
        <w:rPr>
          <w:rFonts w:ascii="Verdana" w:hAnsi="Verdana"/>
          <w:sz w:val="20"/>
          <w:szCs w:val="20"/>
        </w:rPr>
        <w:t>contendo</w:t>
      </w:r>
      <w:r w:rsidR="00A56B2B" w:rsidRPr="009562EC">
        <w:rPr>
          <w:rFonts w:ascii="Verdana" w:hAnsi="Verdana"/>
          <w:sz w:val="20"/>
          <w:szCs w:val="20"/>
        </w:rPr>
        <w:t xml:space="preserve"> por escrito a informação</w:t>
      </w:r>
      <w:r w:rsidRPr="00336135">
        <w:rPr>
          <w:rFonts w:ascii="Verdana" w:hAnsi="Verdana"/>
          <w:sz w:val="20"/>
          <w:szCs w:val="20"/>
        </w:rPr>
        <w:t xml:space="preserve"> </w:t>
      </w:r>
      <w:r w:rsidR="00A56B2B" w:rsidRPr="00336135">
        <w:rPr>
          <w:rFonts w:ascii="Verdana" w:hAnsi="Verdana"/>
          <w:sz w:val="20"/>
          <w:szCs w:val="20"/>
        </w:rPr>
        <w:t>d</w:t>
      </w:r>
      <w:r w:rsidRPr="00336135">
        <w:rPr>
          <w:rFonts w:ascii="Verdana" w:hAnsi="Verdana"/>
          <w:bCs/>
          <w:sz w:val="20"/>
          <w:szCs w:val="20"/>
        </w:rPr>
        <w:t xml:space="preserve">o </w:t>
      </w:r>
      <w:r w:rsidRPr="00474B87">
        <w:rPr>
          <w:rFonts w:ascii="Verdana" w:hAnsi="Verdana"/>
          <w:bCs/>
          <w:sz w:val="20"/>
          <w:szCs w:val="20"/>
          <w:highlight w:val="yellow"/>
          <w:rPrChange w:id="45" w:author="Patricia de Almeida Campos Guimarães" w:date="2020-06-30T14:11:00Z">
            <w:rPr>
              <w:rFonts w:ascii="Verdana" w:hAnsi="Verdana"/>
              <w:bCs/>
              <w:sz w:val="20"/>
              <w:szCs w:val="20"/>
            </w:rPr>
          </w:rPrChange>
        </w:rPr>
        <w:t xml:space="preserve">valor total dos </w:t>
      </w:r>
      <w:r w:rsidRPr="00474B87">
        <w:rPr>
          <w:rFonts w:ascii="Verdana" w:hAnsi="Verdana"/>
          <w:sz w:val="20"/>
          <w:szCs w:val="20"/>
          <w:highlight w:val="yellow"/>
          <w:rPrChange w:id="46" w:author="Patricia de Almeida Campos Guimarães" w:date="2020-06-30T14:11:00Z">
            <w:rPr>
              <w:rFonts w:ascii="Verdana" w:hAnsi="Verdana"/>
              <w:sz w:val="20"/>
              <w:szCs w:val="20"/>
            </w:rPr>
          </w:rPrChange>
        </w:rPr>
        <w:t>Produtos</w:t>
      </w:r>
      <w:ins w:id="47" w:author="Patricia de Almeida Campos Guimarães" w:date="2020-06-30T10:54:00Z">
        <w:r w:rsidR="000F12A7">
          <w:rPr>
            <w:rFonts w:ascii="Verdana" w:hAnsi="Verdana"/>
            <w:sz w:val="20"/>
            <w:szCs w:val="20"/>
          </w:rPr>
          <w:t xml:space="preserve">, </w:t>
        </w:r>
        <w:r w:rsidR="000F12A7" w:rsidRPr="00943BF6">
          <w:rPr>
            <w:rFonts w:ascii="Verdana" w:hAnsi="Verdana"/>
            <w:sz w:val="20"/>
            <w:szCs w:val="20"/>
          </w:rPr>
          <w:t>conforme acordad</w:t>
        </w:r>
        <w:r w:rsidR="000F12A7">
          <w:rPr>
            <w:rFonts w:ascii="Verdana" w:hAnsi="Verdana"/>
            <w:sz w:val="20"/>
            <w:szCs w:val="20"/>
          </w:rPr>
          <w:t>o</w:t>
        </w:r>
        <w:r w:rsidR="000F12A7" w:rsidRPr="00943BF6">
          <w:rPr>
            <w:rFonts w:ascii="Verdana" w:hAnsi="Verdana"/>
            <w:sz w:val="20"/>
            <w:szCs w:val="20"/>
          </w:rPr>
          <w:t xml:space="preserve"> entre CONTRATANTE e EMISSORA</w:t>
        </w:r>
      </w:ins>
      <w:r w:rsidR="00460117">
        <w:rPr>
          <w:rFonts w:ascii="Verdana" w:hAnsi="Verdana"/>
          <w:sz w:val="20"/>
          <w:szCs w:val="20"/>
        </w:rPr>
        <w:t xml:space="preserve"> (</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26EB7165"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ins w:id="48" w:author="Patricia de Almeida Campos Guimarães" w:date="2020-06-30T11:04:00Z">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 vigente –</w:t>
        </w:r>
      </w:ins>
      <w:r w:rsidRPr="00FE582F">
        <w:rPr>
          <w:rFonts w:ascii="Verdana" w:hAnsi="Verdana"/>
          <w:b w:val="0"/>
          <w:bCs/>
          <w:sz w:val="20"/>
          <w:szCs w:val="20"/>
          <w:lang w:val="pt-BR"/>
        </w:rPr>
        <w:t xml:space="preserve"> </w:t>
      </w:r>
      <w:r w:rsidRPr="00FE582F">
        <w:rPr>
          <w:rFonts w:ascii="Verdana" w:hAnsi="Verdana"/>
          <w:b w:val="0"/>
          <w:sz w:val="20"/>
          <w:szCs w:val="20"/>
          <w:lang w:val="pt-BR"/>
        </w:rPr>
        <w:t xml:space="preserve">com a </w:t>
      </w:r>
      <w:commentRangeStart w:id="49"/>
      <w:r w:rsidRPr="00FE582F">
        <w:rPr>
          <w:rFonts w:ascii="Verdana" w:hAnsi="Verdana"/>
          <w:b w:val="0"/>
          <w:sz w:val="20"/>
          <w:szCs w:val="20"/>
          <w:lang w:val="pt-BR"/>
        </w:rPr>
        <w:t xml:space="preserve">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w:t>
      </w:r>
      <w:commentRangeEnd w:id="49"/>
      <w:r w:rsidR="00E13EC0">
        <w:rPr>
          <w:rStyle w:val="Refdecomentrio"/>
          <w:b w:val="0"/>
          <w:lang w:val="pt-BR"/>
        </w:rPr>
        <w:commentReference w:id="49"/>
      </w:r>
      <w:r w:rsidRPr="00FE582F">
        <w:rPr>
          <w:rFonts w:ascii="Verdana" w:hAnsi="Verdana"/>
          <w:b w:val="0"/>
          <w:sz w:val="20"/>
          <w:szCs w:val="20"/>
          <w:lang w:val="pt-BR"/>
        </w:rPr>
        <w:t xml:space="preserve">deste Contrato, </w:t>
      </w:r>
      <w:r w:rsidRPr="00FE582F">
        <w:rPr>
          <w:rFonts w:ascii="Verdana" w:hAnsi="Verdana"/>
          <w:b w:val="0"/>
          <w:bCs/>
          <w:sz w:val="20"/>
          <w:szCs w:val="20"/>
          <w:lang w:val="pt-BR"/>
        </w:rPr>
        <w:t>armazenado nos Depósitos</w:t>
      </w:r>
      <w:del w:id="50" w:author="Patricia de Almeida Campos Guimarães" w:date="2020-06-30T10:57:00Z">
        <w:r w:rsidRPr="00FE582F" w:rsidDel="00562533">
          <w:rPr>
            <w:rFonts w:ascii="Verdana" w:hAnsi="Verdana"/>
            <w:b w:val="0"/>
            <w:bCs/>
            <w:sz w:val="20"/>
            <w:szCs w:val="20"/>
            <w:lang w:val="pt-BR"/>
          </w:rPr>
          <w:delText xml:space="preserve">, </w:delText>
        </w:r>
        <w:r w:rsidRPr="00562533" w:rsidDel="00562533">
          <w:rPr>
            <w:rFonts w:ascii="Verdana" w:hAnsi="Verdana"/>
            <w:b w:val="0"/>
            <w:bCs/>
            <w:sz w:val="20"/>
            <w:szCs w:val="20"/>
            <w:lang w:val="pt-BR"/>
          </w:rPr>
          <w:delText>conforme atestado pela Control Union</w:delText>
        </w:r>
      </w:del>
      <w:r w:rsidRPr="00FE582F">
        <w:rPr>
          <w:rFonts w:ascii="Verdana" w:hAnsi="Verdana"/>
          <w:b w:val="0"/>
          <w:bCs/>
          <w:sz w:val="20"/>
          <w:szCs w:val="20"/>
          <w:lang w:val="pt-BR"/>
        </w:rPr>
        <w:t xml:space="preserve">; </w:t>
      </w:r>
    </w:p>
    <w:p w14:paraId="57346BB3" w14:textId="77777777" w:rsidR="008B160A" w:rsidRPr="00B50DB6" w:rsidRDefault="008B160A" w:rsidP="00336135">
      <w:pPr>
        <w:spacing w:line="300" w:lineRule="exact"/>
        <w:rPr>
          <w:rFonts w:ascii="Verdana" w:hAnsi="Verdana"/>
          <w:b/>
          <w:sz w:val="20"/>
        </w:rPr>
      </w:pPr>
    </w:p>
    <w:p w14:paraId="5DE76291" w14:textId="240241BD"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ins w:id="51" w:author="Patricia de Almeida Campos Guimarães" w:date="2020-06-30T10:55:00Z">
        <w:r w:rsidR="000F12A7">
          <w:rPr>
            <w:rFonts w:ascii="Verdana" w:hAnsi="Verdana"/>
            <w:b w:val="0"/>
            <w:bCs/>
            <w:sz w:val="20"/>
            <w:szCs w:val="20"/>
            <w:lang w:val="pt-BR"/>
          </w:rPr>
          <w:t>emissão dos informes</w:t>
        </w:r>
      </w:ins>
      <w:del w:id="52" w:author="Patricia de Almeida Campos Guimarães" w:date="2020-06-30T10:55:00Z">
        <w:r w:rsidRPr="003B78EB" w:rsidDel="000F12A7">
          <w:rPr>
            <w:rFonts w:ascii="Verdana" w:hAnsi="Verdana"/>
            <w:b w:val="0"/>
            <w:bCs/>
            <w:sz w:val="20"/>
            <w:szCs w:val="20"/>
            <w:lang w:val="pt-BR"/>
          </w:rPr>
          <w:delText>Data de Apuração</w:delText>
        </w:r>
      </w:del>
      <w:del w:id="53" w:author="Patricia de Almeida Campos Guimarães" w:date="2020-06-30T10:54:00Z">
        <w:r w:rsidR="00235E6F" w:rsidDel="000F12A7">
          <w:rPr>
            <w:rFonts w:ascii="Verdana" w:hAnsi="Verdana"/>
            <w:b w:val="0"/>
            <w:bCs/>
            <w:sz w:val="20"/>
            <w:szCs w:val="20"/>
            <w:lang w:val="pt-BR"/>
          </w:rPr>
          <w:delText xml:space="preserve"> (conforme definida no Contrato de Alienação Fiduciária)</w:delText>
        </w:r>
      </w:del>
      <w:r w:rsidRPr="003B78EB">
        <w:rPr>
          <w:rFonts w:ascii="Verdana" w:hAnsi="Verdana"/>
          <w:b w:val="0"/>
          <w:bCs/>
          <w:sz w:val="20"/>
          <w:szCs w:val="20"/>
          <w:lang w:val="pt-BR"/>
        </w:rPr>
        <w:t xml:space="preserve">, </w:t>
      </w:r>
      <w:r w:rsidRPr="003B78EB">
        <w:rPr>
          <w:rFonts w:ascii="Verdana" w:hAnsi="Verdana"/>
          <w:b w:val="0"/>
          <w:bCs/>
          <w:sz w:val="20"/>
          <w:szCs w:val="20"/>
          <w:lang w:val="pt-BR"/>
        </w:rPr>
        <w:lastRenderedPageBreak/>
        <w:t xml:space="preserve">divulgada pelo </w:t>
      </w:r>
      <w:proofErr w:type="spellStart"/>
      <w:r w:rsidRPr="003B78EB">
        <w:rPr>
          <w:rFonts w:ascii="Verdana" w:hAnsi="Verdana"/>
          <w:b w:val="0"/>
          <w:bCs/>
          <w:sz w:val="20"/>
          <w:szCs w:val="20"/>
          <w:lang w:val="pt-BR"/>
        </w:rPr>
        <w:t>Agrolink</w:t>
      </w:r>
      <w:proofErr w:type="spellEnd"/>
      <w:r w:rsidRPr="003B78EB">
        <w:rPr>
          <w:rFonts w:ascii="Verdana" w:hAnsi="Verdana"/>
          <w:b w:val="0"/>
          <w:bCs/>
          <w:sz w:val="20"/>
          <w:szCs w:val="20"/>
          <w:lang w:val="pt-BR"/>
        </w:rPr>
        <w:t xml:space="preserve">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r w:rsidR="00612237">
        <w:fldChar w:fldCharType="begin"/>
      </w:r>
      <w:r w:rsidR="00612237" w:rsidRPr="00EC09FC">
        <w:rPr>
          <w:lang w:val="pt-BR"/>
          <w:rPrChange w:id="54" w:author="Patricia de Almeida Campos Guimarães" w:date="2020-06-29T15:42:00Z">
            <w:rPr/>
          </w:rPrChange>
        </w:rPr>
        <w:instrText xml:space="preserve"> HYPERLINK "https://www.agrolink.com.br/cotacoes/graos/milho/" </w:instrText>
      </w:r>
      <w:r w:rsidR="00612237">
        <w:fldChar w:fldCharType="separate"/>
      </w:r>
      <w:r w:rsidRPr="003B78EB">
        <w:rPr>
          <w:rStyle w:val="Hyperlink"/>
          <w:rFonts w:ascii="Verdana" w:hAnsi="Verdana"/>
          <w:b w:val="0"/>
          <w:i/>
          <w:sz w:val="20"/>
          <w:szCs w:val="20"/>
          <w:lang w:val="pt-BR"/>
        </w:rPr>
        <w:t>https://www.agrolink.com.br/cotacoes/graos/milho/</w:t>
      </w:r>
      <w:r w:rsidR="00612237">
        <w:rPr>
          <w:rStyle w:val="Hyperlink"/>
          <w:rFonts w:ascii="Verdana" w:hAnsi="Verdana"/>
          <w:b w:val="0"/>
          <w:i/>
          <w:sz w:val="20"/>
          <w:szCs w:val="20"/>
          <w:lang w:val="pt-BR"/>
        </w:rPr>
        <w:fldChar w:fldCharType="end"/>
      </w:r>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30B349EE"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ins w:id="55" w:author="Patricia de Almeida Campos Guimarães" w:date="2020-06-30T11:04:00Z">
        <w:r w:rsidR="00523E6C" w:rsidRPr="00523E6C">
          <w:rPr>
            <w:rFonts w:ascii="Verdana" w:hAnsi="Verdana"/>
            <w:b w:val="0"/>
            <w:bCs/>
            <w:sz w:val="20"/>
            <w:szCs w:val="20"/>
            <w:lang w:val="pt-BR"/>
          </w:rPr>
          <w:t>– a ser confirmado pelo Certificado de Depósito vigente –</w:t>
        </w:r>
        <w:r w:rsidR="00523E6C">
          <w:rPr>
            <w:rFonts w:ascii="Verdana" w:hAnsi="Verdana"/>
            <w:b w:val="0"/>
            <w:bCs/>
            <w:sz w:val="20"/>
            <w:szCs w:val="20"/>
            <w:lang w:val="pt-BR"/>
          </w:rPr>
          <w:t xml:space="preserve"> </w:t>
        </w:r>
      </w:ins>
      <w:commentRangeStart w:id="56"/>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w:t>
      </w:r>
      <w:commentRangeEnd w:id="56"/>
      <w:r w:rsidR="00E13EC0">
        <w:rPr>
          <w:rStyle w:val="Refdecomentrio"/>
          <w:b w:val="0"/>
          <w:lang w:val="pt-BR"/>
        </w:rPr>
        <w:commentReference w:id="56"/>
      </w:r>
      <w:r w:rsidRPr="00FE582F">
        <w:rPr>
          <w:rFonts w:ascii="Verdana" w:hAnsi="Verdana"/>
          <w:b w:val="0"/>
          <w:sz w:val="20"/>
          <w:szCs w:val="20"/>
          <w:lang w:val="pt-BR"/>
        </w:rPr>
        <w:t xml:space="preserve">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5B73C131"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ins w:id="57" w:author="Patricia de Almeida Campos Guimarães" w:date="2020-06-30T10:55:00Z">
        <w:r w:rsidR="000F12A7">
          <w:rPr>
            <w:rFonts w:ascii="Verdana" w:hAnsi="Verdana"/>
            <w:b w:val="0"/>
            <w:bCs/>
            <w:sz w:val="20"/>
            <w:szCs w:val="20"/>
            <w:lang w:val="pt-BR"/>
          </w:rPr>
          <w:t xml:space="preserve"> emissão dos informes</w:t>
        </w:r>
      </w:ins>
      <w:del w:id="58" w:author="Patricia de Almeida Campos Guimarães" w:date="2020-06-30T10:55:00Z">
        <w:r w:rsidRPr="002F09C4" w:rsidDel="000F12A7">
          <w:rPr>
            <w:rFonts w:ascii="Verdana" w:hAnsi="Verdana"/>
            <w:b w:val="0"/>
            <w:bCs/>
            <w:sz w:val="20"/>
            <w:szCs w:val="20"/>
            <w:lang w:val="pt-BR"/>
          </w:rPr>
          <w:delText xml:space="preserve"> Data de Apuração</w:delText>
        </w:r>
      </w:del>
      <w:r w:rsidRPr="002F09C4">
        <w:rPr>
          <w:rFonts w:ascii="Verdana" w:hAnsi="Verdana"/>
          <w:b w:val="0"/>
          <w:bCs/>
          <w:sz w:val="20"/>
          <w:szCs w:val="20"/>
          <w:lang w:val="pt-BR"/>
        </w:rPr>
        <w:t xml:space="preserve">, divulgada pelo </w:t>
      </w:r>
      <w:proofErr w:type="spellStart"/>
      <w:r w:rsidRPr="002F09C4">
        <w:rPr>
          <w:rFonts w:ascii="Verdana" w:hAnsi="Verdana"/>
          <w:b w:val="0"/>
          <w:bCs/>
          <w:sz w:val="20"/>
          <w:szCs w:val="20"/>
          <w:lang w:val="pt-BR"/>
        </w:rPr>
        <w:t>Cepea</w:t>
      </w:r>
      <w:proofErr w:type="spellEnd"/>
      <w:r w:rsidRPr="002F09C4">
        <w:rPr>
          <w:rFonts w:ascii="Verdana" w:hAnsi="Verdana"/>
          <w:b w:val="0"/>
          <w:bCs/>
          <w:sz w:val="20"/>
          <w:szCs w:val="20"/>
          <w:lang w:val="pt-BR"/>
        </w:rPr>
        <w:t>/</w:t>
      </w:r>
      <w:proofErr w:type="spellStart"/>
      <w:r w:rsidRPr="002F09C4">
        <w:rPr>
          <w:rFonts w:ascii="Verdana" w:hAnsi="Verdana"/>
          <w:b w:val="0"/>
          <w:bCs/>
          <w:sz w:val="20"/>
          <w:szCs w:val="20"/>
          <w:lang w:val="pt-BR"/>
        </w:rPr>
        <w:t>Esalq</w:t>
      </w:r>
      <w:proofErr w:type="spellEnd"/>
      <w:r w:rsidRPr="002F09C4">
        <w:rPr>
          <w:rFonts w:ascii="Verdana" w:hAnsi="Verdana"/>
          <w:b w:val="0"/>
          <w:bCs/>
          <w:sz w:val="20"/>
          <w:szCs w:val="20"/>
          <w:lang w:val="pt-BR"/>
        </w:rPr>
        <w:t xml:space="preserve"> no website </w:t>
      </w:r>
      <w:hyperlink r:id="rId11" w:tgtFrame="_blank" w:history="1">
        <w:r w:rsidRPr="002F09C4">
          <w:rPr>
            <w:rFonts w:ascii="Verdana" w:hAnsi="Verdana"/>
            <w:b w:val="0"/>
            <w:sz w:val="20"/>
            <w:szCs w:val="20"/>
            <w:lang w:val="pt-BR"/>
          </w:rPr>
          <w:t>https://www.cepea.esalq.usp.br/br/indicador/etanol-semanal-mt.aspx</w:t>
        </w:r>
      </w:hyperlink>
      <w:r w:rsidRPr="002F09C4">
        <w:rPr>
          <w:rFonts w:ascii="Verdana" w:hAnsi="Verdana"/>
          <w:b w:val="0"/>
          <w:sz w:val="20"/>
          <w:szCs w:val="20"/>
          <w:lang w:val="pt-BR"/>
        </w:rPr>
        <w:t>.</w:t>
      </w:r>
    </w:p>
    <w:p w14:paraId="064341CF" w14:textId="77777777" w:rsidR="00FF6456" w:rsidRDefault="00FF6456" w:rsidP="00FF6456">
      <w:pPr>
        <w:pStyle w:val="Ttulo2"/>
        <w:spacing w:line="280" w:lineRule="exact"/>
        <w:ind w:left="1418" w:firstLine="0"/>
        <w:rPr>
          <w:rFonts w:ascii="Verdana" w:hAnsi="Verdana"/>
          <w:b w:val="0"/>
          <w:bCs/>
          <w:sz w:val="20"/>
          <w:szCs w:val="20"/>
          <w:lang w:val="pt-BR"/>
        </w:rPr>
      </w:pPr>
    </w:p>
    <w:p w14:paraId="5D4051A1" w14:textId="036A7123"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anidro, pela cotação de preço vigente na última data disponível do mês imediatamente anterior à cada</w:t>
      </w:r>
      <w:ins w:id="59" w:author="Patricia de Almeida Campos Guimarães" w:date="2020-06-30T10:57:00Z">
        <w:r w:rsidR="00562533">
          <w:rPr>
            <w:rFonts w:ascii="Verdana" w:hAnsi="Verdana"/>
            <w:b w:val="0"/>
            <w:bCs/>
            <w:sz w:val="20"/>
            <w:szCs w:val="20"/>
            <w:lang w:val="pt-BR"/>
          </w:rPr>
          <w:t xml:space="preserve"> emissão dos informes</w:t>
        </w:r>
      </w:ins>
      <w:del w:id="60" w:author="Patricia de Almeida Campos Guimarães" w:date="2020-06-30T10:57:00Z">
        <w:r w:rsidRPr="002F09C4" w:rsidDel="00562533">
          <w:rPr>
            <w:rFonts w:ascii="Verdana" w:hAnsi="Verdana"/>
            <w:b w:val="0"/>
            <w:bCs/>
            <w:sz w:val="20"/>
            <w:szCs w:val="20"/>
            <w:lang w:val="pt-BR"/>
          </w:rPr>
          <w:delText xml:space="preserve"> Data de Apuração</w:delText>
        </w:r>
      </w:del>
      <w:r w:rsidRPr="002F09C4">
        <w:rPr>
          <w:rFonts w:ascii="Verdana" w:hAnsi="Verdana"/>
          <w:b w:val="0"/>
          <w:bCs/>
          <w:sz w:val="20"/>
          <w:szCs w:val="20"/>
          <w:lang w:val="pt-BR"/>
        </w:rPr>
        <w:t xml:space="preserve">, divulgada pelo </w:t>
      </w:r>
      <w:proofErr w:type="spellStart"/>
      <w:r w:rsidRPr="002F09C4">
        <w:rPr>
          <w:rFonts w:ascii="Verdana" w:hAnsi="Verdana"/>
          <w:b w:val="0"/>
          <w:bCs/>
          <w:sz w:val="20"/>
          <w:szCs w:val="20"/>
          <w:lang w:val="pt-BR"/>
        </w:rPr>
        <w:t>Cepea</w:t>
      </w:r>
      <w:proofErr w:type="spellEnd"/>
      <w:r w:rsidRPr="002F09C4">
        <w:rPr>
          <w:rFonts w:ascii="Verdana" w:hAnsi="Verdana"/>
          <w:b w:val="0"/>
          <w:bCs/>
          <w:sz w:val="20"/>
          <w:szCs w:val="20"/>
          <w:lang w:val="pt-BR"/>
        </w:rPr>
        <w:t>/</w:t>
      </w:r>
      <w:proofErr w:type="spellStart"/>
      <w:r w:rsidRPr="002F09C4">
        <w:rPr>
          <w:rFonts w:ascii="Verdana" w:hAnsi="Verdana"/>
          <w:b w:val="0"/>
          <w:bCs/>
          <w:sz w:val="20"/>
          <w:szCs w:val="20"/>
          <w:lang w:val="pt-BR"/>
        </w:rPr>
        <w:t>Esalq</w:t>
      </w:r>
      <w:proofErr w:type="spellEnd"/>
      <w:r w:rsidRPr="002F09C4">
        <w:rPr>
          <w:rFonts w:ascii="Verdana" w:hAnsi="Verdana"/>
          <w:b w:val="0"/>
          <w:bCs/>
          <w:sz w:val="20"/>
          <w:szCs w:val="20"/>
          <w:lang w:val="pt-BR"/>
        </w:rPr>
        <w:t xml:space="preserve"> no website </w:t>
      </w:r>
      <w:hyperlink r:id="rId12" w:tgtFrame="_blank" w:history="1">
        <w:r w:rsidRPr="002F09C4">
          <w:rPr>
            <w:rFonts w:ascii="Verdana" w:hAnsi="Verdana"/>
            <w:b w:val="0"/>
            <w:sz w:val="20"/>
            <w:szCs w:val="20"/>
            <w:lang w:val="pt-BR"/>
          </w:rPr>
          <w:t>https://www.cepea.esalq.usp.br/br/indicador/etanol.aspx</w:t>
        </w:r>
      </w:hyperlink>
      <w:r w:rsidRPr="002F09C4">
        <w:rPr>
          <w:rFonts w:ascii="Verdana" w:hAnsi="Verdana"/>
          <w:b w:val="0"/>
          <w:sz w:val="20"/>
          <w:szCs w:val="20"/>
          <w:lang w:val="pt-BR"/>
        </w:rPr>
        <w:t>.</w:t>
      </w:r>
    </w:p>
    <w:p w14:paraId="23E7273A" w14:textId="0F9FFCEC" w:rsidR="0072048E" w:rsidRPr="00FE582F" w:rsidRDefault="0072048E" w:rsidP="006E25EB">
      <w:pPr>
        <w:pStyle w:val="Ttulo2"/>
        <w:keepNext w:val="0"/>
        <w:tabs>
          <w:tab w:val="left" w:pos="1418"/>
          <w:tab w:val="left" w:pos="1560"/>
        </w:tabs>
        <w:spacing w:line="300" w:lineRule="exact"/>
        <w:ind w:left="1440" w:right="0" w:firstLine="0"/>
        <w:rPr>
          <w:rFonts w:ascii="Verdana" w:hAnsi="Verdana"/>
          <w:b w:val="0"/>
          <w:bCs/>
          <w:sz w:val="20"/>
          <w:szCs w:val="20"/>
          <w:lang w:val="pt-BR"/>
        </w:rPr>
      </w:pPr>
      <w:r w:rsidRPr="003B78EB">
        <w:rPr>
          <w:rFonts w:ascii="Verdana" w:hAnsi="Verdana" w:cs="Calibri"/>
          <w:b w:val="0"/>
          <w:sz w:val="20"/>
          <w:szCs w:val="20"/>
          <w:lang w:val="pt-BR"/>
        </w:rPr>
        <w:t>;</w:t>
      </w:r>
    </w:p>
    <w:p w14:paraId="44BA9148" w14:textId="75D8A50C" w:rsidR="008B160A" w:rsidRPr="003C512F" w:rsidRDefault="008B160A" w:rsidP="006E25EB">
      <w:pPr>
        <w:pStyle w:val="Ttulo2"/>
        <w:keepNext w:val="0"/>
        <w:spacing w:line="300" w:lineRule="exact"/>
        <w:ind w:left="0" w:right="0" w:firstLine="0"/>
        <w:rPr>
          <w:i/>
          <w:iCs/>
          <w:highlight w:val="yellow"/>
          <w:lang w:val="pt-BR"/>
        </w:rPr>
      </w:pPr>
    </w:p>
    <w:p w14:paraId="3CE09E03" w14:textId="423A7BAF"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ins w:id="61" w:author="Patricia de Almeida Campos Guimarães" w:date="2020-06-30T10:59:00Z">
        <w:r w:rsidR="00136F4E">
          <w:rPr>
            <w:rFonts w:ascii="Verdana" w:hAnsi="Verdana"/>
            <w:sz w:val="20"/>
            <w:szCs w:val="20"/>
          </w:rPr>
          <w:t xml:space="preserve">, </w:t>
        </w:r>
      </w:ins>
      <w:ins w:id="62" w:author="Patricia de Almeida Campos Guimarães" w:date="2020-06-30T10:58:00Z">
        <w:r w:rsidR="00136F4E">
          <w:rPr>
            <w:rFonts w:ascii="Verdana" w:hAnsi="Verdana"/>
            <w:sz w:val="20"/>
            <w:szCs w:val="20"/>
          </w:rPr>
          <w:t>enquanto</w:t>
        </w:r>
      </w:ins>
      <w:ins w:id="63" w:author="Patricia de Almeida Campos Guimarães" w:date="2020-06-30T10:59:00Z">
        <w:r w:rsidR="00136F4E">
          <w:rPr>
            <w:rFonts w:ascii="Verdana" w:hAnsi="Verdana"/>
            <w:sz w:val="20"/>
            <w:szCs w:val="20"/>
          </w:rPr>
          <w:t xml:space="preserve"> durar o referido depósito</w:t>
        </w:r>
      </w:ins>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2949C92B" w:rsidR="00DF229F" w:rsidRPr="007C53AB"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del w:id="64" w:author="Patricia de Almeida Campos Guimarães" w:date="2020-06-30T16:37:00Z">
        <w:r w:rsidR="008B0D7B" w:rsidDel="00065ABA">
          <w:rPr>
            <w:rFonts w:ascii="Verdana" w:hAnsi="Verdana"/>
            <w:sz w:val="20"/>
            <w:szCs w:val="20"/>
          </w:rPr>
          <w:delText>, em horário comercial, por meio de verificação presencial de representante da CONTRADATA</w:delText>
        </w:r>
      </w:del>
      <w:r w:rsidRPr="007C53AB">
        <w:rPr>
          <w:rFonts w:ascii="Verdana" w:hAnsi="Verdana"/>
          <w:sz w:val="20"/>
          <w:szCs w:val="20"/>
        </w:rPr>
        <w:t>;</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573BC6E3"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del w:id="65" w:author="Patricia de Almeida Campos Guimarães" w:date="2020-06-30T11:00:00Z">
        <w:r w:rsidR="0016709B" w:rsidRPr="009E6A80" w:rsidDel="00136F4E">
          <w:rPr>
            <w:rFonts w:ascii="Verdana" w:hAnsi="Verdana"/>
            <w:sz w:val="20"/>
            <w:szCs w:val="20"/>
          </w:rPr>
          <w:delText xml:space="preserve">foram </w:delText>
        </w:r>
      </w:del>
      <w:ins w:id="66" w:author="Patricia de Almeida Campos Guimarães" w:date="2020-06-30T11:00:00Z">
        <w:r w:rsidR="00136F4E">
          <w:rPr>
            <w:rFonts w:ascii="Verdana" w:hAnsi="Verdana"/>
            <w:sz w:val="20"/>
            <w:szCs w:val="20"/>
          </w:rPr>
          <w:t xml:space="preserve">serão </w:t>
        </w:r>
      </w:ins>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67" w:name="art632"/>
      <w:bookmarkEnd w:id="67"/>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w:t>
      </w:r>
      <w:r w:rsidR="00336135">
        <w:rPr>
          <w:rFonts w:ascii="Verdana" w:hAnsi="Verdana"/>
          <w:sz w:val="20"/>
          <w:szCs w:val="20"/>
        </w:rPr>
        <w:lastRenderedPageBreak/>
        <w:t xml:space="preserve">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71248E6F" w:rsidR="00C97E85" w:rsidRPr="009562EC"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ins w:id="68" w:author="Patricia de Almeida Campos Guimarães" w:date="2020-06-30T11:03:00Z">
        <w:r w:rsidR="00136F4E">
          <w:rPr>
            <w:rFonts w:ascii="Verdana" w:hAnsi="Verdana"/>
            <w:sz w:val="20"/>
            <w:szCs w:val="20"/>
          </w:rPr>
          <w:t xml:space="preserve">– a ser confirmado pelo Certificado de Depósito vigente – </w:t>
        </w:r>
      </w:ins>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Pr="00943BF6">
        <w:rPr>
          <w:rFonts w:ascii="Verdana" w:hAnsi="Verdana"/>
          <w:sz w:val="20"/>
          <w:szCs w:val="20"/>
        </w:rPr>
        <w:t xml:space="preserve"> </w:t>
      </w:r>
      <w:del w:id="69" w:author="Patricia de Almeida Campos Guimarães" w:date="2020-06-30T11:03:00Z">
        <w:r w:rsidR="007E7F8E" w:rsidDel="00136F4E">
          <w:rPr>
            <w:rFonts w:ascii="Verdana" w:hAnsi="Verdana"/>
            <w:sz w:val="20"/>
            <w:szCs w:val="20"/>
          </w:rPr>
          <w:delText xml:space="preserve">até </w:delText>
        </w:r>
      </w:del>
      <w:r w:rsidR="0004655B" w:rsidRPr="00136F4E">
        <w:rPr>
          <w:rFonts w:ascii="Verdana" w:hAnsi="Verdana"/>
          <w:sz w:val="20"/>
          <w:szCs w:val="20"/>
          <w:highlight w:val="yellow"/>
          <w:rPrChange w:id="70" w:author="Patricia de Almeida Campos Guimarães" w:date="2020-06-30T11:02:00Z">
            <w:rPr>
              <w:rFonts w:ascii="Verdana" w:hAnsi="Verdana"/>
              <w:sz w:val="20"/>
              <w:szCs w:val="20"/>
            </w:rPr>
          </w:rPrChange>
        </w:rPr>
        <w:t>5</w:t>
      </w:r>
      <w:r w:rsidRPr="00136F4E">
        <w:rPr>
          <w:rFonts w:ascii="Verdana" w:hAnsi="Verdana"/>
          <w:sz w:val="20"/>
          <w:szCs w:val="20"/>
          <w:highlight w:val="yellow"/>
          <w:rPrChange w:id="71" w:author="Patricia de Almeida Campos Guimarães" w:date="2020-06-30T11:02:00Z">
            <w:rPr>
              <w:rFonts w:ascii="Verdana" w:hAnsi="Verdana"/>
              <w:sz w:val="20"/>
              <w:szCs w:val="20"/>
            </w:rPr>
          </w:rPrChange>
        </w:rPr>
        <w:t>%</w:t>
      </w:r>
      <w:r w:rsidRPr="009E6A80">
        <w:rPr>
          <w:rFonts w:ascii="Verdana" w:hAnsi="Verdana"/>
          <w:sz w:val="20"/>
          <w:szCs w:val="20"/>
        </w:rPr>
        <w:t xml:space="preserve"> </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3754A2FE" w14:textId="3489D5BC" w:rsidR="00460117" w:rsidRDefault="00460117" w:rsidP="00943BF6">
      <w:pPr>
        <w:widowControl w:val="0"/>
        <w:spacing w:line="280" w:lineRule="exact"/>
        <w:ind w:left="705"/>
        <w:rPr>
          <w:rFonts w:ascii="Verdana" w:hAnsi="Verdana"/>
          <w:sz w:val="20"/>
          <w:szCs w:val="20"/>
        </w:rPr>
      </w:pPr>
      <w:r>
        <w:rPr>
          <w:rFonts w:ascii="Verdana" w:hAnsi="Verdana"/>
          <w:sz w:val="20"/>
          <w:szCs w:val="20"/>
        </w:rPr>
        <w:t>2.1.1</w:t>
      </w:r>
      <w:r w:rsidR="00901F67">
        <w:rPr>
          <w:rFonts w:ascii="Verdana" w:hAnsi="Verdana"/>
          <w:sz w:val="20"/>
          <w:szCs w:val="20"/>
        </w:rPr>
        <w:t>.</w:t>
      </w:r>
      <w:r w:rsidR="00901F67">
        <w:rPr>
          <w:rFonts w:ascii="Verdana" w:hAnsi="Verdana"/>
          <w:sz w:val="20"/>
          <w:szCs w:val="20"/>
        </w:rPr>
        <w:tab/>
      </w:r>
      <w:ins w:id="72" w:author="Patricia de Almeida Campos Guimarães" w:date="2020-06-30T11:09:00Z">
        <w:r w:rsidR="00805149" w:rsidRPr="00805149">
          <w:rPr>
            <w:rFonts w:ascii="Verdana" w:hAnsi="Verdana"/>
            <w:sz w:val="20"/>
            <w:szCs w:val="20"/>
          </w:rPr>
          <w:t xml:space="preserve">O seguro será contratado pelo valor de mercado do Produto, respeitados os limites de indenização de cada cobertura. </w:t>
        </w:r>
      </w:ins>
      <w:del w:id="73" w:author="Patricia de Almeida Campos Guimarães" w:date="2020-06-30T11:09:00Z">
        <w:r w:rsidR="00901F67" w:rsidDel="00805149">
          <w:rPr>
            <w:rFonts w:ascii="Verdana" w:hAnsi="Verdana"/>
            <w:sz w:val="20"/>
            <w:szCs w:val="20"/>
          </w:rPr>
          <w:delText xml:space="preserve">A CONTRATANTE obriga-se a segurar e manter segurados os Produtos, até o pagamento integral </w:delText>
        </w:r>
        <w:r w:rsidDel="00805149">
          <w:rPr>
            <w:rFonts w:ascii="Verdana" w:hAnsi="Verdana"/>
            <w:sz w:val="20"/>
            <w:szCs w:val="20"/>
          </w:rPr>
          <w:delText>das O</w:delText>
        </w:r>
        <w:r w:rsidR="00901F67" w:rsidDel="00805149">
          <w:rPr>
            <w:rFonts w:ascii="Verdana" w:hAnsi="Verdana"/>
            <w:sz w:val="20"/>
            <w:szCs w:val="20"/>
          </w:rPr>
          <w:delText xml:space="preserve">brigações </w:delText>
        </w:r>
        <w:r w:rsidDel="00805149">
          <w:rPr>
            <w:rFonts w:ascii="Verdana" w:hAnsi="Verdana"/>
            <w:sz w:val="20"/>
            <w:szCs w:val="20"/>
          </w:rPr>
          <w:delText xml:space="preserve">Garantidas, por um valor não inferior ao seu efetivo custo de reposição do Bens Alienados, utilizando a Metodologia de Cálculo dos Bens Alienados, com uma seguradora de renome e idônea, previamente aprovada pela </w:delText>
        </w:r>
        <w:r w:rsidR="00361BEF" w:rsidDel="00805149">
          <w:rPr>
            <w:rFonts w:ascii="Verdana" w:hAnsi="Verdana"/>
            <w:sz w:val="20"/>
            <w:szCs w:val="20"/>
          </w:rPr>
          <w:delText>EMISSORA</w:delText>
        </w:r>
        <w:r w:rsidDel="00805149">
          <w:rPr>
            <w:rFonts w:ascii="Verdana" w:hAnsi="Verdana"/>
            <w:sz w:val="20"/>
            <w:szCs w:val="20"/>
          </w:rPr>
          <w:delText xml:space="preserve"> e pela </w:delText>
        </w:r>
        <w:r w:rsidR="00361BEF" w:rsidDel="00805149">
          <w:rPr>
            <w:rFonts w:ascii="Verdana" w:hAnsi="Verdana"/>
            <w:sz w:val="20"/>
            <w:szCs w:val="20"/>
          </w:rPr>
          <w:delText>CONTRATANTE</w:delText>
        </w:r>
        <w:r w:rsidDel="00805149">
          <w:rPr>
            <w:rFonts w:ascii="Verdana" w:hAnsi="Verdana"/>
            <w:sz w:val="20"/>
            <w:szCs w:val="20"/>
          </w:rPr>
          <w:delText xml:space="preserve">, contra todos os riscos usuais a esse tipo Produtos vinculado a prestação dos serviços objeto deste instrumento, em termos aceitáveis pela </w:delText>
        </w:r>
        <w:r w:rsidR="00361BEF" w:rsidDel="00805149">
          <w:rPr>
            <w:rFonts w:ascii="Verdana" w:hAnsi="Verdana"/>
            <w:sz w:val="20"/>
            <w:szCs w:val="20"/>
          </w:rPr>
          <w:delText>EMISSORA</w:delText>
        </w:r>
        <w:r w:rsidDel="00805149">
          <w:rPr>
            <w:rFonts w:ascii="Verdana" w:hAnsi="Verdana"/>
            <w:sz w:val="20"/>
            <w:szCs w:val="20"/>
          </w:rPr>
          <w:delText xml:space="preserve"> (“</w:delText>
        </w:r>
        <w:r w:rsidRPr="00943BF6" w:rsidDel="00805149">
          <w:rPr>
            <w:rFonts w:ascii="Verdana" w:hAnsi="Verdana"/>
            <w:sz w:val="20"/>
            <w:szCs w:val="20"/>
            <w:u w:val="single"/>
          </w:rPr>
          <w:delText>Seguro</w:delText>
        </w:r>
        <w:r w:rsidDel="00805149">
          <w:rPr>
            <w:rFonts w:ascii="Verdana" w:hAnsi="Verdana"/>
            <w:sz w:val="20"/>
            <w:szCs w:val="20"/>
          </w:rPr>
          <w:delText>”).</w:delText>
        </w:r>
      </w:del>
    </w:p>
    <w:p w14:paraId="6940571D" w14:textId="386E39F1" w:rsidR="00361BEF" w:rsidRDefault="00361BEF" w:rsidP="00943BF6">
      <w:pPr>
        <w:widowControl w:val="0"/>
        <w:spacing w:line="280" w:lineRule="exact"/>
        <w:ind w:left="705"/>
        <w:rPr>
          <w:rFonts w:ascii="Verdana" w:hAnsi="Verdana"/>
          <w:sz w:val="20"/>
          <w:szCs w:val="20"/>
        </w:rPr>
      </w:pPr>
    </w:p>
    <w:p w14:paraId="4AFF3A5B" w14:textId="5E41AD9C"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del w:id="74" w:author="Renata Brito" w:date="2020-06-30T15:54:00Z">
        <w:r w:rsidR="008B0D7B" w:rsidDel="00232872">
          <w:rPr>
            <w:rFonts w:ascii="Verdana" w:hAnsi="Verdana"/>
            <w:sz w:val="20"/>
            <w:szCs w:val="20"/>
          </w:rPr>
          <w:delText xml:space="preserve"> em favor da</w:delText>
        </w:r>
        <w:r w:rsidRPr="00523836" w:rsidDel="00232872">
          <w:rPr>
            <w:rFonts w:ascii="Verdana" w:hAnsi="Verdana"/>
            <w:sz w:val="20"/>
            <w:szCs w:val="20"/>
          </w:rPr>
          <w:delText xml:space="preserve"> </w:delText>
        </w:r>
        <w:r w:rsidRPr="00943BF6" w:rsidDel="00232872">
          <w:rPr>
            <w:rFonts w:ascii="Verdana" w:hAnsi="Verdana"/>
            <w:sz w:val="20"/>
            <w:szCs w:val="20"/>
          </w:rPr>
          <w:delText>CONTRATANTE</w:delText>
        </w:r>
      </w:del>
      <w:r w:rsidR="008B0D7B">
        <w:rPr>
          <w:rFonts w:ascii="Verdana" w:hAnsi="Verdana"/>
          <w:sz w:val="20"/>
          <w:szCs w:val="20"/>
        </w:rPr>
        <w:t>,</w:t>
      </w:r>
      <w:r w:rsidRPr="00943BF6">
        <w:rPr>
          <w:rFonts w:ascii="Verdana" w:hAnsi="Verdana"/>
          <w:sz w:val="20"/>
          <w:szCs w:val="20"/>
        </w:rPr>
        <w:t xml:space="preserve"> </w:t>
      </w:r>
      <w:r w:rsidRPr="00A53F61">
        <w:rPr>
          <w:rFonts w:ascii="Verdana" w:hAnsi="Verdana"/>
          <w:sz w:val="20"/>
          <w:szCs w:val="20"/>
        </w:rPr>
        <w:t xml:space="preserve">firmada com a Seguradora </w:t>
      </w:r>
      <w:ins w:id="75" w:author="Patricia de Almeida Campos Guimarães" w:date="2020-06-30T11:10:00Z">
        <w:r w:rsidR="00C06AB7">
          <w:rPr>
            <w:rFonts w:ascii="Verdana" w:hAnsi="Verdana"/>
            <w:sz w:val="20"/>
            <w:szCs w:val="20"/>
          </w:rPr>
          <w:t>HDI Global</w:t>
        </w:r>
      </w:ins>
      <w:del w:id="76" w:author="Patricia de Almeida Campos Guimarães" w:date="2020-06-30T11:10:00Z">
        <w:r w:rsidRPr="00A53F61" w:rsidDel="00C06AB7">
          <w:rPr>
            <w:rFonts w:ascii="Verdana" w:hAnsi="Verdana"/>
            <w:sz w:val="20"/>
            <w:szCs w:val="20"/>
          </w:rPr>
          <w:delText>[</w:delText>
        </w:r>
        <w:r w:rsidRPr="00943BF6" w:rsidDel="00C06AB7">
          <w:rPr>
            <w:rFonts w:ascii="Verdana" w:hAnsi="Verdana"/>
            <w:sz w:val="20"/>
            <w:szCs w:val="20"/>
          </w:rPr>
          <w:delText>●</w:delText>
        </w:r>
        <w:r w:rsidRPr="00A53F61" w:rsidDel="00C06AB7">
          <w:rPr>
            <w:rFonts w:ascii="Verdana" w:hAnsi="Verdana"/>
            <w:sz w:val="20"/>
            <w:szCs w:val="20"/>
          </w:rPr>
          <w:delText>]</w:delText>
        </w:r>
      </w:del>
      <w:r w:rsidRPr="00A53F61">
        <w:rPr>
          <w:rFonts w:ascii="Verdana" w:hAnsi="Verdana"/>
          <w:sz w:val="20"/>
          <w:szCs w:val="20"/>
        </w:rPr>
        <w:t xml:space="preserve">, conforme Apólice nº </w:t>
      </w:r>
      <w:ins w:id="77" w:author="Patricia de Almeida Campos Guimarães" w:date="2020-06-30T11:10:00Z">
        <w:r w:rsidR="00C06AB7" w:rsidRPr="00C06AB7">
          <w:rPr>
            <w:rFonts w:ascii="Verdana" w:hAnsi="Verdana"/>
            <w:sz w:val="20"/>
            <w:szCs w:val="20"/>
          </w:rPr>
          <w:t>03.001.111.A.001066</w:t>
        </w:r>
      </w:ins>
      <w:del w:id="78" w:author="Patricia de Almeida Campos Guimarães" w:date="2020-06-30T11:10:00Z">
        <w:r w:rsidRPr="00A60F91" w:rsidDel="00C06AB7">
          <w:rPr>
            <w:rFonts w:ascii="Verdana" w:hAnsi="Verdana"/>
            <w:sz w:val="20"/>
            <w:szCs w:val="20"/>
          </w:rPr>
          <w:delText>[</w:delText>
        </w:r>
        <w:r w:rsidRPr="00943BF6" w:rsidDel="00C06AB7">
          <w:rPr>
            <w:rFonts w:ascii="Verdana" w:hAnsi="Verdana"/>
            <w:sz w:val="20"/>
            <w:szCs w:val="20"/>
          </w:rPr>
          <w:delText>●</w:delText>
        </w:r>
        <w:r w:rsidRPr="00A60F91" w:rsidDel="00C06AB7">
          <w:rPr>
            <w:rFonts w:ascii="Verdana" w:hAnsi="Verdana"/>
            <w:sz w:val="20"/>
            <w:szCs w:val="20"/>
          </w:rPr>
          <w:delText>]</w:delText>
        </w:r>
      </w:del>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39A21E7D"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w:t>
      </w:r>
      <w:del w:id="79" w:author="Patricia de Almeida Campos Guimarães" w:date="2020-06-30T11:11:00Z">
        <w:r w:rsidR="00460117" w:rsidDel="00C06AB7">
          <w:rPr>
            <w:rFonts w:ascii="Verdana" w:hAnsi="Verdana"/>
            <w:sz w:val="20"/>
            <w:szCs w:val="20"/>
          </w:rPr>
          <w:delText xml:space="preserve"> em</w:delText>
        </w:r>
      </w:del>
      <w:r w:rsidR="00460117">
        <w:rPr>
          <w:rFonts w:ascii="Verdana" w:hAnsi="Verdana"/>
          <w:sz w:val="20"/>
          <w:szCs w:val="20"/>
        </w:rPr>
        <w:t xml:space="preserve"> </w:t>
      </w:r>
      <w:r w:rsidR="002D574D">
        <w:rPr>
          <w:rFonts w:ascii="Verdana" w:hAnsi="Verdana"/>
          <w:sz w:val="20"/>
          <w:szCs w:val="20"/>
        </w:rPr>
        <w:t>na</w:t>
      </w:r>
      <w:r w:rsidR="00460117" w:rsidRPr="00943BF6">
        <w:rPr>
          <w:rFonts w:ascii="Verdana" w:hAnsi="Verdana"/>
          <w:sz w:val="20"/>
          <w:szCs w:val="20"/>
        </w:rPr>
        <w:t xml:space="preserve"> data </w:t>
      </w:r>
      <w:del w:id="80" w:author="Renata Brito" w:date="2020-06-30T15:51:00Z">
        <w:r w:rsidR="00460117" w:rsidRPr="00943BF6" w:rsidDel="00232872">
          <w:rPr>
            <w:rFonts w:ascii="Verdana" w:hAnsi="Verdana"/>
            <w:sz w:val="20"/>
            <w:szCs w:val="20"/>
          </w:rPr>
          <w:delText>deste Contrato</w:delText>
        </w:r>
      </w:del>
      <w:ins w:id="81" w:author="Patricia de Almeida Campos Guimarães" w:date="2020-06-30T16:38:00Z">
        <w:r w:rsidR="00065ABA">
          <w:rPr>
            <w:rFonts w:ascii="Verdana" w:hAnsi="Verdana"/>
            <w:sz w:val="20"/>
            <w:szCs w:val="20"/>
          </w:rPr>
          <w:t xml:space="preserve">de </w:t>
        </w:r>
      </w:ins>
      <w:ins w:id="82" w:author="Renata Brito" w:date="2020-06-30T15:51:00Z">
        <w:r w:rsidR="00232872">
          <w:rPr>
            <w:rFonts w:ascii="Verdana" w:hAnsi="Verdana"/>
            <w:sz w:val="20"/>
            <w:szCs w:val="20"/>
          </w:rPr>
          <w:t>emiss</w:t>
        </w:r>
      </w:ins>
      <w:ins w:id="83" w:author="Renata Brito" w:date="2020-06-30T15:52:00Z">
        <w:r w:rsidR="00232872">
          <w:rPr>
            <w:rFonts w:ascii="Verdana" w:hAnsi="Verdana"/>
            <w:sz w:val="20"/>
            <w:szCs w:val="20"/>
          </w:rPr>
          <w:t>ão do Certificado de Depósito</w:t>
        </w:r>
      </w:ins>
      <w:r w:rsidR="00460117" w:rsidRPr="00853427">
        <w:rPr>
          <w:rFonts w:ascii="Verdana" w:hAnsi="Verdana"/>
          <w:sz w:val="20"/>
          <w:szCs w:val="20"/>
        </w:rPr>
        <w:t>.</w:t>
      </w:r>
      <w:r w:rsidR="00460117" w:rsidRPr="009562EC">
        <w:rPr>
          <w:rFonts w:ascii="Verdana" w:hAnsi="Verdana"/>
          <w:sz w:val="20"/>
          <w:szCs w:val="20"/>
        </w:rPr>
        <w:t xml:space="preserve"> A </w:t>
      </w:r>
      <w:del w:id="84" w:author="Renata Brito" w:date="2020-06-30T15:52:00Z">
        <w:r w:rsidR="00460117" w:rsidRPr="009562EC" w:rsidDel="00232872">
          <w:rPr>
            <w:rFonts w:ascii="Verdana" w:hAnsi="Verdana"/>
            <w:sz w:val="20"/>
            <w:szCs w:val="20"/>
          </w:rPr>
          <w:delText>C</w:delText>
        </w:r>
        <w:r w:rsidRPr="009562EC" w:rsidDel="00232872">
          <w:rPr>
            <w:rFonts w:ascii="Verdana" w:hAnsi="Verdana"/>
            <w:sz w:val="20"/>
            <w:szCs w:val="20"/>
          </w:rPr>
          <w:delText>ONTRATANTE</w:delText>
        </w:r>
        <w:r w:rsidR="00460117" w:rsidRPr="002D574D" w:rsidDel="00232872">
          <w:rPr>
            <w:rFonts w:ascii="Verdana" w:hAnsi="Verdana"/>
            <w:sz w:val="20"/>
            <w:szCs w:val="20"/>
          </w:rPr>
          <w:delText xml:space="preserve"> </w:delText>
        </w:r>
      </w:del>
      <w:ins w:id="85" w:author="Renata Brito" w:date="2020-06-30T15:52:00Z">
        <w:r w:rsidR="00232872">
          <w:rPr>
            <w:rFonts w:ascii="Verdana" w:hAnsi="Verdana"/>
            <w:sz w:val="20"/>
            <w:szCs w:val="20"/>
          </w:rPr>
          <w:t>ap</w:t>
        </w:r>
      </w:ins>
      <w:ins w:id="86" w:author="Renata Brito" w:date="2020-06-30T15:53:00Z">
        <w:r w:rsidR="00232872">
          <w:rPr>
            <w:rFonts w:ascii="Verdana" w:hAnsi="Verdana"/>
            <w:sz w:val="20"/>
            <w:szCs w:val="20"/>
          </w:rPr>
          <w:t>ólice da CONTRATADA tem como beneficiário o credor da operação, no caso, portanto,</w:t>
        </w:r>
      </w:ins>
      <w:ins w:id="87" w:author="Renata Brito" w:date="2020-06-30T15:52:00Z">
        <w:r w:rsidR="00232872" w:rsidRPr="002D574D">
          <w:rPr>
            <w:rFonts w:ascii="Verdana" w:hAnsi="Verdana"/>
            <w:sz w:val="20"/>
            <w:szCs w:val="20"/>
          </w:rPr>
          <w:t xml:space="preserve"> </w:t>
        </w:r>
      </w:ins>
      <w:del w:id="88" w:author="Renata Brito" w:date="2020-06-30T15:53:00Z">
        <w:r w:rsidR="00460117" w:rsidRPr="002D574D" w:rsidDel="00232872">
          <w:rPr>
            <w:rFonts w:ascii="Verdana" w:hAnsi="Verdana"/>
            <w:sz w:val="20"/>
            <w:szCs w:val="20"/>
          </w:rPr>
          <w:delText>deverá</w:delText>
        </w:r>
      </w:del>
      <w:del w:id="89" w:author="Patricia de Almeida Campos Guimarães" w:date="2020-06-30T11:13:00Z">
        <w:r w:rsidR="00460117" w:rsidRPr="00C06AB7" w:rsidDel="00C06AB7">
          <w:rPr>
            <w:rFonts w:ascii="Verdana" w:hAnsi="Verdana"/>
            <w:sz w:val="20"/>
            <w:szCs w:val="20"/>
          </w:rPr>
          <w:delText xml:space="preserve">, no prazo de até 20 (vinte) Dias Úteis </w:delText>
        </w:r>
        <w:r w:rsidR="00596154" w:rsidRPr="00C06AB7" w:rsidDel="00C06AB7">
          <w:rPr>
            <w:rFonts w:ascii="Verdana" w:hAnsi="Verdana"/>
            <w:sz w:val="20"/>
            <w:szCs w:val="20"/>
          </w:rPr>
          <w:delText>a contar da data deste Contrato</w:delText>
        </w:r>
        <w:r w:rsidR="00596154" w:rsidRPr="002D574D" w:rsidDel="00C06AB7">
          <w:rPr>
            <w:rFonts w:ascii="Verdana" w:hAnsi="Verdana"/>
            <w:sz w:val="20"/>
            <w:szCs w:val="20"/>
          </w:rPr>
          <w:delText>,</w:delText>
        </w:r>
      </w:del>
      <w:del w:id="90" w:author="Renata Brito" w:date="2020-06-30T15:53:00Z">
        <w:r w:rsidR="00596154" w:rsidRPr="002D574D" w:rsidDel="00232872">
          <w:rPr>
            <w:rFonts w:ascii="Verdana" w:hAnsi="Verdana"/>
            <w:sz w:val="20"/>
            <w:szCs w:val="20"/>
          </w:rPr>
          <w:delText xml:space="preserve"> endossar as apólices e comprovar tal endosso</w:delText>
        </w:r>
      </w:del>
      <w:r w:rsidR="00596154">
        <w:rPr>
          <w:rFonts w:ascii="Verdana" w:hAnsi="Verdana"/>
          <w:sz w:val="20"/>
          <w:szCs w:val="20"/>
        </w:rPr>
        <w:t xml:space="preserve"> a </w:t>
      </w:r>
      <w:r>
        <w:rPr>
          <w:rFonts w:ascii="Verdana" w:hAnsi="Verdana"/>
          <w:sz w:val="20"/>
          <w:szCs w:val="20"/>
        </w:rPr>
        <w:t>EMISSORA</w:t>
      </w:r>
      <w:r w:rsidR="00596154">
        <w:rPr>
          <w:rFonts w:ascii="Verdana" w:hAnsi="Verdana"/>
          <w:sz w:val="20"/>
          <w:szCs w:val="20"/>
        </w:rPr>
        <w:t xml:space="preserve">, de modo </w:t>
      </w:r>
      <w:del w:id="91" w:author="Renata Brito" w:date="2020-06-30T15:53:00Z">
        <w:r w:rsidR="00596154" w:rsidDel="00232872">
          <w:rPr>
            <w:rFonts w:ascii="Verdana" w:hAnsi="Verdana"/>
            <w:sz w:val="20"/>
            <w:szCs w:val="20"/>
          </w:rPr>
          <w:delText xml:space="preserve">a estabelecer </w:delText>
        </w:r>
      </w:del>
      <w:ins w:id="92" w:author="Renata Brito" w:date="2020-06-30T15:53:00Z">
        <w:r w:rsidR="00232872">
          <w:rPr>
            <w:rFonts w:ascii="Verdana" w:hAnsi="Verdana"/>
            <w:sz w:val="20"/>
            <w:szCs w:val="20"/>
          </w:rPr>
          <w:t xml:space="preserve">que </w:t>
        </w:r>
      </w:ins>
      <w:r w:rsidR="00596154">
        <w:rPr>
          <w:rFonts w:ascii="Verdana" w:hAnsi="Verdana"/>
          <w:sz w:val="20"/>
          <w:szCs w:val="20"/>
        </w:rPr>
        <w:t>todos e quaisquer pagamentos e indenizações decorrentes de quaisquer sinistro relativo aos Bens Alienados deverão ser pagos na Conta do Patrimônio Separado (conforme estabelecido no termo de Securitização)</w:t>
      </w:r>
      <w:ins w:id="93" w:author="Renata Brito" w:date="2020-06-30T15:54:00Z">
        <w:r w:rsidR="00232872">
          <w:rPr>
            <w:rFonts w:ascii="Verdana" w:hAnsi="Verdana"/>
            <w:sz w:val="20"/>
            <w:szCs w:val="20"/>
          </w:rPr>
          <w:t>, a ser oportunamente indicada</w:t>
        </w:r>
      </w:ins>
      <w:del w:id="94" w:author="Renata Brito" w:date="2020-06-30T15:55:00Z">
        <w:r w:rsidR="00596154" w:rsidDel="00232872">
          <w:rPr>
            <w:rFonts w:ascii="Verdana" w:hAnsi="Verdana"/>
            <w:sz w:val="20"/>
            <w:szCs w:val="20"/>
          </w:rPr>
          <w:delText xml:space="preserve">, devendo a </w:delText>
        </w:r>
        <w:r w:rsidDel="00232872">
          <w:rPr>
            <w:rFonts w:ascii="Verdana" w:hAnsi="Verdana"/>
            <w:sz w:val="20"/>
            <w:szCs w:val="20"/>
          </w:rPr>
          <w:delText xml:space="preserve">CONTRATANTE </w:delText>
        </w:r>
        <w:r w:rsidR="00596154" w:rsidDel="00232872">
          <w:rPr>
            <w:rFonts w:ascii="Verdana" w:hAnsi="Verdana"/>
            <w:sz w:val="20"/>
            <w:szCs w:val="20"/>
          </w:rPr>
          <w:delText xml:space="preserve">tomar toda e qualquer providência para fazer com que a referida seguradora nomeie a </w:delText>
        </w:r>
        <w:r w:rsidDel="00232872">
          <w:rPr>
            <w:rFonts w:ascii="Verdana" w:hAnsi="Verdana"/>
            <w:sz w:val="20"/>
            <w:szCs w:val="20"/>
          </w:rPr>
          <w:delText>EMISSORA</w:delText>
        </w:r>
        <w:r w:rsidR="00596154" w:rsidDel="00232872">
          <w:rPr>
            <w:rFonts w:ascii="Verdana" w:hAnsi="Verdana"/>
            <w:sz w:val="20"/>
            <w:szCs w:val="20"/>
          </w:rPr>
          <w:delText xml:space="preserve"> como única e exclusiva beneficiária), nomeação esta que deverá constar em todas as renovações das apólices de seguros aqui referidas</w:delText>
        </w:r>
      </w:del>
      <w:r w:rsidR="00596154">
        <w:rPr>
          <w:rFonts w:ascii="Verdana" w:hAnsi="Verdana"/>
          <w:sz w:val="20"/>
          <w:szCs w:val="20"/>
        </w:rPr>
        <w:t>.</w:t>
      </w:r>
    </w:p>
    <w:p w14:paraId="5C370D55" w14:textId="5DE9D8D4" w:rsidR="00596154" w:rsidRDefault="00596154" w:rsidP="009D52B5">
      <w:pPr>
        <w:widowControl w:val="0"/>
        <w:spacing w:line="280" w:lineRule="exact"/>
        <w:ind w:left="705"/>
        <w:rPr>
          <w:rFonts w:ascii="Verdana" w:hAnsi="Verdana"/>
          <w:sz w:val="20"/>
          <w:szCs w:val="20"/>
        </w:rPr>
      </w:pPr>
    </w:p>
    <w:p w14:paraId="6F3020E4" w14:textId="2B09927F" w:rsidR="00596154" w:rsidDel="00232872" w:rsidRDefault="00361BEF" w:rsidP="009D52B5">
      <w:pPr>
        <w:widowControl w:val="0"/>
        <w:spacing w:line="280" w:lineRule="exact"/>
        <w:ind w:left="705"/>
        <w:rPr>
          <w:del w:id="95" w:author="Renata Brito" w:date="2020-06-30T15:55:00Z"/>
          <w:rFonts w:ascii="Verdana" w:hAnsi="Verdana"/>
          <w:sz w:val="20"/>
          <w:szCs w:val="20"/>
        </w:rPr>
      </w:pPr>
      <w:commentRangeStart w:id="96"/>
      <w:del w:id="97" w:author="Renata Brito" w:date="2020-06-30T15:55:00Z">
        <w:r w:rsidDel="00232872">
          <w:rPr>
            <w:rFonts w:ascii="Verdana" w:hAnsi="Verdana"/>
            <w:sz w:val="20"/>
            <w:szCs w:val="20"/>
          </w:rPr>
          <w:delText>2.1.4</w:delText>
        </w:r>
        <w:r w:rsidR="002D574D" w:rsidDel="00232872">
          <w:rPr>
            <w:rFonts w:ascii="Verdana" w:hAnsi="Verdana"/>
            <w:sz w:val="20"/>
            <w:szCs w:val="20"/>
          </w:rPr>
          <w:delText>.</w:delText>
        </w:r>
        <w:r w:rsidR="002D574D" w:rsidDel="00232872">
          <w:rPr>
            <w:rFonts w:ascii="Verdana" w:hAnsi="Verdana"/>
            <w:sz w:val="20"/>
            <w:szCs w:val="20"/>
          </w:rPr>
          <w:tab/>
          <w:delText xml:space="preserve">A CONTRATANTE obriga-se a manter, durante todo o prazo de vigência deste Contrato, sempre quitados, na respectiva data de vencimento, os prêmios relativos ao Seguro e </w:delText>
        </w:r>
        <w:r w:rsidR="002D574D" w:rsidRPr="00232872" w:rsidDel="00232872">
          <w:rPr>
            <w:rFonts w:ascii="Verdana" w:hAnsi="Verdana"/>
            <w:sz w:val="20"/>
            <w:szCs w:val="20"/>
          </w:rPr>
          <w:delText xml:space="preserve">entregar à </w:delText>
        </w:r>
        <w:r w:rsidR="001F2E9A" w:rsidRPr="00232872" w:rsidDel="00232872">
          <w:rPr>
            <w:rFonts w:ascii="Verdana" w:hAnsi="Verdana"/>
            <w:sz w:val="20"/>
            <w:szCs w:val="20"/>
          </w:rPr>
          <w:delText>EMISSORA</w:delText>
        </w:r>
        <w:r w:rsidR="002D574D" w:rsidRPr="00232872" w:rsidDel="00232872">
          <w:rPr>
            <w:rFonts w:ascii="Verdana" w:hAnsi="Verdana"/>
            <w:sz w:val="20"/>
            <w:szCs w:val="20"/>
          </w:rPr>
          <w:delText>, no prazo de até 5 (cinco) Dias Úteis contados do recebimento da solicitação por escrito nesse sentido, comprovação da contratação e quitação dos referidos seguros e/ou das apólices que estão em vigor.</w:delText>
        </w:r>
      </w:del>
      <w:commentRangeEnd w:id="96"/>
      <w:r w:rsidR="00232872">
        <w:rPr>
          <w:rStyle w:val="Refdecomentrio"/>
        </w:rPr>
        <w:commentReference w:id="96"/>
      </w:r>
    </w:p>
    <w:p w14:paraId="4870D5AD" w14:textId="5D719D88" w:rsidR="002D574D" w:rsidRDefault="002D574D" w:rsidP="009D52B5">
      <w:pPr>
        <w:widowControl w:val="0"/>
        <w:spacing w:line="280" w:lineRule="exact"/>
        <w:ind w:left="705"/>
        <w:rPr>
          <w:rFonts w:ascii="Verdana" w:hAnsi="Verdana"/>
          <w:sz w:val="20"/>
          <w:szCs w:val="20"/>
        </w:rPr>
      </w:pPr>
    </w:p>
    <w:p w14:paraId="6AB54990" w14:textId="2EB53169" w:rsidR="002D574D" w:rsidDel="00C06AB7" w:rsidRDefault="001F2E9A" w:rsidP="009D52B5">
      <w:pPr>
        <w:widowControl w:val="0"/>
        <w:spacing w:line="280" w:lineRule="exact"/>
        <w:ind w:left="705"/>
        <w:rPr>
          <w:del w:id="98" w:author="Patricia de Almeida Campos Guimarães" w:date="2020-06-30T11:13:00Z"/>
          <w:rFonts w:ascii="Verdana" w:hAnsi="Verdana"/>
          <w:sz w:val="20"/>
          <w:szCs w:val="20"/>
        </w:rPr>
      </w:pPr>
      <w:del w:id="99" w:author="Patricia de Almeida Campos Guimarães" w:date="2020-06-30T11:13:00Z">
        <w:r w:rsidDel="00C06AB7">
          <w:rPr>
            <w:rFonts w:ascii="Verdana" w:hAnsi="Verdana"/>
            <w:sz w:val="20"/>
            <w:szCs w:val="20"/>
          </w:rPr>
          <w:delText>2.1.5</w:delText>
        </w:r>
        <w:r w:rsidR="002D574D" w:rsidDel="00C06AB7">
          <w:rPr>
            <w:rFonts w:ascii="Verdana" w:hAnsi="Verdana"/>
            <w:sz w:val="20"/>
            <w:szCs w:val="20"/>
          </w:rPr>
          <w:delText>.</w:delText>
        </w:r>
        <w:r w:rsidR="002D574D" w:rsidDel="00C06AB7">
          <w:rPr>
            <w:rFonts w:ascii="Verdana" w:hAnsi="Verdana"/>
            <w:sz w:val="20"/>
            <w:szCs w:val="20"/>
          </w:rPr>
          <w:tab/>
          <w:delText>Caso ocorra qualquer sinistro no período de 20 (vinte) Dias Úteis estabelecido na cl</w:delText>
        </w:r>
        <w:r w:rsidR="00361BEF" w:rsidDel="00C06AB7">
          <w:rPr>
            <w:rFonts w:ascii="Verdana" w:hAnsi="Verdana"/>
            <w:sz w:val="20"/>
            <w:szCs w:val="20"/>
          </w:rPr>
          <w:delText>áusula 2.1.3</w:delText>
        </w:r>
        <w:r w:rsidR="002D574D" w:rsidDel="00C06AB7">
          <w:rPr>
            <w:rFonts w:ascii="Verdana" w:hAnsi="Verdana"/>
            <w:sz w:val="20"/>
            <w:szCs w:val="20"/>
          </w:rPr>
          <w:delText xml:space="preserve"> acima, e o endosso das apólices ainda não tenha disso efetivado, a CONTRATANTE deverá orientar a companhia de seguro a depositar quaisquer pagamentos e indenizações decorrentes de tais sinistros na Conta do Patrimônio Separado</w:delText>
        </w:r>
        <w:r w:rsidR="00F16A9B" w:rsidDel="00C06AB7">
          <w:rPr>
            <w:rFonts w:ascii="Verdana" w:hAnsi="Verdana"/>
            <w:sz w:val="20"/>
            <w:szCs w:val="20"/>
          </w:rPr>
          <w:delText xml:space="preserve"> (conforme estabelecido no termo de Securitização). Caso quaisquer pagamentos ou indenizações sejam realizados diretamente para a CONTRATANTE, por motivo não imputável a CONTRATANTE, esta se compromete a efetuar a transferência de tais montantes para a Conta do Patrimônio Separado (conforme estabelecido no termo de Securitização)</w:delText>
        </w:r>
        <w:r w:rsidR="002D574D" w:rsidDel="00C06AB7">
          <w:rPr>
            <w:rFonts w:ascii="Verdana" w:hAnsi="Verdana"/>
            <w:sz w:val="20"/>
            <w:szCs w:val="20"/>
          </w:rPr>
          <w:delText>.</w:delText>
        </w:r>
      </w:del>
    </w:p>
    <w:p w14:paraId="7F3CD6BB" w14:textId="31AD97AC" w:rsidR="00361BEF" w:rsidRDefault="00361BEF" w:rsidP="009D52B5">
      <w:pPr>
        <w:widowControl w:val="0"/>
        <w:spacing w:line="280" w:lineRule="exact"/>
        <w:ind w:left="705"/>
        <w:rPr>
          <w:rFonts w:ascii="Verdana" w:hAnsi="Verdana"/>
          <w:sz w:val="20"/>
          <w:szCs w:val="20"/>
        </w:rPr>
      </w:pPr>
    </w:p>
    <w:p w14:paraId="6BA080F1" w14:textId="4BCA3927"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2.1.6.</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24CEC26F"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2.1.7.</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1953C3E8"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2.1.8</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ins w:id="100" w:author="Patricia de Almeida Campos Guimarães" w:date="2020-06-30T11:15:00Z">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beneficiário do seguro.</w:t>
        </w:r>
        <w:r w:rsidR="00882B26">
          <w:rPr>
            <w:rFonts w:ascii="Verdana" w:hAnsi="Verdana"/>
            <w:sz w:val="20"/>
            <w:szCs w:val="20"/>
          </w:rPr>
          <w:t xml:space="preserve"> </w:t>
        </w:r>
      </w:ins>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del w:id="101" w:author="Renata Brito" w:date="2020-06-30T15:57:00Z">
        <w:r w:rsidR="00F16A9B" w:rsidRPr="009562EC" w:rsidDel="00232872">
          <w:rPr>
            <w:rFonts w:ascii="Verdana" w:hAnsi="Verdana"/>
            <w:sz w:val="20"/>
            <w:szCs w:val="20"/>
          </w:rPr>
          <w:delText xml:space="preserve">, ou </w:delText>
        </w:r>
      </w:del>
      <w:ins w:id="102" w:author="Renata Brito" w:date="2020-06-30T15:57:00Z">
        <w:r w:rsidR="00232872">
          <w:rPr>
            <w:rFonts w:ascii="Verdana" w:hAnsi="Verdana"/>
            <w:sz w:val="20"/>
            <w:szCs w:val="20"/>
          </w:rPr>
          <w:t xml:space="preserve"> </w:t>
        </w:r>
      </w:ins>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5F4E79D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 xml:space="preserve">todo e qualquer problema técnico e operacional que interfira na realização dos serviços objeto desse </w:t>
      </w:r>
      <w:proofErr w:type="spellStart"/>
      <w:r>
        <w:rPr>
          <w:rFonts w:ascii="Verdana" w:hAnsi="Verdana"/>
          <w:sz w:val="20"/>
          <w:szCs w:val="20"/>
        </w:rPr>
        <w:t>Contrato;</w:t>
      </w:r>
      <w:ins w:id="103" w:author="Patricia de Almeida Campos Guimarães" w:date="2020-06-30T11:18:00Z">
        <w:r w:rsidR="00616F12">
          <w:rPr>
            <w:rFonts w:ascii="Verdana" w:hAnsi="Verdana"/>
            <w:sz w:val="20"/>
            <w:szCs w:val="20"/>
          </w:rPr>
          <w:t>e</w:t>
        </w:r>
      </w:ins>
      <w:proofErr w:type="spellEnd"/>
    </w:p>
    <w:p w14:paraId="65587BD9" w14:textId="77777777" w:rsidR="009D52B5" w:rsidRPr="00943BF6" w:rsidRDefault="009D52B5" w:rsidP="00943BF6">
      <w:pPr>
        <w:pStyle w:val="PargrafodaLista"/>
        <w:rPr>
          <w:rFonts w:ascii="Verdana" w:hAnsi="Verdana"/>
          <w:sz w:val="20"/>
          <w:szCs w:val="20"/>
        </w:rPr>
      </w:pPr>
    </w:p>
    <w:p w14:paraId="5BFC8BAE" w14:textId="041EC776" w:rsidR="009D52B5" w:rsidRPr="009562EC" w:rsidDel="004F05BF" w:rsidRDefault="009D52B5" w:rsidP="00943BF6">
      <w:pPr>
        <w:pStyle w:val="PargrafodaLista"/>
        <w:widowControl w:val="0"/>
        <w:numPr>
          <w:ilvl w:val="0"/>
          <w:numId w:val="15"/>
        </w:numPr>
        <w:tabs>
          <w:tab w:val="left" w:pos="720"/>
          <w:tab w:val="left" w:pos="1440"/>
          <w:tab w:val="left" w:pos="9360"/>
        </w:tabs>
        <w:spacing w:line="280" w:lineRule="exact"/>
        <w:ind w:left="720" w:firstLine="0"/>
        <w:rPr>
          <w:moveFrom w:id="104" w:author="Patricia de Almeida Campos Guimarães" w:date="2020-06-30T11:17:00Z"/>
          <w:rFonts w:ascii="Verdana" w:hAnsi="Verdana"/>
          <w:sz w:val="20"/>
          <w:szCs w:val="20"/>
        </w:rPr>
      </w:pPr>
      <w:moveFromRangeStart w:id="105" w:author="Patricia de Almeida Campos Guimarães" w:date="2020-06-30T11:17:00Z" w:name="move44408288"/>
      <w:commentRangeStart w:id="106"/>
      <w:moveFrom w:id="107" w:author="Patricia de Almeida Campos Guimarães" w:date="2020-06-30T11:17:00Z">
        <w:r w:rsidDel="004F05BF">
          <w:rPr>
            <w:rFonts w:ascii="Verdana" w:hAnsi="Verdana"/>
            <w:sz w:val="20"/>
            <w:szCs w:val="20"/>
          </w:rPr>
          <w:t>n</w:t>
        </w:r>
        <w:r w:rsidRPr="00943BF6" w:rsidDel="004F05BF">
          <w:rPr>
            <w:rFonts w:ascii="Verdana" w:hAnsi="Verdana"/>
            <w:sz w:val="20"/>
            <w:szCs w:val="20"/>
          </w:rPr>
          <w:t>o ato da entrega dos Produtos no</w:t>
        </w:r>
        <w:r w:rsidDel="004F05BF">
          <w:rPr>
            <w:rFonts w:ascii="Verdana" w:hAnsi="Verdana"/>
            <w:sz w:val="20"/>
            <w:szCs w:val="20"/>
          </w:rPr>
          <w:t>s Depósitos</w:t>
        </w:r>
        <w:r w:rsidRPr="00943BF6" w:rsidDel="004F05BF">
          <w:rPr>
            <w:rFonts w:ascii="Verdana" w:hAnsi="Verdana"/>
            <w:sz w:val="20"/>
            <w:szCs w:val="20"/>
          </w:rPr>
          <w:t xml:space="preserve">, deverá a CONTRATANTE entregar à CONTRATADA e </w:t>
        </w:r>
        <w:r w:rsidR="00523836" w:rsidDel="004F05BF">
          <w:rPr>
            <w:rFonts w:ascii="Verdana" w:hAnsi="Verdana"/>
            <w:sz w:val="20"/>
            <w:szCs w:val="20"/>
          </w:rPr>
          <w:t>à</w:t>
        </w:r>
        <w:r w:rsidRPr="00943BF6" w:rsidDel="004F05BF">
          <w:rPr>
            <w:rFonts w:ascii="Verdana" w:hAnsi="Verdana"/>
            <w:sz w:val="20"/>
            <w:szCs w:val="20"/>
          </w:rPr>
          <w:t xml:space="preserve"> E</w:t>
        </w:r>
        <w:r w:rsidRPr="00853427" w:rsidDel="004F05BF">
          <w:rPr>
            <w:rFonts w:ascii="Verdana" w:hAnsi="Verdana"/>
            <w:sz w:val="20"/>
            <w:szCs w:val="20"/>
          </w:rPr>
          <w:t>missora</w:t>
        </w:r>
        <w:r w:rsidRPr="00943BF6" w:rsidDel="004F05BF">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9562EC" w:rsidRPr="00943BF6" w:rsidDel="004F05BF">
          <w:rPr>
            <w:rFonts w:ascii="Verdana" w:hAnsi="Verdana"/>
            <w:sz w:val="20"/>
            <w:szCs w:val="20"/>
          </w:rPr>
          <w:t>I</w:t>
        </w:r>
        <w:r w:rsidRPr="00943BF6" w:rsidDel="004F05BF">
          <w:rPr>
            <w:rFonts w:ascii="Verdana" w:hAnsi="Verdana"/>
            <w:sz w:val="20"/>
            <w:szCs w:val="20"/>
          </w:rPr>
          <w:t>V (“</w:t>
        </w:r>
        <w:r w:rsidRPr="00943BF6" w:rsidDel="004F05BF">
          <w:rPr>
            <w:rFonts w:ascii="Verdana" w:hAnsi="Verdana"/>
            <w:sz w:val="20"/>
            <w:szCs w:val="20"/>
            <w:u w:val="single"/>
          </w:rPr>
          <w:t>Carta de Confirmação de Estoque</w:t>
        </w:r>
        <w:r w:rsidRPr="009562EC" w:rsidDel="004F05BF">
          <w:rPr>
            <w:rFonts w:ascii="Verdana" w:hAnsi="Verdana"/>
            <w:sz w:val="20"/>
            <w:szCs w:val="20"/>
          </w:rPr>
          <w:t>”);</w:t>
        </w:r>
        <w:r w:rsidR="00523836" w:rsidDel="004F05BF">
          <w:rPr>
            <w:rFonts w:ascii="Verdana" w:hAnsi="Verdana"/>
            <w:sz w:val="20"/>
            <w:szCs w:val="20"/>
          </w:rPr>
          <w:t xml:space="preserve"> e</w:t>
        </w:r>
      </w:moveFrom>
      <w:commentRangeEnd w:id="106"/>
      <w:r w:rsidR="00232872">
        <w:rPr>
          <w:rStyle w:val="Refdecomentrio"/>
        </w:rPr>
        <w:commentReference w:id="106"/>
      </w:r>
    </w:p>
    <w:moveFromRangeEnd w:id="105"/>
    <w:p w14:paraId="59D73D9B" w14:textId="77777777" w:rsidR="009D52B5" w:rsidRPr="00943BF6" w:rsidRDefault="009D52B5" w:rsidP="00943BF6">
      <w:pPr>
        <w:pStyle w:val="PargrafodaLista"/>
        <w:rPr>
          <w:rFonts w:ascii="Verdana" w:hAnsi="Verdana"/>
          <w:sz w:val="20"/>
          <w:szCs w:val="20"/>
        </w:rPr>
      </w:pPr>
    </w:p>
    <w:p w14:paraId="237C3B8A" w14:textId="4EE17D75"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del w:id="108" w:author="Renata Brito" w:date="2020-06-30T16:00:00Z">
        <w:r w:rsidRPr="00943BF6" w:rsidDel="00232872">
          <w:rPr>
            <w:rFonts w:ascii="Verdana" w:hAnsi="Verdana"/>
            <w:sz w:val="20"/>
            <w:szCs w:val="20"/>
          </w:rPr>
          <w:delText>alienados fiduciariamente em garantia</w:delText>
        </w:r>
        <w:r w:rsidR="00523836" w:rsidDel="00232872">
          <w:rPr>
            <w:rFonts w:ascii="Verdana" w:hAnsi="Verdana"/>
            <w:sz w:val="20"/>
            <w:szCs w:val="20"/>
          </w:rPr>
          <w:delText xml:space="preserve"> em favor da</w:delText>
        </w:r>
        <w:r w:rsidRPr="00943BF6" w:rsidDel="00232872">
          <w:rPr>
            <w:rFonts w:ascii="Verdana" w:hAnsi="Verdana"/>
            <w:sz w:val="20"/>
            <w:szCs w:val="20"/>
          </w:rPr>
          <w:delText xml:space="preserve"> </w:delText>
        </w:r>
        <w:r w:rsidR="00616F12" w:rsidRPr="00943BF6" w:rsidDel="00232872">
          <w:rPr>
            <w:rFonts w:ascii="Verdana" w:hAnsi="Verdana"/>
            <w:sz w:val="20"/>
            <w:szCs w:val="20"/>
          </w:rPr>
          <w:delText>EMISSORA</w:delText>
        </w:r>
        <w:r w:rsidR="00616F12" w:rsidDel="00232872">
          <w:rPr>
            <w:rFonts w:ascii="Verdana" w:hAnsi="Verdana"/>
            <w:bCs/>
            <w:sz w:val="20"/>
            <w:szCs w:val="20"/>
          </w:rPr>
          <w:delText xml:space="preserve"> </w:delText>
        </w:r>
      </w:del>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2709FA96"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ins w:id="109" w:author="Renata Brito" w:date="2020-06-30T16:01:00Z">
        <w:r w:rsidR="00D7221A">
          <w:rPr>
            <w:rFonts w:ascii="Verdana" w:hAnsi="Verdana"/>
            <w:sz w:val="20"/>
            <w:szCs w:val="20"/>
          </w:rPr>
          <w:t xml:space="preserve">ônus, embaraços, dívidas de qualquer natureza ou </w:t>
        </w:r>
      </w:ins>
      <w:del w:id="110" w:author="Renata Brito" w:date="2020-06-30T16:01:00Z">
        <w:r w:rsidRPr="00B650C4" w:rsidDel="00D7221A">
          <w:rPr>
            <w:rFonts w:ascii="Verdana" w:hAnsi="Verdana"/>
            <w:sz w:val="20"/>
            <w:szCs w:val="20"/>
          </w:rPr>
          <w:delText>G</w:delText>
        </w:r>
      </w:del>
      <w:ins w:id="111" w:author="Renata Brito" w:date="2020-06-30T16:01:00Z">
        <w:r w:rsidR="00D7221A">
          <w:rPr>
            <w:rFonts w:ascii="Verdana" w:hAnsi="Verdana"/>
            <w:sz w:val="20"/>
            <w:szCs w:val="20"/>
          </w:rPr>
          <w:t>g</w:t>
        </w:r>
      </w:ins>
      <w:r w:rsidRPr="00B650C4">
        <w:rPr>
          <w:rFonts w:ascii="Verdana" w:hAnsi="Verdana"/>
          <w:sz w:val="20"/>
          <w:szCs w:val="20"/>
        </w:rPr>
        <w:t>ravame</w:t>
      </w:r>
      <w:ins w:id="112" w:author="Renata Brito" w:date="2020-06-30T16:01:00Z">
        <w:r w:rsidR="00D7221A">
          <w:rPr>
            <w:rFonts w:ascii="Verdana" w:hAnsi="Verdana"/>
            <w:sz w:val="20"/>
            <w:szCs w:val="20"/>
          </w:rPr>
          <w:t>s</w:t>
        </w:r>
      </w:ins>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ins w:id="113" w:author="Renata Brito" w:date="2020-06-30T16:01:00Z">
        <w:r w:rsidR="00D7221A">
          <w:rPr>
            <w:rFonts w:ascii="Verdana" w:hAnsi="Verdana"/>
            <w:b w:val="0"/>
            <w:sz w:val="20"/>
          </w:rPr>
          <w:t>Na hipótese de in</w:t>
        </w:r>
      </w:ins>
      <w:ins w:id="114" w:author="Renata Brito" w:date="2020-06-30T16:02:00Z">
        <w:r w:rsidR="00D7221A">
          <w:rPr>
            <w:rFonts w:ascii="Verdana" w:hAnsi="Verdana"/>
            <w:b w:val="0"/>
            <w:sz w:val="20"/>
          </w:rPr>
          <w:t>adimplemento dos referidos valores</w:t>
        </w:r>
      </w:ins>
      <w:ins w:id="115" w:author="Renata Brito" w:date="2020-06-30T16:15:00Z">
        <w:r w:rsidR="00891E07">
          <w:rPr>
            <w:rFonts w:ascii="Verdana" w:hAnsi="Verdana"/>
            <w:b w:val="0"/>
            <w:sz w:val="20"/>
          </w:rPr>
          <w:t xml:space="preserve">, a EMISSORA será devidamente informada, nos termos da cláusula 8.4, sendo certo que caso opte por não efetuar o pagamento, não poderá exigir da CONTRATADA </w:t>
        </w:r>
      </w:ins>
      <w:ins w:id="116" w:author="Renata Brito" w:date="2020-06-30T16:16:00Z">
        <w:r w:rsidR="00891E07">
          <w:rPr>
            <w:rFonts w:ascii="Verdana" w:hAnsi="Verdana"/>
            <w:b w:val="0"/>
            <w:sz w:val="20"/>
          </w:rPr>
          <w:t>qualquer adoção de medidas.</w:t>
        </w:r>
      </w:ins>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 xml:space="preserve">ente responsável pela perfeita execução dos serviços ora contratados, bem como, pela qualidade da mão de obra, material, e </w:t>
      </w:r>
      <w:r w:rsidRPr="009562EC">
        <w:rPr>
          <w:rFonts w:ascii="Verdana" w:hAnsi="Verdana"/>
          <w:sz w:val="20"/>
          <w:szCs w:val="20"/>
        </w:rPr>
        <w:lastRenderedPageBreak/>
        <w:t>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377AFF37"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E243349"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proofErr w:type="spellStart"/>
      <w:r>
        <w:rPr>
          <w:rFonts w:ascii="Verdana" w:hAnsi="Verdana"/>
          <w:sz w:val="20"/>
          <w:szCs w:val="20"/>
        </w:rPr>
        <w:t>etc</w:t>
      </w:r>
      <w:proofErr w:type="spellEnd"/>
      <w:r w:rsidR="003560D2">
        <w:rPr>
          <w:rFonts w:ascii="Verdana" w:hAnsi="Verdana"/>
          <w:sz w:val="20"/>
          <w:szCs w:val="20"/>
        </w:rPr>
        <w:t>;</w:t>
      </w:r>
      <w:del w:id="117" w:author="Patricia de Almeida Campos Guimarães" w:date="2020-06-30T11:20:00Z">
        <w:r w:rsidR="003560D2" w:rsidDel="00825F1D">
          <w:rPr>
            <w:rFonts w:ascii="Verdana" w:hAnsi="Verdana"/>
            <w:sz w:val="20"/>
            <w:szCs w:val="20"/>
          </w:rPr>
          <w:delText xml:space="preserve"> e</w:delText>
        </w:r>
      </w:del>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ins w:id="118" w:author="Patricia de Almeida Campos Guimarães" w:date="2020-06-30T11:17:00Z"/>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ins w:id="119" w:author="Patricia de Almeida Campos Guimarães" w:date="2020-06-30T11:17:00Z">
        <w:r w:rsidR="004F05BF">
          <w:rPr>
            <w:rFonts w:ascii="Verdana" w:hAnsi="Verdana"/>
            <w:sz w:val="20"/>
            <w:szCs w:val="20"/>
          </w:rPr>
          <w:t>;</w:t>
        </w:r>
      </w:ins>
      <w:ins w:id="120" w:author="Patricia de Almeida Campos Guimarães" w:date="2020-06-30T11:20:00Z">
        <w:r w:rsidR="00825F1D">
          <w:rPr>
            <w:rFonts w:ascii="Verdana" w:hAnsi="Verdana"/>
            <w:sz w:val="20"/>
            <w:szCs w:val="20"/>
          </w:rPr>
          <w:t xml:space="preserve"> e</w:t>
        </w:r>
      </w:ins>
    </w:p>
    <w:p w14:paraId="7F698FBC" w14:textId="77777777" w:rsidR="004F05BF" w:rsidRPr="004F05BF" w:rsidRDefault="004F05BF" w:rsidP="004F05BF">
      <w:pPr>
        <w:pStyle w:val="PargrafodaLista"/>
        <w:rPr>
          <w:ins w:id="121" w:author="Patricia de Almeida Campos Guimarães" w:date="2020-06-30T11:17:00Z"/>
          <w:rFonts w:ascii="Verdana" w:hAnsi="Verdana"/>
          <w:sz w:val="20"/>
          <w:szCs w:val="20"/>
        </w:rPr>
      </w:pPr>
    </w:p>
    <w:p w14:paraId="21EC5E95" w14:textId="4C67B3B7" w:rsidR="004F05BF" w:rsidRPr="009562EC" w:rsidDel="004F05BF" w:rsidRDefault="004F05BF" w:rsidP="004F05BF">
      <w:pPr>
        <w:pStyle w:val="PargrafodaLista"/>
        <w:widowControl w:val="0"/>
        <w:numPr>
          <w:ilvl w:val="0"/>
          <w:numId w:val="16"/>
        </w:numPr>
        <w:tabs>
          <w:tab w:val="left" w:pos="720"/>
          <w:tab w:val="left" w:pos="1440"/>
          <w:tab w:val="left" w:pos="9360"/>
        </w:tabs>
        <w:spacing w:line="280" w:lineRule="exact"/>
        <w:rPr>
          <w:del w:id="122" w:author="Patricia de Almeida Campos Guimarães" w:date="2020-06-30T11:17:00Z"/>
          <w:moveTo w:id="123" w:author="Patricia de Almeida Campos Guimarães" w:date="2020-06-30T11:17:00Z"/>
          <w:rFonts w:ascii="Verdana" w:hAnsi="Verdana"/>
          <w:sz w:val="20"/>
          <w:szCs w:val="20"/>
        </w:rPr>
      </w:pPr>
      <w:moveToRangeStart w:id="124" w:author="Patricia de Almeida Campos Guimarães" w:date="2020-06-30T11:17:00Z" w:name="move44408288"/>
      <w:moveTo w:id="125" w:author="Patricia de Almeida Campos Guimarães" w:date="2020-06-30T11:17:00Z">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del w:id="126" w:author="Patricia de Almeida Campos Guimarães" w:date="2020-06-30T11:52:00Z">
          <w:r w:rsidRPr="00943BF6" w:rsidDel="00C95019">
            <w:rPr>
              <w:rFonts w:ascii="Verdana" w:hAnsi="Verdana"/>
              <w:sz w:val="20"/>
              <w:szCs w:val="20"/>
            </w:rPr>
            <w:delText>I</w:delText>
          </w:r>
        </w:del>
        <w:r w:rsidRPr="00943BF6">
          <w:rPr>
            <w:rFonts w:ascii="Verdana" w:hAnsi="Verdana"/>
            <w:sz w:val="20"/>
            <w:szCs w:val="20"/>
          </w:rPr>
          <w:t>V (“</w:t>
        </w:r>
        <w:r w:rsidRPr="00943BF6">
          <w:rPr>
            <w:rFonts w:ascii="Verdana" w:hAnsi="Verdana"/>
            <w:sz w:val="20"/>
            <w:szCs w:val="20"/>
            <w:u w:val="single"/>
          </w:rPr>
          <w:t>Carta de Confirmação de Estoque</w:t>
        </w:r>
        <w:r w:rsidRPr="009562EC">
          <w:rPr>
            <w:rFonts w:ascii="Verdana" w:hAnsi="Verdana"/>
            <w:sz w:val="20"/>
            <w:szCs w:val="20"/>
          </w:rPr>
          <w:t>”)</w:t>
        </w:r>
      </w:moveTo>
      <w:ins w:id="127" w:author="Patricia de Almeida Campos Guimarães" w:date="2020-06-30T11:17:00Z">
        <w:r>
          <w:rPr>
            <w:rFonts w:ascii="Verdana" w:hAnsi="Verdana"/>
            <w:sz w:val="20"/>
            <w:szCs w:val="20"/>
          </w:rPr>
          <w:t>.</w:t>
        </w:r>
      </w:ins>
      <w:moveTo w:id="128" w:author="Patricia de Almeida Campos Guimarães" w:date="2020-06-30T11:17:00Z">
        <w:del w:id="129" w:author="Patricia de Almeida Campos Guimarães" w:date="2020-06-30T11:17:00Z">
          <w:r w:rsidRPr="009562EC" w:rsidDel="004F05BF">
            <w:rPr>
              <w:rFonts w:ascii="Verdana" w:hAnsi="Verdana"/>
              <w:sz w:val="20"/>
              <w:szCs w:val="20"/>
            </w:rPr>
            <w:delText>;</w:delText>
          </w:r>
          <w:r w:rsidDel="004F05BF">
            <w:rPr>
              <w:rFonts w:ascii="Verdana" w:hAnsi="Verdana"/>
              <w:sz w:val="20"/>
              <w:szCs w:val="20"/>
            </w:rPr>
            <w:delText xml:space="preserve"> e</w:delText>
          </w:r>
        </w:del>
      </w:moveTo>
    </w:p>
    <w:moveToRangeEnd w:id="124"/>
    <w:p w14:paraId="20ECE577" w14:textId="65D8F9BC" w:rsidR="003560D2" w:rsidRPr="004F05BF" w:rsidRDefault="003560D2"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del w:id="130" w:author="Patricia de Almeida Campos Guimarães" w:date="2020-06-30T11:17:00Z">
        <w:r w:rsidRPr="004F05BF" w:rsidDel="004F05BF">
          <w:rPr>
            <w:rFonts w:ascii="Verdana" w:hAnsi="Verdana"/>
            <w:sz w:val="20"/>
            <w:szCs w:val="20"/>
          </w:rPr>
          <w:delText>.</w:delText>
        </w:r>
      </w:del>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w:t>
      </w:r>
      <w:proofErr w:type="spellStart"/>
      <w:r w:rsidRPr="009562EC">
        <w:rPr>
          <w:rFonts w:ascii="Verdana" w:hAnsi="Verdana"/>
          <w:sz w:val="20"/>
          <w:szCs w:val="20"/>
        </w:rPr>
        <w:t>ii</w:t>
      </w:r>
      <w:proofErr w:type="spellEnd"/>
      <w:r w:rsidRPr="009562EC">
        <w:rPr>
          <w:rFonts w:ascii="Verdana" w:hAnsi="Verdana"/>
          <w:sz w:val="20"/>
          <w:szCs w:val="20"/>
        </w:rPr>
        <w:t>)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para a retirada de amostras; (</w:t>
      </w:r>
      <w:proofErr w:type="spellStart"/>
      <w:r w:rsidRPr="00853427">
        <w:rPr>
          <w:rFonts w:ascii="Verdana" w:hAnsi="Verdana"/>
          <w:sz w:val="20"/>
          <w:szCs w:val="20"/>
        </w:rPr>
        <w:t>iii</w:t>
      </w:r>
      <w:proofErr w:type="spellEnd"/>
      <w:r w:rsidRPr="00853427">
        <w:rPr>
          <w:rFonts w:ascii="Verdana" w:hAnsi="Verdana"/>
          <w:sz w:val="20"/>
          <w:szCs w:val="20"/>
        </w:rPr>
        <w:t xml:space="preserve">)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xml:space="preserve">, incluindo, mas não se limitando à aeração e </w:t>
      </w:r>
      <w:proofErr w:type="spellStart"/>
      <w:r w:rsidRPr="00853427">
        <w:rPr>
          <w:rFonts w:ascii="Verdana" w:hAnsi="Verdana"/>
          <w:sz w:val="20"/>
          <w:szCs w:val="20"/>
        </w:rPr>
        <w:t>tr</w:t>
      </w:r>
      <w:r w:rsidRPr="009562EC">
        <w:rPr>
          <w:rFonts w:ascii="Verdana" w:hAnsi="Verdana"/>
          <w:sz w:val="20"/>
          <w:szCs w:val="20"/>
        </w:rPr>
        <w:t>ansilagem</w:t>
      </w:r>
      <w:proofErr w:type="spellEnd"/>
      <w:r w:rsidRPr="009562EC">
        <w:rPr>
          <w:rFonts w:ascii="Verdana" w:hAnsi="Verdana"/>
          <w:sz w:val="20"/>
          <w:szCs w:val="20"/>
        </w:rPr>
        <w:t>, se aplicável; e (</w:t>
      </w:r>
      <w:proofErr w:type="spellStart"/>
      <w:r w:rsidRPr="009562EC">
        <w:rPr>
          <w:rFonts w:ascii="Verdana" w:hAnsi="Verdana"/>
          <w:sz w:val="20"/>
          <w:szCs w:val="20"/>
        </w:rPr>
        <w:t>iv</w:t>
      </w:r>
      <w:proofErr w:type="spellEnd"/>
      <w:r w:rsidRPr="009562EC">
        <w:rPr>
          <w:rFonts w:ascii="Verdana" w:hAnsi="Verdana"/>
          <w:sz w:val="20"/>
          <w:szCs w:val="20"/>
        </w:rPr>
        <w:t>)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w:t>
      </w:r>
      <w:r w:rsidRPr="00853427">
        <w:rPr>
          <w:rFonts w:ascii="Verdana" w:hAnsi="Verdana"/>
          <w:sz w:val="20"/>
          <w:szCs w:val="20"/>
        </w:rPr>
        <w:lastRenderedPageBreak/>
        <w:t>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lastRenderedPageBreak/>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ins w:id="131" w:author="Patricia de Almeida Campos Guimarães" w:date="2020-06-30T11:28:00Z">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ins>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7B17B7A8"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 </w:t>
      </w:r>
      <w:r w:rsidR="00041890">
        <w:rPr>
          <w:rFonts w:ascii="Verdana" w:hAnsi="Verdana"/>
          <w:sz w:val="20"/>
          <w:szCs w:val="20"/>
        </w:rPr>
        <w:t xml:space="preserve">total ou parcial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ou (</w:t>
      </w:r>
      <w:proofErr w:type="spellStart"/>
      <w:r w:rsidR="009D52B5" w:rsidRPr="009562EC">
        <w:rPr>
          <w:rFonts w:ascii="Verdana" w:hAnsi="Verdana"/>
          <w:sz w:val="20"/>
          <w:szCs w:val="20"/>
        </w:rPr>
        <w:t>ii</w:t>
      </w:r>
      <w:proofErr w:type="spellEnd"/>
      <w:r w:rsidR="009D52B5" w:rsidRPr="009562EC">
        <w:rPr>
          <w:rFonts w:ascii="Verdana" w:hAnsi="Verdana"/>
          <w:sz w:val="20"/>
          <w:szCs w:val="20"/>
        </w:rPr>
        <w:t xml:space="preserve">) </w:t>
      </w:r>
      <w:r>
        <w:rPr>
          <w:rFonts w:ascii="Verdana" w:hAnsi="Verdana"/>
          <w:sz w:val="20"/>
          <w:szCs w:val="20"/>
        </w:rPr>
        <w:t>Alienação Fiduciária</w:t>
      </w:r>
      <w:r w:rsidR="00A04B26">
        <w:rPr>
          <w:rFonts w:ascii="Verdana" w:hAnsi="Verdana"/>
          <w:sz w:val="20"/>
          <w:szCs w:val="20"/>
        </w:rPr>
        <w:t>; ou (</w:t>
      </w:r>
      <w:proofErr w:type="spellStart"/>
      <w:r w:rsidR="00A04B26">
        <w:rPr>
          <w:rFonts w:ascii="Verdana" w:hAnsi="Verdana"/>
          <w:sz w:val="20"/>
          <w:szCs w:val="20"/>
        </w:rPr>
        <w:t>iii</w:t>
      </w:r>
      <w:proofErr w:type="spellEnd"/>
      <w:r w:rsidR="00A04B26">
        <w:rPr>
          <w:rFonts w:ascii="Verdana" w:hAnsi="Verdana"/>
          <w:sz w:val="20"/>
          <w:szCs w:val="20"/>
        </w:rPr>
        <w:t>)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w:t>
      </w:r>
      <w:r w:rsidR="00041890">
        <w:rPr>
          <w:rFonts w:ascii="Verdana" w:hAnsi="Verdana"/>
          <w:sz w:val="20"/>
          <w:szCs w:val="20"/>
        </w:rPr>
        <w:lastRenderedPageBreak/>
        <w:t>Garantia</w:t>
      </w:r>
      <w:ins w:id="132" w:author="Renata Brito" w:date="2020-06-30T16:08:00Z">
        <w:r w:rsidR="00D7221A">
          <w:rPr>
            <w:rFonts w:ascii="Verdana" w:hAnsi="Verdana"/>
            <w:sz w:val="20"/>
            <w:szCs w:val="20"/>
          </w:rPr>
          <w:t>, conforme instrução da EMISSORA à CONTRATADA</w:t>
        </w:r>
      </w:ins>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ins w:id="133" w:author="Patricia de Almeida Campos Guimarães" w:date="2020-06-30T11:05:00Z">
        <w:r w:rsidR="00523E6C">
          <w:rPr>
            <w:rFonts w:ascii="Verdana" w:hAnsi="Verdana"/>
            <w:sz w:val="20"/>
            <w:u w:val="single"/>
          </w:rPr>
          <w:t>, que</w:t>
        </w:r>
      </w:ins>
      <w:ins w:id="134" w:author="Patricia de Almeida Campos Guimarães" w:date="2020-06-30T11:06:00Z">
        <w:r w:rsidR="00523E6C">
          <w:rPr>
            <w:rFonts w:ascii="Verdana" w:hAnsi="Verdana"/>
            <w:sz w:val="20"/>
            <w:u w:val="single"/>
          </w:rPr>
          <w:t xml:space="preserve"> </w:t>
        </w:r>
      </w:ins>
      <w:ins w:id="135" w:author="Patricia de Almeida Campos Guimarães" w:date="2020-06-30T11:30:00Z">
        <w:r w:rsidR="003C5950">
          <w:rPr>
            <w:rFonts w:ascii="Verdana" w:hAnsi="Verdana"/>
            <w:sz w:val="20"/>
            <w:u w:val="single"/>
          </w:rPr>
          <w:t>s</w:t>
        </w:r>
      </w:ins>
      <w:ins w:id="136" w:author="Patricia de Almeida Campos Guimarães" w:date="2020-06-30T11:06:00Z">
        <w:r w:rsidR="00523E6C">
          <w:rPr>
            <w:rFonts w:ascii="Verdana" w:hAnsi="Verdana"/>
            <w:sz w:val="20"/>
            <w:u w:val="single"/>
          </w:rPr>
          <w:t>erão</w:t>
        </w:r>
      </w:ins>
      <w:ins w:id="137" w:author="Patricia de Almeida Campos Guimarães" w:date="2020-06-30T11:05:00Z">
        <w:r w:rsidR="00523E6C" w:rsidRPr="00523E6C">
          <w:rPr>
            <w:rFonts w:ascii="Verdana" w:hAnsi="Verdana"/>
            <w:bCs/>
            <w:sz w:val="20"/>
            <w:szCs w:val="20"/>
          </w:rPr>
          <w:t xml:space="preserve"> confirmado</w:t>
        </w:r>
      </w:ins>
      <w:ins w:id="138" w:author="Patricia de Almeida Campos Guimarães" w:date="2020-06-30T11:06:00Z">
        <w:r w:rsidR="00523E6C">
          <w:rPr>
            <w:rFonts w:ascii="Verdana" w:hAnsi="Verdana"/>
            <w:bCs/>
            <w:sz w:val="20"/>
            <w:szCs w:val="20"/>
          </w:rPr>
          <w:t>s</w:t>
        </w:r>
      </w:ins>
      <w:ins w:id="139" w:author="Patricia de Almeida Campos Guimarães" w:date="2020-06-30T11:05:00Z">
        <w:r w:rsidR="00523E6C" w:rsidRPr="00523E6C">
          <w:rPr>
            <w:rFonts w:ascii="Verdana" w:hAnsi="Verdana"/>
            <w:bCs/>
            <w:sz w:val="20"/>
            <w:szCs w:val="20"/>
          </w:rPr>
          <w:t xml:space="preserve"> pelo Certificado de Depósito vigente</w:t>
        </w:r>
      </w:ins>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ins w:id="140" w:author="Patricia de Almeida Campos Guimarães" w:date="2020-06-30T11:32:00Z">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ins>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7589E620"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ins w:id="141" w:author="Patricia de Almeida Campos Guimarães" w:date="2020-06-30T11:36:00Z">
        <w:r w:rsidR="001C1D28">
          <w:rPr>
            <w:rFonts w:ascii="Verdana" w:hAnsi="Verdana"/>
            <w:b w:val="0"/>
            <w:sz w:val="20"/>
            <w:szCs w:val="20"/>
            <w:lang w:val="pt-BR"/>
          </w:rPr>
          <w:t>:</w:t>
        </w:r>
      </w:ins>
      <w:del w:id="142" w:author="Patricia de Almeida Campos Guimarães" w:date="2020-06-30T11:36:00Z">
        <w:r w:rsidR="00041890" w:rsidRPr="009562EC" w:rsidDel="001C1D28">
          <w:rPr>
            <w:rFonts w:ascii="Verdana" w:hAnsi="Verdana"/>
            <w:b w:val="0"/>
            <w:sz w:val="20"/>
            <w:szCs w:val="20"/>
            <w:lang w:val="pt-BR"/>
          </w:rPr>
          <w:delText>,</w:delText>
        </w:r>
      </w:del>
      <w:ins w:id="143" w:author="Patricia de Almeida Campos Guimarães" w:date="2020-06-30T11:36:00Z">
        <w:r w:rsidR="001C1D28">
          <w:rPr>
            <w:rFonts w:ascii="Verdana" w:hAnsi="Verdana"/>
            <w:b w:val="0"/>
            <w:sz w:val="20"/>
            <w:szCs w:val="20"/>
            <w:lang w:val="pt-BR"/>
          </w:rPr>
          <w:t xml:space="preserve"> (i)</w:t>
        </w:r>
      </w:ins>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del w:id="144" w:author="Patricia de Almeida Campos Guimarães" w:date="2020-06-30T11:36:00Z">
        <w:r w:rsidR="00041890" w:rsidRPr="00041890" w:rsidDel="001C1D28">
          <w:rPr>
            <w:rFonts w:ascii="Verdana" w:hAnsi="Verdana"/>
            <w:b w:val="0"/>
            <w:sz w:val="20"/>
            <w:szCs w:val="20"/>
            <w:lang w:val="pt-BR"/>
          </w:rPr>
          <w:delText xml:space="preserve">. </w:delText>
        </w:r>
      </w:del>
      <w:ins w:id="145" w:author="Patricia de Almeida Campos Guimarães" w:date="2020-06-30T11:36:00Z">
        <w:r w:rsidR="001C1D28">
          <w:rPr>
            <w:rFonts w:ascii="Verdana" w:hAnsi="Verdana"/>
            <w:b w:val="0"/>
            <w:sz w:val="20"/>
            <w:szCs w:val="20"/>
            <w:lang w:val="pt-BR"/>
          </w:rPr>
          <w:t>; ou (</w:t>
        </w:r>
        <w:proofErr w:type="spellStart"/>
        <w:r w:rsidR="001C1D28">
          <w:rPr>
            <w:rFonts w:ascii="Verdana" w:hAnsi="Verdana"/>
            <w:b w:val="0"/>
            <w:sz w:val="20"/>
            <w:szCs w:val="20"/>
            <w:lang w:val="pt-BR"/>
          </w:rPr>
          <w:t>ii</w:t>
        </w:r>
        <w:proofErr w:type="spellEnd"/>
        <w:r w:rsidR="001C1D28">
          <w:rPr>
            <w:rFonts w:ascii="Verdana" w:hAnsi="Verdana"/>
            <w:b w:val="0"/>
            <w:sz w:val="20"/>
            <w:szCs w:val="20"/>
            <w:lang w:val="pt-BR"/>
          </w:rPr>
          <w:t>)</w:t>
        </w:r>
      </w:ins>
      <w:r w:rsidR="00041890" w:rsidRPr="00041890">
        <w:rPr>
          <w:rFonts w:ascii="Verdana" w:hAnsi="Verdana"/>
          <w:b w:val="0"/>
          <w:sz w:val="20"/>
          <w:szCs w:val="20"/>
          <w:lang w:val="pt-BR"/>
        </w:rPr>
        <w:t xml:space="preserve"> </w:t>
      </w:r>
      <w:del w:id="146" w:author="Patricia de Almeida Campos Guimarães" w:date="2020-06-30T11:36:00Z">
        <w:r w:rsidR="00041890" w:rsidRPr="00041890" w:rsidDel="001C1D28">
          <w:rPr>
            <w:rFonts w:ascii="Verdana" w:hAnsi="Verdana"/>
            <w:b w:val="0"/>
            <w:sz w:val="20"/>
            <w:szCs w:val="20"/>
            <w:lang w:val="pt-BR"/>
          </w:rPr>
          <w:delText xml:space="preserve">As </w:delText>
        </w:r>
        <w:r w:rsidR="00041890" w:rsidRPr="00041890" w:rsidDel="001C1D28">
          <w:rPr>
            <w:rFonts w:ascii="Verdana" w:hAnsi="Verdana"/>
            <w:b w:val="0"/>
            <w:sz w:val="20"/>
            <w:szCs w:val="20"/>
            <w:lang w:val="pt-BR"/>
          </w:rPr>
          <w:lastRenderedPageBreak/>
          <w:delText xml:space="preserve">comunicações </w:delText>
        </w:r>
      </w:del>
      <w:r w:rsidR="00041890" w:rsidRPr="00041890">
        <w:rPr>
          <w:rFonts w:ascii="Verdana" w:hAnsi="Verdana"/>
          <w:b w:val="0"/>
          <w:sz w:val="20"/>
          <w:szCs w:val="20"/>
          <w:lang w:val="pt-BR"/>
        </w:rPr>
        <w:t>realizadas por correio eletrônico</w:t>
      </w:r>
      <w:ins w:id="147" w:author="Patricia de Almeida Campos Guimarães" w:date="2020-06-30T11:36:00Z">
        <w:r w:rsidR="001C1D28">
          <w:rPr>
            <w:rFonts w:ascii="Verdana" w:hAnsi="Verdana"/>
            <w:b w:val="0"/>
            <w:sz w:val="20"/>
            <w:szCs w:val="20"/>
            <w:lang w:val="pt-BR"/>
          </w:rPr>
          <w:t>, que</w:t>
        </w:r>
      </w:ins>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w:t>
      </w:r>
      <w:del w:id="148" w:author="Patricia de Almeida Campos Guimarães" w:date="2020-06-30T11:36:00Z">
        <w:r w:rsidR="00041890" w:rsidRPr="00041890" w:rsidDel="001C1D28">
          <w:rPr>
            <w:rFonts w:ascii="Verdana" w:hAnsi="Verdana"/>
            <w:b w:val="0"/>
            <w:sz w:val="20"/>
            <w:szCs w:val="20"/>
            <w:lang w:val="pt-BR"/>
          </w:rPr>
          <w:delText>, devendo o respectivo original ser enviado no prazo de até 10 (dez) dias úteis contados da data de envio da respectiva comunicação</w:delText>
        </w:r>
      </w:del>
      <w:r w:rsidR="00041890" w:rsidRPr="00041890">
        <w:rPr>
          <w:rFonts w:ascii="Verdana" w:hAnsi="Verdana"/>
          <w:b w:val="0"/>
          <w:sz w:val="20"/>
          <w:szCs w:val="20"/>
          <w:lang w:val="pt-BR"/>
        </w:rPr>
        <w:t>.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ins w:id="149" w:author="Renata Brito" w:date="2020-06-30T16:10:00Z">
        <w:r w:rsidR="00D7221A">
          <w:rPr>
            <w:rFonts w:ascii="Verdana" w:hAnsi="Verdana"/>
            <w:bCs/>
            <w:sz w:val="20"/>
            <w:szCs w:val="20"/>
          </w:rPr>
          <w:t>TA</w:t>
        </w:r>
      </w:ins>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 xml:space="preserve">At.: Sr. Gilmar Serpa / Rodrigo </w:t>
      </w:r>
      <w:proofErr w:type="spellStart"/>
      <w:r w:rsidRPr="00041890">
        <w:rPr>
          <w:rFonts w:ascii="Verdana" w:hAnsi="Verdana"/>
          <w:sz w:val="20"/>
          <w:szCs w:val="20"/>
        </w:rPr>
        <w:t>Grasselli</w:t>
      </w:r>
      <w:proofErr w:type="spellEnd"/>
      <w:r w:rsidRPr="00041890">
        <w:rPr>
          <w:rFonts w:ascii="Verdana" w:hAnsi="Verdana"/>
          <w:sz w:val="20"/>
          <w:szCs w:val="20"/>
        </w:rPr>
        <w:t xml:space="preserve">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3"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4"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ins w:id="150" w:author="Renata Brito" w:date="2020-06-30T16:11:00Z"/>
          <w:rFonts w:ascii="Verdana" w:hAnsi="Verdana"/>
          <w:b/>
          <w:bCs/>
          <w:sz w:val="20"/>
          <w:szCs w:val="20"/>
        </w:rPr>
      </w:pPr>
      <w:ins w:id="151" w:author="Renata Brito" w:date="2020-06-30T16:11:00Z">
        <w:r>
          <w:rPr>
            <w:rFonts w:ascii="Verdana" w:hAnsi="Verdana"/>
            <w:b/>
            <w:bCs/>
            <w:sz w:val="20"/>
            <w:szCs w:val="20"/>
          </w:rPr>
          <w:t>CONTROL UNION WARRANTS LTDA</w:t>
        </w:r>
      </w:ins>
    </w:p>
    <w:p w14:paraId="32EC92CC" w14:textId="23D0CA14" w:rsidR="001C1D28" w:rsidRPr="00891E07" w:rsidRDefault="001C1D28" w:rsidP="00F4796C">
      <w:pPr>
        <w:tabs>
          <w:tab w:val="left" w:pos="1418"/>
        </w:tabs>
        <w:spacing w:line="300" w:lineRule="exact"/>
        <w:ind w:left="1418"/>
        <w:rPr>
          <w:ins w:id="152" w:author="Patricia de Almeida Campos Guimarães" w:date="2020-06-30T11:41:00Z"/>
          <w:rFonts w:ascii="Verdana" w:hAnsi="Verdana"/>
          <w:sz w:val="20"/>
          <w:szCs w:val="20"/>
        </w:rPr>
      </w:pPr>
      <w:ins w:id="153" w:author="Patricia de Almeida Campos Guimarães" w:date="2020-06-30T11:41:00Z">
        <w:r w:rsidRPr="00F4796C">
          <w:rPr>
            <w:rFonts w:ascii="Verdana" w:hAnsi="Verdana"/>
            <w:sz w:val="20"/>
            <w:szCs w:val="20"/>
          </w:rPr>
          <w:t>Av. Brigadeiro Faria Lima, 1485 – Torre Norte – 7° andar</w:t>
        </w:r>
        <w:r w:rsidRPr="00F4796C">
          <w:rPr>
            <w:rFonts w:ascii="Verdana" w:hAnsi="Verdana"/>
            <w:sz w:val="20"/>
            <w:szCs w:val="20"/>
          </w:rPr>
          <w:br/>
          <w:t xml:space="preserve">Município/UF: </w:t>
        </w:r>
        <w:r w:rsidRPr="00F4796C">
          <w:rPr>
            <w:rFonts w:ascii="Verdana" w:hAnsi="Verdana"/>
            <w:sz w:val="20"/>
            <w:szCs w:val="20"/>
          </w:rPr>
          <w:tab/>
          <w:t>São Paulo/SP</w:t>
        </w:r>
        <w:r w:rsidRPr="00D7221A">
          <w:rPr>
            <w:rFonts w:ascii="Verdana" w:hAnsi="Verdana"/>
            <w:sz w:val="20"/>
            <w:szCs w:val="20"/>
          </w:rPr>
          <w:t xml:space="preserve"> </w:t>
        </w:r>
      </w:ins>
    </w:p>
    <w:p w14:paraId="53899EFE" w14:textId="329C5819"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del w:id="154" w:author="Patricia de Almeida Campos Guimarães" w:date="2020-06-30T11:38:00Z">
        <w:r w:rsidRPr="00065ABA" w:rsidDel="001C1D28">
          <w:rPr>
            <w:rFonts w:ascii="Verdana" w:hAnsi="Verdana"/>
            <w:sz w:val="20"/>
            <w:szCs w:val="20"/>
          </w:rPr>
          <w:delText>[●]</w:delText>
        </w:r>
      </w:del>
      <w:ins w:id="155" w:author="Patricia de Almeida Campos Guimarães" w:date="2020-06-30T11:39:00Z">
        <w:r w:rsidR="001C1D28" w:rsidRPr="00F4796C">
          <w:rPr>
            <w:rFonts w:ascii="Verdana" w:hAnsi="Verdana"/>
            <w:sz w:val="20"/>
            <w:szCs w:val="20"/>
          </w:rPr>
          <w:t xml:space="preserve">Ignacio Benavides / </w:t>
        </w:r>
      </w:ins>
      <w:ins w:id="156" w:author="Patricia de Almeida Campos Guimarães" w:date="2020-06-30T11:38:00Z">
        <w:r w:rsidR="001C1D28" w:rsidRPr="00F4796C">
          <w:rPr>
            <w:rFonts w:ascii="Verdana" w:hAnsi="Verdana"/>
            <w:sz w:val="20"/>
            <w:szCs w:val="20"/>
          </w:rPr>
          <w:t>Tania de Francisco / Departamento jurídico</w:t>
        </w:r>
      </w:ins>
    </w:p>
    <w:p w14:paraId="61A54C4A" w14:textId="3AFA9B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del w:id="157" w:author="Patricia de Almeida Campos Guimarães" w:date="2020-06-30T11:41:00Z">
        <w:r w:rsidRPr="00065ABA" w:rsidDel="001C1D28">
          <w:rPr>
            <w:rFonts w:ascii="Verdana" w:hAnsi="Verdana"/>
            <w:sz w:val="20"/>
            <w:szCs w:val="20"/>
          </w:rPr>
          <w:delText>[●]</w:delText>
        </w:r>
      </w:del>
      <w:ins w:id="158" w:author="Patricia de Almeida Campos Guimarães" w:date="2020-06-30T11:41:00Z">
        <w:r w:rsidR="001C1D28" w:rsidRPr="00F4796C">
          <w:rPr>
            <w:rFonts w:ascii="Verdana" w:hAnsi="Verdana"/>
            <w:sz w:val="20"/>
            <w:szCs w:val="20"/>
          </w:rPr>
          <w:t>3035-1600</w:t>
        </w:r>
      </w:ins>
    </w:p>
    <w:p w14:paraId="1D6CA0CE" w14:textId="0320FBAB"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del w:id="159" w:author="Patricia de Almeida Campos Guimarães" w:date="2020-06-30T11:39:00Z">
        <w:r w:rsidRPr="00065ABA" w:rsidDel="001C1D28">
          <w:rPr>
            <w:rFonts w:ascii="Verdana" w:hAnsi="Verdana"/>
            <w:sz w:val="20"/>
            <w:szCs w:val="20"/>
          </w:rPr>
          <w:delText>[●]</w:delText>
        </w:r>
      </w:del>
      <w:r w:rsidR="001C1D28" w:rsidRPr="00891E07">
        <w:rPr>
          <w:rFonts w:ascii="Verdana" w:hAnsi="Verdana"/>
          <w:sz w:val="20"/>
          <w:szCs w:val="20"/>
        </w:rPr>
        <w:fldChar w:fldCharType="begin"/>
      </w:r>
      <w:r w:rsidR="001C1D28" w:rsidRPr="00F4796C">
        <w:rPr>
          <w:rFonts w:ascii="Verdana" w:hAnsi="Verdana"/>
          <w:sz w:val="20"/>
          <w:szCs w:val="20"/>
        </w:rPr>
        <w:instrText xml:space="preserve"> HYPERLINK "mailto:ibenavides@controlunion.com" </w:instrText>
      </w:r>
      <w:r w:rsidR="001C1D28" w:rsidRPr="00F4796C">
        <w:rPr>
          <w:rFonts w:ascii="Verdana" w:hAnsi="Verdana"/>
          <w:sz w:val="20"/>
          <w:szCs w:val="20"/>
        </w:rPr>
        <w:fldChar w:fldCharType="separate"/>
      </w:r>
      <w:ins w:id="160" w:author="Patricia de Almeida Campos Guimarães" w:date="2020-06-30T11:39:00Z">
        <w:r w:rsidR="001C1D28" w:rsidRPr="00F4796C">
          <w:t>ibenavides@controlunion.com</w:t>
        </w:r>
        <w:r w:rsidR="001C1D28" w:rsidRPr="00891E07">
          <w:rPr>
            <w:rFonts w:ascii="Verdana" w:hAnsi="Verdana"/>
            <w:sz w:val="20"/>
            <w:szCs w:val="20"/>
          </w:rPr>
          <w:fldChar w:fldCharType="end"/>
        </w:r>
        <w:r w:rsidR="001C1D28" w:rsidRPr="00891E07">
          <w:rPr>
            <w:rFonts w:ascii="Verdana" w:hAnsi="Verdana"/>
            <w:sz w:val="20"/>
            <w:szCs w:val="20"/>
          </w:rPr>
          <w:t xml:space="preserve"> / </w:t>
        </w:r>
      </w:ins>
      <w:ins w:id="161" w:author="Patricia de Almeida Campos Guimarães" w:date="2020-06-30T11:40:00Z">
        <w:r w:rsidR="001C1D28" w:rsidRPr="00F4796C">
          <w:rPr>
            <w:rFonts w:ascii="Verdana" w:hAnsi="Verdana"/>
            <w:sz w:val="20"/>
            <w:szCs w:val="20"/>
          </w:rPr>
          <w:t>tfrancis@controlunion.com / juridicobr@controlunion.com</w:t>
        </w:r>
      </w:ins>
    </w:p>
    <w:p w14:paraId="5133E6BA" w14:textId="77777777" w:rsidR="00041890" w:rsidRPr="00943BF6" w:rsidRDefault="00041890" w:rsidP="00F4796C">
      <w:pPr>
        <w:tabs>
          <w:tab w:val="left" w:pos="1418"/>
        </w:tabs>
        <w:spacing w:line="300" w:lineRule="exact"/>
        <w:ind w:left="1418"/>
        <w:rPr>
          <w:rFonts w:ascii="Verdana" w:hAnsi="Verdana"/>
          <w:sz w:val="20"/>
          <w:szCs w:val="20"/>
        </w:rPr>
      </w:pPr>
      <w:bookmarkStart w:id="162" w:name="_GoBack"/>
    </w:p>
    <w:bookmarkEnd w:id="162"/>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 xml:space="preserve">At.: Flavia </w:t>
      </w:r>
      <w:proofErr w:type="spellStart"/>
      <w:r w:rsidRPr="00DF0C3C">
        <w:rPr>
          <w:rFonts w:ascii="Verdana" w:hAnsi="Verdana"/>
          <w:bCs/>
          <w:sz w:val="20"/>
          <w:szCs w:val="20"/>
        </w:rPr>
        <w:t>Palacios</w:t>
      </w:r>
      <w:proofErr w:type="spellEnd"/>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163" w:name="_DV_M219"/>
      <w:bookmarkEnd w:id="163"/>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0AEACCBF"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lastRenderedPageBreak/>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6ADA930B"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del w:id="164" w:author="Patricia de Almeida Campos Guimarães" w:date="2020-06-30T11:42:00Z">
        <w:r w:rsidDel="004E24D9">
          <w:rPr>
            <w:rFonts w:ascii="Verdana" w:hAnsi="Verdana"/>
            <w:b w:val="0"/>
            <w:sz w:val="20"/>
          </w:rPr>
          <w:delText xml:space="preserve">o cumprimento das Obrigações Garantidas, podendo </w:delText>
        </w:r>
        <w:r w:rsidRPr="009562EC" w:rsidDel="004E24D9">
          <w:rPr>
            <w:rFonts w:ascii="Verdana" w:hAnsi="Verdana"/>
            <w:b w:val="0"/>
            <w:sz w:val="20"/>
          </w:rPr>
          <w:delText xml:space="preserve">somente </w:delText>
        </w:r>
        <w:r w:rsidR="00AC49DB" w:rsidRPr="00D73BF9" w:rsidDel="004E24D9">
          <w:rPr>
            <w:rFonts w:ascii="Verdana" w:hAnsi="Verdana"/>
            <w:b w:val="0"/>
            <w:sz w:val="20"/>
          </w:rPr>
          <w:delText xml:space="preserve">a </w:delText>
        </w:r>
      </w:del>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ins w:id="165" w:author="Renata Brito" w:date="2020-06-30T16:12:00Z">
        <w:r w:rsidR="00891E07">
          <w:rPr>
            <w:rFonts w:ascii="Verdana" w:hAnsi="Verdana"/>
            <w:b w:val="0"/>
            <w:sz w:val="20"/>
          </w:rPr>
          <w:t xml:space="preserve"> quando do cumprimento das Obriga</w:t>
        </w:r>
      </w:ins>
      <w:ins w:id="166" w:author="Renata Brito" w:date="2020-06-30T16:13:00Z">
        <w:r w:rsidR="00891E07">
          <w:rPr>
            <w:rFonts w:ascii="Verdana" w:hAnsi="Verdana"/>
            <w:b w:val="0"/>
            <w:sz w:val="20"/>
          </w:rPr>
          <w:t>ções Garantidas</w:t>
        </w:r>
      </w:ins>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167" w:name="_Toc266811140"/>
      <w:bookmarkStart w:id="168" w:name="_Toc271289293"/>
      <w:bookmarkStart w:id="169" w:name="_Toc289874729"/>
      <w:bookmarkStart w:id="170"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167"/>
      <w:bookmarkEnd w:id="168"/>
      <w:bookmarkEnd w:id="169"/>
      <w:bookmarkEnd w:id="170"/>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71" w:name="_Toc266811139"/>
      <w:bookmarkStart w:id="172" w:name="_Toc271289292"/>
      <w:bookmarkStart w:id="173" w:name="_Toc289874728"/>
      <w:bookmarkStart w:id="174"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71"/>
      <w:bookmarkEnd w:id="172"/>
      <w:bookmarkEnd w:id="173"/>
      <w:bookmarkEnd w:id="174"/>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75"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75"/>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76" w:name="_Toc266811138"/>
      <w:bookmarkStart w:id="177" w:name="_Toc271289291"/>
      <w:bookmarkStart w:id="178" w:name="_Toc289874727"/>
      <w:bookmarkStart w:id="179" w:name="_Toc325656966"/>
      <w:r w:rsidRPr="00FE582F">
        <w:rPr>
          <w:rFonts w:ascii="Verdana" w:hAnsi="Verdana"/>
          <w:b w:val="0"/>
          <w:sz w:val="20"/>
          <w:szCs w:val="20"/>
          <w:u w:val="single"/>
          <w:lang w:val="pt-BR"/>
        </w:rPr>
        <w:t>Irrevogabilidade</w:t>
      </w:r>
      <w:bookmarkEnd w:id="176"/>
      <w:bookmarkEnd w:id="177"/>
      <w:bookmarkEnd w:id="178"/>
      <w:bookmarkEnd w:id="179"/>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1030F60E"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Pr="009562EC">
        <w:rPr>
          <w:rFonts w:ascii="Verdana" w:hAnsi="Verdana"/>
          <w:sz w:val="20"/>
          <w:szCs w:val="20"/>
        </w:rPr>
        <w:t xml:space="preserve">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B63CD33"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13075E14" w:rsidR="00AC49DB" w:rsidRDefault="00D73BF9" w:rsidP="007C53AB">
      <w:pPr>
        <w:widowControl w:val="0"/>
        <w:tabs>
          <w:tab w:val="left" w:pos="9360"/>
        </w:tabs>
        <w:spacing w:line="280" w:lineRule="exact"/>
        <w:rPr>
          <w:ins w:id="180" w:author="Patricia de Almeida Campos Guimarães" w:date="2020-06-30T11:46:00Z"/>
          <w:rFonts w:ascii="Verdana" w:hAnsi="Verdana"/>
          <w:sz w:val="20"/>
          <w:szCs w:val="20"/>
        </w:rPr>
      </w:pPr>
      <w:r w:rsidRPr="00943BF6">
        <w:rPr>
          <w:rFonts w:ascii="Verdana" w:hAnsi="Verdana"/>
          <w:sz w:val="20"/>
          <w:szCs w:val="20"/>
        </w:rPr>
        <w:t xml:space="preserve">8.14.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ins w:id="181" w:author="Patricia de Almeida Campos Guimarães" w:date="2020-06-30T11:46:00Z"/>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ins w:id="182" w:author="Patricia de Almeida Campos Guimarães" w:date="2020-06-30T11:46:00Z">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w:t>
        </w:r>
        <w:proofErr w:type="spellStart"/>
        <w:r w:rsidRPr="002164DD">
          <w:rPr>
            <w:rFonts w:ascii="Verdana" w:hAnsi="Verdana"/>
            <w:sz w:val="20"/>
            <w:szCs w:val="20"/>
          </w:rPr>
          <w:t>Considerandos</w:t>
        </w:r>
        <w:proofErr w:type="spellEnd"/>
        <w:r w:rsidRPr="002164DD">
          <w:rPr>
            <w:rFonts w:ascii="Verdana" w:hAnsi="Verdana"/>
            <w:sz w:val="20"/>
            <w:szCs w:val="20"/>
          </w:rPr>
          <w:t xml:space="preserve"> desse instrumento, </w:t>
        </w:r>
      </w:ins>
      <w:ins w:id="183" w:author="Renata Brito" w:date="2020-06-30T16:14:00Z">
        <w:r w:rsidR="00891E07">
          <w:rPr>
            <w:rFonts w:ascii="Verdana" w:hAnsi="Verdana"/>
            <w:sz w:val="20"/>
            <w:szCs w:val="20"/>
          </w:rPr>
          <w:t xml:space="preserve">sendo ou não parte, </w:t>
        </w:r>
      </w:ins>
      <w:ins w:id="184" w:author="Patricia de Almeida Campos Guimarães" w:date="2020-06-30T11:46:00Z">
        <w:r w:rsidRPr="002164DD">
          <w:rPr>
            <w:rFonts w:ascii="Verdana" w:hAnsi="Verdana"/>
            <w:sz w:val="20"/>
            <w:szCs w:val="20"/>
          </w:rPr>
          <w:t>prevalecerão as disposições desse Contrato.</w:t>
        </w:r>
      </w:ins>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6532DC35"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ins w:id="185" w:author="Patricia de Almeida Campos Guimarães" w:date="2020-06-30T11:46:00Z">
        <w:r w:rsidR="002164DD">
          <w:rPr>
            <w:rFonts w:ascii="Verdana" w:hAnsi="Verdana"/>
            <w:bCs/>
            <w:sz w:val="20"/>
            <w:szCs w:val="20"/>
          </w:rPr>
          <w:t>6</w:t>
        </w:r>
      </w:ins>
      <w:del w:id="186" w:author="Patricia de Almeida Campos Guimarães" w:date="2020-06-30T11:46:00Z">
        <w:r w:rsidRPr="00943BF6" w:rsidDel="002164DD">
          <w:rPr>
            <w:rFonts w:ascii="Verdana" w:hAnsi="Verdana"/>
            <w:bCs/>
            <w:sz w:val="20"/>
            <w:szCs w:val="20"/>
          </w:rPr>
          <w:delText>5</w:delText>
        </w:r>
      </w:del>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6B36D955"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lastRenderedPageBreak/>
        <w:t>8.1</w:t>
      </w:r>
      <w:ins w:id="187" w:author="Patricia de Almeida Campos Guimarães" w:date="2020-06-30T11:46:00Z">
        <w:r w:rsidR="002164DD">
          <w:rPr>
            <w:rFonts w:ascii="Verdana" w:hAnsi="Verdana"/>
            <w:sz w:val="20"/>
            <w:szCs w:val="20"/>
          </w:rPr>
          <w:t>7</w:t>
        </w:r>
      </w:ins>
      <w:del w:id="188" w:author="Patricia de Almeida Campos Guimarães" w:date="2020-06-30T11:46:00Z">
        <w:r w:rsidRPr="00943BF6" w:rsidDel="002164DD">
          <w:rPr>
            <w:rFonts w:ascii="Verdana" w:hAnsi="Verdana"/>
            <w:sz w:val="20"/>
            <w:szCs w:val="20"/>
          </w:rPr>
          <w:delText>6</w:delText>
        </w:r>
      </w:del>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Pr="007C53A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189" w:name="Texto3"/>
      <w:r w:rsidR="002672F6" w:rsidRPr="00E15167">
        <w:rPr>
          <w:rFonts w:ascii="Verdana" w:hAnsi="Verdana"/>
          <w:sz w:val="20"/>
          <w:szCs w:val="20"/>
          <w:highlight w:val="yellow"/>
          <w:rPrChange w:id="190" w:author="Patricia de Almeida Campos Guimarães" w:date="2020-06-30T10:22:00Z">
            <w:rPr>
              <w:rFonts w:ascii="Verdana" w:hAnsi="Verdana"/>
              <w:sz w:val="20"/>
              <w:szCs w:val="20"/>
            </w:rPr>
          </w:rPrChange>
        </w:rPr>
        <w:fldChar w:fldCharType="begin">
          <w:ffData>
            <w:name w:val="Texto3"/>
            <w:enabled/>
            <w:calcOnExit w:val="0"/>
            <w:textInput>
              <w:default w:val="dia"/>
            </w:textInput>
          </w:ffData>
        </w:fldChar>
      </w:r>
      <w:r w:rsidR="00D90B5F" w:rsidRPr="00E15167">
        <w:rPr>
          <w:rFonts w:ascii="Verdana" w:hAnsi="Verdana"/>
          <w:sz w:val="20"/>
          <w:szCs w:val="20"/>
          <w:highlight w:val="yellow"/>
          <w:rPrChange w:id="191" w:author="Patricia de Almeida Campos Guimarães" w:date="2020-06-30T10:22:00Z">
            <w:rPr>
              <w:rFonts w:ascii="Verdana" w:hAnsi="Verdana"/>
              <w:sz w:val="20"/>
              <w:szCs w:val="20"/>
            </w:rPr>
          </w:rPrChange>
        </w:rPr>
        <w:instrText xml:space="preserve"> FORMTEXT </w:instrText>
      </w:r>
      <w:r w:rsidR="002672F6" w:rsidRPr="00E15167">
        <w:rPr>
          <w:rFonts w:ascii="Verdana" w:hAnsi="Verdana"/>
          <w:sz w:val="20"/>
          <w:szCs w:val="20"/>
          <w:highlight w:val="yellow"/>
          <w:rPrChange w:id="192" w:author="Patricia de Almeida Campos Guimarães" w:date="2020-06-30T10:22:00Z">
            <w:rPr>
              <w:rFonts w:ascii="Verdana" w:hAnsi="Verdana"/>
              <w:sz w:val="20"/>
              <w:szCs w:val="20"/>
              <w:highlight w:val="yellow"/>
            </w:rPr>
          </w:rPrChange>
        </w:rPr>
      </w:r>
      <w:r w:rsidR="002672F6" w:rsidRPr="00E15167">
        <w:rPr>
          <w:rFonts w:ascii="Verdana" w:hAnsi="Verdana"/>
          <w:sz w:val="20"/>
          <w:szCs w:val="20"/>
          <w:highlight w:val="yellow"/>
          <w:rPrChange w:id="193" w:author="Patricia de Almeida Campos Guimarães" w:date="2020-06-30T10:22:00Z">
            <w:rPr>
              <w:rFonts w:ascii="Verdana" w:hAnsi="Verdana"/>
              <w:sz w:val="20"/>
              <w:szCs w:val="20"/>
            </w:rPr>
          </w:rPrChange>
        </w:rPr>
        <w:fldChar w:fldCharType="separate"/>
      </w:r>
      <w:r w:rsidR="00D90B5F" w:rsidRPr="00E15167">
        <w:rPr>
          <w:rFonts w:ascii="Verdana" w:hAnsi="Verdana"/>
          <w:noProof/>
          <w:sz w:val="20"/>
          <w:szCs w:val="20"/>
          <w:highlight w:val="yellow"/>
          <w:rPrChange w:id="194" w:author="Patricia de Almeida Campos Guimarães" w:date="2020-06-30T10:22:00Z">
            <w:rPr>
              <w:rFonts w:ascii="Verdana" w:hAnsi="Verdana"/>
              <w:noProof/>
              <w:sz w:val="20"/>
              <w:szCs w:val="20"/>
            </w:rPr>
          </w:rPrChange>
        </w:rPr>
        <w:t>dia</w:t>
      </w:r>
      <w:r w:rsidR="002672F6" w:rsidRPr="00E15167">
        <w:rPr>
          <w:rFonts w:ascii="Verdana" w:hAnsi="Verdana"/>
          <w:sz w:val="20"/>
          <w:szCs w:val="20"/>
          <w:highlight w:val="yellow"/>
          <w:rPrChange w:id="195" w:author="Patricia de Almeida Campos Guimarães" w:date="2020-06-30T10:22:00Z">
            <w:rPr>
              <w:rFonts w:ascii="Verdana" w:hAnsi="Verdana"/>
              <w:sz w:val="20"/>
              <w:szCs w:val="20"/>
            </w:rPr>
          </w:rPrChange>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E15167">
        <w:rPr>
          <w:rFonts w:ascii="Verdana" w:hAnsi="Verdana"/>
          <w:sz w:val="20"/>
          <w:szCs w:val="20"/>
          <w:highlight w:val="yellow"/>
          <w:rPrChange w:id="196" w:author="Patricia de Almeida Campos Guimarães" w:date="2020-06-30T10:22:00Z">
            <w:rPr>
              <w:rFonts w:ascii="Verdana" w:hAnsi="Verdana"/>
              <w:sz w:val="20"/>
              <w:szCs w:val="20"/>
            </w:rPr>
          </w:rPrChange>
        </w:rPr>
        <w:fldChar w:fldCharType="begin">
          <w:ffData>
            <w:name w:val=""/>
            <w:enabled/>
            <w:calcOnExit w:val="0"/>
            <w:textInput>
              <w:default w:val="mês"/>
            </w:textInput>
          </w:ffData>
        </w:fldChar>
      </w:r>
      <w:r w:rsidRPr="00E15167">
        <w:rPr>
          <w:rFonts w:ascii="Verdana" w:hAnsi="Verdana"/>
          <w:sz w:val="20"/>
          <w:szCs w:val="20"/>
          <w:highlight w:val="yellow"/>
          <w:rPrChange w:id="197" w:author="Patricia de Almeida Campos Guimarães" w:date="2020-06-30T10:22:00Z">
            <w:rPr>
              <w:rFonts w:ascii="Verdana" w:hAnsi="Verdana"/>
              <w:sz w:val="20"/>
              <w:szCs w:val="20"/>
            </w:rPr>
          </w:rPrChange>
        </w:rPr>
        <w:instrText xml:space="preserve"> FORMTEXT </w:instrText>
      </w:r>
      <w:r w:rsidR="002672F6" w:rsidRPr="00E15167">
        <w:rPr>
          <w:rFonts w:ascii="Verdana" w:hAnsi="Verdana"/>
          <w:sz w:val="20"/>
          <w:szCs w:val="20"/>
          <w:highlight w:val="yellow"/>
          <w:rPrChange w:id="198" w:author="Patricia de Almeida Campos Guimarães" w:date="2020-06-30T10:22:00Z">
            <w:rPr>
              <w:rFonts w:ascii="Verdana" w:hAnsi="Verdana"/>
              <w:sz w:val="20"/>
              <w:szCs w:val="20"/>
              <w:highlight w:val="yellow"/>
            </w:rPr>
          </w:rPrChange>
        </w:rPr>
      </w:r>
      <w:r w:rsidR="002672F6" w:rsidRPr="00E15167">
        <w:rPr>
          <w:rFonts w:ascii="Verdana" w:hAnsi="Verdana"/>
          <w:sz w:val="20"/>
          <w:szCs w:val="20"/>
          <w:highlight w:val="yellow"/>
          <w:rPrChange w:id="199" w:author="Patricia de Almeida Campos Guimarães" w:date="2020-06-30T10:22:00Z">
            <w:rPr>
              <w:rFonts w:ascii="Verdana" w:hAnsi="Verdana"/>
              <w:sz w:val="20"/>
              <w:szCs w:val="20"/>
            </w:rPr>
          </w:rPrChange>
        </w:rPr>
        <w:fldChar w:fldCharType="separate"/>
      </w:r>
      <w:r w:rsidRPr="00E15167">
        <w:rPr>
          <w:rFonts w:ascii="Verdana" w:hAnsi="Verdana"/>
          <w:noProof/>
          <w:sz w:val="20"/>
          <w:szCs w:val="20"/>
          <w:highlight w:val="yellow"/>
          <w:rPrChange w:id="200" w:author="Patricia de Almeida Campos Guimarães" w:date="2020-06-30T10:22:00Z">
            <w:rPr>
              <w:rFonts w:ascii="Verdana" w:hAnsi="Verdana"/>
              <w:noProof/>
              <w:sz w:val="20"/>
              <w:szCs w:val="20"/>
            </w:rPr>
          </w:rPrChange>
        </w:rPr>
        <w:t>mês</w:t>
      </w:r>
      <w:r w:rsidR="002672F6" w:rsidRPr="00E15167">
        <w:rPr>
          <w:rFonts w:ascii="Verdana" w:hAnsi="Verdana"/>
          <w:sz w:val="20"/>
          <w:szCs w:val="20"/>
          <w:highlight w:val="yellow"/>
          <w:rPrChange w:id="201" w:author="Patricia de Almeida Campos Guimarães" w:date="2020-06-30T10:22:00Z">
            <w:rPr>
              <w:rFonts w:ascii="Verdana" w:hAnsi="Verdana"/>
              <w:sz w:val="20"/>
              <w:szCs w:val="20"/>
            </w:rPr>
          </w:rPrChange>
        </w:rPr>
        <w:fldChar w:fldCharType="end"/>
      </w:r>
      <w:r w:rsidRPr="007C53AB">
        <w:rPr>
          <w:rFonts w:ascii="Verdana" w:hAnsi="Verdana"/>
          <w:sz w:val="20"/>
          <w:szCs w:val="20"/>
        </w:rPr>
        <w:t xml:space="preserve"> de </w:t>
      </w:r>
      <w:r w:rsidR="002672F6" w:rsidRPr="00E15167">
        <w:rPr>
          <w:rFonts w:ascii="Verdana" w:hAnsi="Verdana"/>
          <w:sz w:val="20"/>
          <w:szCs w:val="20"/>
          <w:highlight w:val="yellow"/>
          <w:rPrChange w:id="202" w:author="Patricia de Almeida Campos Guimarães" w:date="2020-06-30T10:22:00Z">
            <w:rPr>
              <w:rFonts w:ascii="Verdana" w:hAnsi="Verdana"/>
              <w:sz w:val="20"/>
              <w:szCs w:val="20"/>
            </w:rPr>
          </w:rPrChange>
        </w:rPr>
        <w:fldChar w:fldCharType="begin">
          <w:ffData>
            <w:name w:val=""/>
            <w:enabled/>
            <w:calcOnExit w:val="0"/>
            <w:textInput>
              <w:default w:val="ano"/>
            </w:textInput>
          </w:ffData>
        </w:fldChar>
      </w:r>
      <w:r w:rsidRPr="00E15167">
        <w:rPr>
          <w:rFonts w:ascii="Verdana" w:hAnsi="Verdana"/>
          <w:sz w:val="20"/>
          <w:szCs w:val="20"/>
          <w:highlight w:val="yellow"/>
          <w:rPrChange w:id="203" w:author="Patricia de Almeida Campos Guimarães" w:date="2020-06-30T10:22:00Z">
            <w:rPr>
              <w:rFonts w:ascii="Verdana" w:hAnsi="Verdana"/>
              <w:sz w:val="20"/>
              <w:szCs w:val="20"/>
            </w:rPr>
          </w:rPrChange>
        </w:rPr>
        <w:instrText xml:space="preserve"> FORMTEXT </w:instrText>
      </w:r>
      <w:r w:rsidR="002672F6" w:rsidRPr="00E15167">
        <w:rPr>
          <w:rFonts w:ascii="Verdana" w:hAnsi="Verdana"/>
          <w:sz w:val="20"/>
          <w:szCs w:val="20"/>
          <w:highlight w:val="yellow"/>
          <w:rPrChange w:id="204" w:author="Patricia de Almeida Campos Guimarães" w:date="2020-06-30T10:22:00Z">
            <w:rPr>
              <w:rFonts w:ascii="Verdana" w:hAnsi="Verdana"/>
              <w:sz w:val="20"/>
              <w:szCs w:val="20"/>
              <w:highlight w:val="yellow"/>
            </w:rPr>
          </w:rPrChange>
        </w:rPr>
      </w:r>
      <w:r w:rsidR="002672F6" w:rsidRPr="00E15167">
        <w:rPr>
          <w:rFonts w:ascii="Verdana" w:hAnsi="Verdana"/>
          <w:sz w:val="20"/>
          <w:szCs w:val="20"/>
          <w:highlight w:val="yellow"/>
          <w:rPrChange w:id="205" w:author="Patricia de Almeida Campos Guimarães" w:date="2020-06-30T10:22:00Z">
            <w:rPr>
              <w:rFonts w:ascii="Verdana" w:hAnsi="Verdana"/>
              <w:sz w:val="20"/>
              <w:szCs w:val="20"/>
            </w:rPr>
          </w:rPrChange>
        </w:rPr>
        <w:fldChar w:fldCharType="separate"/>
      </w:r>
      <w:r w:rsidRPr="00E15167">
        <w:rPr>
          <w:rFonts w:ascii="Verdana" w:hAnsi="Verdana"/>
          <w:noProof/>
          <w:sz w:val="20"/>
          <w:szCs w:val="20"/>
          <w:highlight w:val="yellow"/>
          <w:rPrChange w:id="206" w:author="Patricia de Almeida Campos Guimarães" w:date="2020-06-30T10:22:00Z">
            <w:rPr>
              <w:rFonts w:ascii="Verdana" w:hAnsi="Verdana"/>
              <w:noProof/>
              <w:sz w:val="20"/>
              <w:szCs w:val="20"/>
            </w:rPr>
          </w:rPrChange>
        </w:rPr>
        <w:t>ano</w:t>
      </w:r>
      <w:r w:rsidR="002672F6" w:rsidRPr="00E15167">
        <w:rPr>
          <w:rFonts w:ascii="Verdana" w:hAnsi="Verdana"/>
          <w:sz w:val="20"/>
          <w:szCs w:val="20"/>
          <w:highlight w:val="yellow"/>
          <w:rPrChange w:id="207" w:author="Patricia de Almeida Campos Guimarães" w:date="2020-06-30T10:22:00Z">
            <w:rPr>
              <w:rFonts w:ascii="Verdana" w:hAnsi="Verdana"/>
              <w:sz w:val="20"/>
              <w:szCs w:val="20"/>
            </w:rPr>
          </w:rPrChange>
        </w:rPr>
        <w:fldChar w:fldCharType="end"/>
      </w:r>
      <w:r w:rsidRPr="007C53AB">
        <w:rPr>
          <w:rFonts w:ascii="Verdana" w:hAnsi="Verdana"/>
          <w:sz w:val="20"/>
          <w:szCs w:val="20"/>
        </w:rPr>
        <w:t>.</w:t>
      </w:r>
      <w:bookmarkEnd w:id="189"/>
    </w:p>
    <w:p w14:paraId="772DFC21" w14:textId="066EAAAE"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11731163" w14:textId="77777777" w:rsidR="008B0D7B" w:rsidRDefault="008B0D7B">
      <w:pPr>
        <w:jc w:val="left"/>
        <w:rPr>
          <w:rFonts w:ascii="Verdana" w:hAnsi="Verdana"/>
          <w:b/>
          <w:sz w:val="20"/>
          <w:szCs w:val="20"/>
        </w:rPr>
      </w:pPr>
      <w:r>
        <w:rPr>
          <w:rFonts w:ascii="Verdana" w:hAnsi="Verdana"/>
          <w:b/>
          <w:sz w:val="20"/>
          <w:szCs w:val="20"/>
        </w:rPr>
        <w:br w:type="page"/>
      </w: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lastRenderedPageBreak/>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ins w:id="208" w:author="Patricia de Almeida Campos Guimarães" w:date="2020-06-30T11:06:00Z">
              <w:r w:rsidR="00B22CEB">
                <w:rPr>
                  <w:rFonts w:ascii="Verdana" w:hAnsi="Verdana"/>
                  <w:b/>
                  <w:sz w:val="20"/>
                  <w:szCs w:val="20"/>
                  <w:lang w:val="pt-BR"/>
                </w:rPr>
                <w:t>*</w:t>
              </w:r>
            </w:ins>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ins w:id="209" w:author="Patricia de Almeida Campos Guimarães" w:date="2020-06-30T11:06:00Z">
        <w:r>
          <w:rPr>
            <w:rFonts w:ascii="Verdana" w:hAnsi="Verdana"/>
            <w:sz w:val="20"/>
            <w:szCs w:val="20"/>
            <w:lang w:val="pt-BR"/>
          </w:rPr>
          <w:t>*</w:t>
        </w:r>
      </w:ins>
      <w:ins w:id="210" w:author="Patricia de Almeida Campos Guimarães" w:date="2020-06-30T11:07:00Z">
        <w:r>
          <w:rPr>
            <w:rFonts w:ascii="Verdana" w:hAnsi="Verdana"/>
            <w:bCs/>
            <w:sz w:val="20"/>
            <w:szCs w:val="20"/>
            <w:lang w:val="pt-BR"/>
          </w:rPr>
          <w:t>A</w:t>
        </w:r>
      </w:ins>
      <w:ins w:id="211" w:author="Patricia de Almeida Campos Guimarães" w:date="2020-06-30T11:06:00Z">
        <w:r w:rsidRPr="00523E6C">
          <w:rPr>
            <w:rFonts w:ascii="Verdana" w:hAnsi="Verdana"/>
            <w:bCs/>
            <w:sz w:val="20"/>
            <w:szCs w:val="20"/>
            <w:lang w:val="pt-BR"/>
          </w:rPr>
          <w:t xml:space="preserve"> ser confirmado pelo Certificado de Depósito vigente</w:t>
        </w:r>
      </w:ins>
      <w:ins w:id="212" w:author="Patricia de Almeida Campos Guimarães" w:date="2020-06-30T11:07:00Z">
        <w:r>
          <w:rPr>
            <w:rFonts w:ascii="Verdana" w:hAnsi="Verdana"/>
            <w:bCs/>
            <w:sz w:val="20"/>
            <w:szCs w:val="20"/>
            <w:lang w:val="pt-BR"/>
          </w:rPr>
          <w:t>.</w:t>
        </w:r>
      </w:ins>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ins w:id="213" w:author="Patricia de Almeida Campos Guimarães" w:date="2020-06-30T11:07:00Z">
              <w:r w:rsidR="00B22CEB">
                <w:rPr>
                  <w:rFonts w:ascii="Verdana" w:hAnsi="Verdana"/>
                  <w:b/>
                  <w:sz w:val="20"/>
                  <w:szCs w:val="20"/>
                  <w:lang w:val="pt-BR"/>
                </w:rPr>
                <w:t>*</w:t>
              </w:r>
            </w:ins>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545BA916" w14:textId="77777777" w:rsidR="00B22CEB" w:rsidRPr="00FE582F" w:rsidRDefault="00B22CEB" w:rsidP="00B22CEB">
      <w:pPr>
        <w:pStyle w:val="AONormal"/>
        <w:spacing w:line="300" w:lineRule="exact"/>
        <w:rPr>
          <w:ins w:id="214" w:author="Patricia de Almeida Campos Guimarães" w:date="2020-06-30T11:07:00Z"/>
          <w:rFonts w:ascii="Verdana" w:hAnsi="Verdana"/>
          <w:sz w:val="20"/>
          <w:szCs w:val="20"/>
          <w:lang w:val="pt-BR"/>
        </w:rPr>
      </w:pPr>
      <w:ins w:id="215" w:author="Patricia de Almeida Campos Guimarães" w:date="2020-06-30T11:07:00Z">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ins>
    </w:p>
    <w:p w14:paraId="61E6E8E2" w14:textId="289279BC" w:rsidR="00AC49DB" w:rsidRDefault="00AC49DB" w:rsidP="007C53AB">
      <w:pPr>
        <w:widowControl w:val="0"/>
        <w:spacing w:line="280" w:lineRule="exact"/>
        <w:rPr>
          <w:ins w:id="216" w:author="Patricia de Almeida Campos Guimarães" w:date="2020-06-30T11:07:00Z"/>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77777777" w:rsidR="004F6EF7" w:rsidRPr="00FE582F" w:rsidRDefault="004F6EF7" w:rsidP="004F6EF7">
      <w:pPr>
        <w:pStyle w:val="AONormal"/>
        <w:spacing w:line="300" w:lineRule="exact"/>
        <w:jc w:val="center"/>
        <w:rPr>
          <w:rFonts w:ascii="Verdana" w:hAnsi="Verdana"/>
          <w:b/>
          <w:sz w:val="20"/>
          <w:szCs w:val="20"/>
          <w:lang w:val="pt-BR"/>
        </w:rPr>
      </w:pPr>
      <w:commentRangeStart w:id="217"/>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commentRangeEnd w:id="217"/>
      <w:r w:rsidR="00E15167">
        <w:rPr>
          <w:rStyle w:val="Refdecomentrio"/>
          <w:rFonts w:ascii="Calibri" w:eastAsia="Calibri" w:hAnsi="Calibri"/>
          <w:lang w:val="pt-BR"/>
        </w:rPr>
        <w:commentReference w:id="217"/>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w:t>
      </w:r>
      <w:commentRangeStart w:id="218"/>
      <w:r w:rsidR="007630E3" w:rsidRPr="007C53AB">
        <w:rPr>
          <w:rFonts w:ascii="Verdana" w:hAnsi="Verdana"/>
          <w:b/>
          <w:sz w:val="20"/>
          <w:szCs w:val="20"/>
        </w:rPr>
        <w:t xml:space="preserve">REMUNERAÇÃO </w:t>
      </w:r>
      <w:commentRangeEnd w:id="218"/>
      <w:r w:rsidR="00E15167">
        <w:rPr>
          <w:rStyle w:val="Refdecomentrio"/>
        </w:rPr>
        <w:commentReference w:id="218"/>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39B411F3" w14:textId="77777777" w:rsidR="009562EC" w:rsidRDefault="009562EC" w:rsidP="00853427">
      <w:pPr>
        <w:widowControl w:val="0"/>
        <w:spacing w:line="280" w:lineRule="exact"/>
        <w:rPr>
          <w:rFonts w:ascii="Verdana" w:hAnsi="Verdana"/>
          <w:sz w:val="20"/>
          <w:szCs w:val="20"/>
        </w:rPr>
      </w:pPr>
    </w:p>
    <w:p w14:paraId="1DA0C250" w14:textId="77777777" w:rsidR="009562EC" w:rsidRDefault="009562EC" w:rsidP="00853427">
      <w:pPr>
        <w:widowControl w:val="0"/>
        <w:spacing w:line="280" w:lineRule="exact"/>
        <w:rPr>
          <w:rFonts w:ascii="Verdana" w:hAnsi="Verdana"/>
          <w:sz w:val="20"/>
          <w:szCs w:val="20"/>
        </w:rPr>
      </w:pPr>
    </w:p>
    <w:p w14:paraId="110A8A5A" w14:textId="2F2AF25E"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2C16C57F" w14:textId="77777777" w:rsidR="00AC49DB" w:rsidRPr="007C53AB" w:rsidRDefault="00AC49DB" w:rsidP="00943BF6">
      <w:pPr>
        <w:widowControl w:val="0"/>
        <w:spacing w:line="280" w:lineRule="exact"/>
        <w:jc w:val="center"/>
        <w:rPr>
          <w:rFonts w:ascii="Verdana" w:hAnsi="Verdana"/>
          <w:sz w:val="20"/>
          <w:szCs w:val="20"/>
        </w:rPr>
      </w:pPr>
    </w:p>
    <w:p w14:paraId="00A352B0" w14:textId="77777777" w:rsidR="00AC49DB" w:rsidRPr="007C53AB" w:rsidRDefault="00AC49DB" w:rsidP="007C53AB">
      <w:pPr>
        <w:widowControl w:val="0"/>
        <w:spacing w:line="280" w:lineRule="exact"/>
        <w:rPr>
          <w:rFonts w:ascii="Verdana" w:hAnsi="Verdana"/>
          <w:sz w:val="20"/>
          <w:szCs w:val="20"/>
        </w:rPr>
      </w:pPr>
    </w:p>
    <w:p w14:paraId="14A7CA3C" w14:textId="77777777" w:rsidR="00AC49DB" w:rsidRPr="007C53AB" w:rsidRDefault="00AC49DB" w:rsidP="007C53AB">
      <w:pPr>
        <w:widowControl w:val="0"/>
        <w:spacing w:line="280" w:lineRule="exact"/>
        <w:rPr>
          <w:rFonts w:ascii="Verdana" w:hAnsi="Verdana"/>
          <w:sz w:val="20"/>
          <w:szCs w:val="20"/>
        </w:rPr>
      </w:pPr>
    </w:p>
    <w:p w14:paraId="04061E4B" w14:textId="77777777" w:rsidR="00AC49DB" w:rsidRPr="007C53AB" w:rsidRDefault="00AC49DB" w:rsidP="007C53AB">
      <w:pPr>
        <w:widowControl w:val="0"/>
        <w:spacing w:line="280" w:lineRule="exact"/>
        <w:rPr>
          <w:rFonts w:ascii="Verdana" w:hAnsi="Verdana"/>
          <w:sz w:val="20"/>
          <w:szCs w:val="20"/>
        </w:rPr>
      </w:pPr>
    </w:p>
    <w:p w14:paraId="79C4CE97" w14:textId="77777777" w:rsidR="00AC49DB" w:rsidRPr="007C53AB" w:rsidRDefault="00AC49DB" w:rsidP="007C53AB">
      <w:pPr>
        <w:widowControl w:val="0"/>
        <w:spacing w:line="280" w:lineRule="exact"/>
        <w:rPr>
          <w:rFonts w:ascii="Verdana" w:hAnsi="Verdana"/>
          <w:sz w:val="20"/>
          <w:szCs w:val="20"/>
        </w:rPr>
      </w:pPr>
    </w:p>
    <w:p w14:paraId="0E3666EA" w14:textId="77777777" w:rsidR="00AC49DB" w:rsidRPr="007C53AB" w:rsidRDefault="00AC49DB" w:rsidP="007C53AB">
      <w:pPr>
        <w:widowControl w:val="0"/>
        <w:spacing w:line="280" w:lineRule="exact"/>
        <w:rPr>
          <w:rFonts w:ascii="Verdana" w:hAnsi="Verdana"/>
          <w:sz w:val="20"/>
          <w:szCs w:val="20"/>
        </w:rPr>
      </w:pPr>
    </w:p>
    <w:p w14:paraId="5816D807" w14:textId="77777777" w:rsidR="00AC49DB" w:rsidRPr="007C53AB" w:rsidRDefault="00AC49DB" w:rsidP="007C53AB">
      <w:pPr>
        <w:widowControl w:val="0"/>
        <w:spacing w:line="280" w:lineRule="exact"/>
        <w:rPr>
          <w:rFonts w:ascii="Verdana" w:hAnsi="Verdana"/>
          <w:sz w:val="20"/>
          <w:szCs w:val="20"/>
        </w:rPr>
      </w:pPr>
    </w:p>
    <w:p w14:paraId="7F6A6725"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b/>
          <w:color w:val="000000"/>
          <w:sz w:val="20"/>
          <w:szCs w:val="20"/>
        </w:rPr>
        <w:t>OBSERVAÇÃO</w:t>
      </w:r>
      <w:r w:rsidRPr="007C53AB">
        <w:rPr>
          <w:rFonts w:ascii="Verdana" w:hAnsi="Verdana"/>
          <w:color w:val="000000"/>
          <w:sz w:val="20"/>
          <w:szCs w:val="20"/>
        </w:rPr>
        <w:t xml:space="preserve">: Os valores acima mencionados serão convertidos para a moeda nacional R$ (Real) pela cotação de venda do câmbio comercial “PTAX </w:t>
      </w:r>
      <w:smartTag w:uri="urn:schemas-microsoft-com:office:smarttags" w:element="metricconverter">
        <w:smartTagPr>
          <w:attr w:name="ProductID" w:val="800”"/>
        </w:smartTagPr>
        <w:r w:rsidRPr="007C53AB">
          <w:rPr>
            <w:rFonts w:ascii="Verdana" w:hAnsi="Verdana"/>
            <w:color w:val="000000"/>
            <w:sz w:val="20"/>
            <w:szCs w:val="20"/>
          </w:rPr>
          <w:t>800”</w:t>
        </w:r>
      </w:smartTag>
      <w:r w:rsidRPr="007C53AB">
        <w:rPr>
          <w:rFonts w:ascii="Verdana" w:hAnsi="Verdana"/>
          <w:color w:val="000000"/>
          <w:sz w:val="20"/>
          <w:szCs w:val="20"/>
        </w:rPr>
        <w:t>, divulgada pelo Banco Central na data do efetivo pagamento</w:t>
      </w:r>
    </w:p>
    <w:p w14:paraId="3003F825" w14:textId="77777777" w:rsidR="00AC49DB" w:rsidRPr="007C53AB" w:rsidRDefault="00AC49DB" w:rsidP="007C53AB">
      <w:pPr>
        <w:widowControl w:val="0"/>
        <w:spacing w:line="280" w:lineRule="exact"/>
        <w:rPr>
          <w:rFonts w:ascii="Verdana" w:hAnsi="Verdana"/>
          <w:sz w:val="20"/>
          <w:szCs w:val="20"/>
        </w:rPr>
      </w:pPr>
    </w:p>
    <w:p w14:paraId="2353671B" w14:textId="77777777" w:rsidR="00AC49DB" w:rsidRPr="007C53AB" w:rsidRDefault="00AC49DB" w:rsidP="007C53AB">
      <w:pPr>
        <w:widowControl w:val="0"/>
        <w:spacing w:line="280" w:lineRule="exact"/>
        <w:rPr>
          <w:rFonts w:ascii="Verdana" w:hAnsi="Verdana"/>
          <w:sz w:val="20"/>
          <w:szCs w:val="20"/>
        </w:rPr>
      </w:pPr>
    </w:p>
    <w:p w14:paraId="51A72B1C" w14:textId="77777777" w:rsidR="00AC49DB" w:rsidRPr="007C53AB" w:rsidRDefault="00AC49DB" w:rsidP="007C53AB">
      <w:pPr>
        <w:widowControl w:val="0"/>
        <w:spacing w:line="280" w:lineRule="exact"/>
        <w:rPr>
          <w:rFonts w:ascii="Verdana" w:hAnsi="Verdana"/>
          <w:sz w:val="20"/>
          <w:szCs w:val="20"/>
        </w:rPr>
      </w:pPr>
    </w:p>
    <w:p w14:paraId="152DA2C6" w14:textId="77777777" w:rsidR="00AC49DB" w:rsidRPr="007C53AB" w:rsidRDefault="00AC49DB" w:rsidP="007C53AB">
      <w:pPr>
        <w:widowControl w:val="0"/>
        <w:spacing w:line="280" w:lineRule="exact"/>
        <w:rPr>
          <w:rFonts w:ascii="Verdana" w:hAnsi="Verdana"/>
          <w:sz w:val="20"/>
          <w:szCs w:val="20"/>
        </w:rPr>
      </w:pPr>
    </w:p>
    <w:p w14:paraId="12CA31FE" w14:textId="77777777" w:rsidR="00AC49DB" w:rsidRPr="007C53AB" w:rsidRDefault="00AC49DB" w:rsidP="007C53AB">
      <w:pPr>
        <w:widowControl w:val="0"/>
        <w:spacing w:line="280" w:lineRule="exact"/>
        <w:rPr>
          <w:rFonts w:ascii="Verdana" w:hAnsi="Verdana"/>
          <w:sz w:val="20"/>
          <w:szCs w:val="20"/>
        </w:rPr>
      </w:pPr>
    </w:p>
    <w:p w14:paraId="71EC8941" w14:textId="77777777" w:rsidR="00AC49DB" w:rsidRPr="007C53AB" w:rsidRDefault="00AC49DB" w:rsidP="007C53AB">
      <w:pPr>
        <w:widowControl w:val="0"/>
        <w:spacing w:line="280" w:lineRule="exact"/>
        <w:rPr>
          <w:rFonts w:ascii="Verdana" w:hAnsi="Verdana"/>
          <w:sz w:val="20"/>
          <w:szCs w:val="20"/>
        </w:rPr>
      </w:pPr>
    </w:p>
    <w:p w14:paraId="1A5A745B" w14:textId="77777777" w:rsidR="00AC49DB" w:rsidRPr="007C53AB" w:rsidRDefault="00AC49DB" w:rsidP="007C53AB">
      <w:pPr>
        <w:widowControl w:val="0"/>
        <w:spacing w:line="280" w:lineRule="exact"/>
        <w:rPr>
          <w:rFonts w:ascii="Verdana" w:hAnsi="Verdana"/>
          <w:sz w:val="20"/>
          <w:szCs w:val="20"/>
        </w:rPr>
      </w:pPr>
    </w:p>
    <w:p w14:paraId="1B2E96B6" w14:textId="77777777" w:rsidR="00AC49DB" w:rsidRPr="007C53AB" w:rsidRDefault="00AC49DB" w:rsidP="007C53AB">
      <w:pPr>
        <w:widowControl w:val="0"/>
        <w:spacing w:line="280" w:lineRule="exact"/>
        <w:rPr>
          <w:rFonts w:ascii="Verdana" w:hAnsi="Verdana"/>
          <w:sz w:val="20"/>
          <w:szCs w:val="20"/>
        </w:rPr>
      </w:pPr>
    </w:p>
    <w:p w14:paraId="65587AD0" w14:textId="77777777" w:rsidR="00AC49DB" w:rsidRPr="007C53AB" w:rsidRDefault="00AC49DB" w:rsidP="007C53AB">
      <w:pPr>
        <w:widowControl w:val="0"/>
        <w:spacing w:line="280" w:lineRule="exact"/>
        <w:rPr>
          <w:rFonts w:ascii="Verdana" w:hAnsi="Verdana"/>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Pr="003C512F" w:rsidRDefault="009562EC" w:rsidP="007C53AB">
      <w:pPr>
        <w:widowControl w:val="0"/>
        <w:spacing w:line="280" w:lineRule="exact"/>
        <w:rPr>
          <w:rFonts w:ascii="Verdana" w:hAnsi="Verdana"/>
          <w:b/>
          <w:sz w:val="20"/>
          <w:szCs w:val="20"/>
          <w:lang w:val="en-GB"/>
        </w:rPr>
      </w:pPr>
    </w:p>
    <w:p w14:paraId="07E68F28" w14:textId="77777777" w:rsidR="009562EC" w:rsidRPr="004F1E11" w:rsidRDefault="009562EC" w:rsidP="007C53AB">
      <w:pPr>
        <w:widowControl w:val="0"/>
        <w:spacing w:line="280" w:lineRule="exact"/>
        <w:rPr>
          <w:rFonts w:ascii="Verdana" w:hAnsi="Verdana"/>
          <w:sz w:val="20"/>
          <w:szCs w:val="20"/>
          <w:lang w:val="en-US"/>
        </w:rPr>
      </w:pPr>
    </w:p>
    <w:p w14:paraId="5B03AD94" w14:textId="7C88E328" w:rsidR="004F1E11" w:rsidRPr="0035056F" w:rsidRDefault="004F1E11" w:rsidP="00943BF6">
      <w:pPr>
        <w:jc w:val="center"/>
        <w:rPr>
          <w:ins w:id="219" w:author="Patricia de Almeida Campos Guimarães" w:date="2020-06-30T11:48:00Z"/>
          <w:rFonts w:ascii="Verdana" w:hAnsi="Verdana"/>
          <w:b/>
          <w:sz w:val="20"/>
          <w:szCs w:val="20"/>
        </w:rPr>
      </w:pPr>
      <w:ins w:id="220" w:author="Patricia de Almeida Campos Guimarães" w:date="2020-06-30T11:47:00Z">
        <w:r w:rsidRPr="0035056F">
          <w:rPr>
            <w:rFonts w:ascii="Verdana" w:hAnsi="Verdana"/>
            <w:b/>
            <w:sz w:val="20"/>
            <w:szCs w:val="20"/>
          </w:rPr>
          <w:t xml:space="preserve">ANEXO IV: </w:t>
        </w:r>
      </w:ins>
      <w:commentRangeStart w:id="221"/>
      <w:ins w:id="222" w:author="Patricia de Almeida Campos Guimarães" w:date="2020-06-30T11:48:00Z">
        <w:r w:rsidRPr="0035056F">
          <w:rPr>
            <w:rFonts w:ascii="Verdana" w:hAnsi="Verdana"/>
            <w:b/>
            <w:sz w:val="20"/>
            <w:szCs w:val="20"/>
          </w:rPr>
          <w:t>CONTRATO DE COMODATO</w:t>
        </w:r>
      </w:ins>
      <w:commentRangeEnd w:id="221"/>
      <w:ins w:id="223" w:author="Patricia de Almeida Campos Guimarães" w:date="2020-06-30T11:49:00Z">
        <w:r w:rsidR="0035056F">
          <w:rPr>
            <w:rStyle w:val="Refdecomentrio"/>
          </w:rPr>
          <w:commentReference w:id="221"/>
        </w:r>
      </w:ins>
    </w:p>
    <w:p w14:paraId="2A7F7F53" w14:textId="78446E7D" w:rsidR="004F1E11" w:rsidRPr="004F1E11" w:rsidRDefault="004F1E11" w:rsidP="00943BF6">
      <w:pPr>
        <w:jc w:val="center"/>
        <w:rPr>
          <w:ins w:id="224" w:author="Patricia de Almeida Campos Guimarães" w:date="2020-06-30T11:48:00Z"/>
          <w:rFonts w:ascii="Verdana" w:hAnsi="Verdana"/>
          <w:b/>
          <w:sz w:val="20"/>
          <w:szCs w:val="20"/>
        </w:rPr>
      </w:pPr>
    </w:p>
    <w:p w14:paraId="63227453" w14:textId="77777777" w:rsidR="004F1E11" w:rsidRPr="004F1E11" w:rsidRDefault="004F1E11" w:rsidP="004F1E11">
      <w:pPr>
        <w:widowControl w:val="0"/>
        <w:rPr>
          <w:rFonts w:ascii="Verdana" w:hAnsi="Verdana"/>
          <w:b/>
          <w:bCs/>
          <w:sz w:val="20"/>
          <w:szCs w:val="20"/>
        </w:rPr>
      </w:pPr>
      <w:r w:rsidRPr="004F1E11">
        <w:rPr>
          <w:rFonts w:ascii="Verdana" w:hAnsi="Verdana"/>
          <w:sz w:val="20"/>
          <w:szCs w:val="20"/>
          <w:lang w:val="en-US"/>
        </w:rPr>
        <w:fldChar w:fldCharType="begin">
          <w:ffData>
            <w:name w:val="Texto49"/>
            <w:enabled/>
            <w:calcOnExit w:val="0"/>
            <w:textInput>
              <w:default w:val="Nome do contrat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ins w:id="225" w:author="Patricia de Almeida Campos Guimarães" w:date="2020-06-30T11:48:00Z">
        <w:r w:rsidRPr="004F1E11">
          <w:rPr>
            <w:rFonts w:ascii="Verdana" w:hAnsi="Verdana"/>
            <w:noProof/>
            <w:sz w:val="20"/>
            <w:szCs w:val="20"/>
          </w:rPr>
          <w:t>Nome do contrato</w:t>
        </w:r>
        <w:r w:rsidRPr="004F1E11">
          <w:rPr>
            <w:rFonts w:ascii="Verdana" w:hAnsi="Verdana"/>
            <w:sz w:val="20"/>
            <w:szCs w:val="20"/>
            <w:lang w:val="en-US"/>
          </w:rPr>
          <w:fldChar w:fldCharType="end"/>
        </w:r>
        <w:r w:rsidRPr="004F1E11">
          <w:rPr>
            <w:rFonts w:ascii="Verdana" w:hAnsi="Verdana"/>
            <w:sz w:val="20"/>
            <w:szCs w:val="20"/>
          </w:rPr>
          <w:t xml:space="preserve">, celebrado entre </w:t>
        </w:r>
      </w:ins>
      <w:r w:rsidRPr="004F1E11">
        <w:rPr>
          <w:rFonts w:ascii="Verdana" w:hAnsi="Verdana"/>
          <w:sz w:val="20"/>
          <w:szCs w:val="20"/>
          <w:lang w:val="en-US"/>
        </w:rPr>
        <w:fldChar w:fldCharType="begin">
          <w:ffData>
            <w:name w:val=""/>
            <w:enabled/>
            <w:calcOnExit w:val="0"/>
            <w:textInput>
              <w:default w:val="nome das parte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ins w:id="226" w:author="Patricia de Almeida Campos Guimarães" w:date="2020-06-30T11:48:00Z">
        <w:r w:rsidRPr="004F1E11">
          <w:rPr>
            <w:rFonts w:ascii="Verdana" w:hAnsi="Verdana"/>
            <w:noProof/>
            <w:sz w:val="20"/>
            <w:szCs w:val="20"/>
          </w:rPr>
          <w:t>nome das partes</w:t>
        </w:r>
        <w:r w:rsidRPr="004F1E11">
          <w:rPr>
            <w:rFonts w:ascii="Verdana" w:hAnsi="Verdana"/>
            <w:sz w:val="20"/>
            <w:szCs w:val="20"/>
            <w:lang w:val="en-US"/>
          </w:rPr>
          <w:fldChar w:fldCharType="end"/>
        </w:r>
        <w:r w:rsidRPr="004F1E11">
          <w:rPr>
            <w:rFonts w:ascii="Verdana" w:hAnsi="Verdana"/>
            <w:sz w:val="20"/>
            <w:szCs w:val="20"/>
          </w:rPr>
          <w:t xml:space="preserve">, em </w:t>
        </w:r>
      </w:ins>
      <w:r w:rsidRPr="004F1E11">
        <w:rPr>
          <w:rFonts w:ascii="Verdana" w:hAnsi="Verdana"/>
          <w:sz w:val="20"/>
          <w:szCs w:val="20"/>
          <w:lang w:val="en-US"/>
        </w:rPr>
        <w:fldChar w:fldCharType="begin">
          <w:ffData>
            <w:name w:val=""/>
            <w:enabled/>
            <w:calcOnExit w:val="0"/>
            <w:textInput>
              <w:default w:val="dia"/>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ins w:id="227" w:author="Patricia de Almeida Campos Guimarães" w:date="2020-06-30T11:48:00Z">
        <w:r w:rsidRPr="004F1E11">
          <w:rPr>
            <w:rFonts w:ascii="Verdana" w:hAnsi="Verdana"/>
            <w:noProof/>
            <w:sz w:val="20"/>
            <w:szCs w:val="20"/>
          </w:rPr>
          <w:t>dia</w:t>
        </w:r>
        <w:r w:rsidRPr="004F1E11">
          <w:rPr>
            <w:rFonts w:ascii="Verdana" w:hAnsi="Verdana"/>
            <w:sz w:val="20"/>
            <w:szCs w:val="20"/>
            <w:lang w:val="en-US"/>
          </w:rPr>
          <w:fldChar w:fldCharType="end"/>
        </w:r>
        <w:r w:rsidRPr="004F1E11">
          <w:rPr>
            <w:rFonts w:ascii="Verdana" w:hAnsi="Verdana"/>
            <w:sz w:val="20"/>
            <w:szCs w:val="20"/>
          </w:rPr>
          <w:t xml:space="preserve"> de </w:t>
        </w:r>
      </w:ins>
      <w:r w:rsidRPr="004F1E11">
        <w:rPr>
          <w:rFonts w:ascii="Verdana" w:hAnsi="Verdana"/>
          <w:sz w:val="20"/>
          <w:szCs w:val="20"/>
          <w:lang w:val="en-US"/>
        </w:rPr>
        <w:fldChar w:fldCharType="begin">
          <w:ffData>
            <w:name w:val=""/>
            <w:enabled/>
            <w:calcOnExit w:val="0"/>
            <w:textInput>
              <w:default w:val="mê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ins w:id="228" w:author="Patricia de Almeida Campos Guimarães" w:date="2020-06-30T11:48:00Z">
        <w:r w:rsidRPr="004F1E11">
          <w:rPr>
            <w:rFonts w:ascii="Verdana" w:hAnsi="Verdana"/>
            <w:noProof/>
            <w:sz w:val="20"/>
            <w:szCs w:val="20"/>
          </w:rPr>
          <w:t>mês</w:t>
        </w:r>
        <w:r w:rsidRPr="004F1E11">
          <w:rPr>
            <w:rFonts w:ascii="Verdana" w:hAnsi="Verdana"/>
            <w:sz w:val="20"/>
            <w:szCs w:val="20"/>
            <w:lang w:val="en-US"/>
          </w:rPr>
          <w:fldChar w:fldCharType="end"/>
        </w:r>
        <w:r w:rsidRPr="004F1E11">
          <w:rPr>
            <w:rFonts w:ascii="Verdana" w:hAnsi="Verdana"/>
            <w:sz w:val="20"/>
            <w:szCs w:val="20"/>
          </w:rPr>
          <w:t xml:space="preserve"> de </w:t>
        </w:r>
      </w:ins>
      <w:r w:rsidRPr="004F1E11">
        <w:rPr>
          <w:rFonts w:ascii="Verdana" w:hAnsi="Verdana"/>
          <w:sz w:val="20"/>
          <w:szCs w:val="20"/>
          <w:lang w:val="en-US"/>
        </w:rPr>
        <w:fldChar w:fldCharType="begin">
          <w:ffData>
            <w:name w:val=""/>
            <w:enabled/>
            <w:calcOnExit w:val="0"/>
            <w:textInput>
              <w:default w:val="an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ano</w:t>
      </w:r>
      <w:r w:rsidRPr="004F1E11">
        <w:rPr>
          <w:rFonts w:ascii="Verdana" w:hAnsi="Verdana"/>
          <w:sz w:val="20"/>
          <w:szCs w:val="20"/>
          <w:lang w:val="en-US"/>
        </w:rPr>
        <w:fldChar w:fldCharType="end"/>
      </w:r>
      <w:r w:rsidRPr="004F1E11">
        <w:rPr>
          <w:rFonts w:ascii="Verdana" w:hAnsi="Verdana"/>
          <w:sz w:val="20"/>
          <w:szCs w:val="20"/>
        </w:rPr>
        <w:t>.</w:t>
      </w:r>
    </w:p>
    <w:p w14:paraId="744F9B5B" w14:textId="77777777" w:rsidR="004F1E11" w:rsidRDefault="004F1E11" w:rsidP="00943BF6">
      <w:pPr>
        <w:jc w:val="center"/>
        <w:rPr>
          <w:rFonts w:ascii="Verdana" w:hAnsi="Verdana"/>
          <w:b/>
          <w:sz w:val="20"/>
          <w:szCs w:val="20"/>
        </w:rPr>
      </w:pPr>
    </w:p>
    <w:p w14:paraId="6C9CC849" w14:textId="77777777" w:rsidR="004F1E11" w:rsidRDefault="004F1E11" w:rsidP="00943BF6">
      <w:pPr>
        <w:jc w:val="center"/>
        <w:rPr>
          <w:rFonts w:ascii="Verdana" w:hAnsi="Verdana"/>
          <w:b/>
          <w:sz w:val="20"/>
          <w:szCs w:val="20"/>
        </w:rPr>
      </w:pPr>
    </w:p>
    <w:p w14:paraId="3B702EAB" w14:textId="77777777" w:rsidR="004F1E11" w:rsidRDefault="004F1E11" w:rsidP="00943BF6">
      <w:pPr>
        <w:jc w:val="center"/>
        <w:rPr>
          <w:rFonts w:ascii="Verdana" w:hAnsi="Verdana"/>
          <w:b/>
          <w:sz w:val="20"/>
          <w:szCs w:val="20"/>
        </w:rPr>
      </w:pPr>
    </w:p>
    <w:p w14:paraId="7A2C4491" w14:textId="77777777" w:rsidR="004F1E11" w:rsidRDefault="004F1E11" w:rsidP="00943BF6">
      <w:pPr>
        <w:jc w:val="center"/>
        <w:rPr>
          <w:rFonts w:ascii="Verdana" w:hAnsi="Verdana"/>
          <w:b/>
          <w:sz w:val="20"/>
          <w:szCs w:val="20"/>
        </w:rPr>
      </w:pPr>
    </w:p>
    <w:p w14:paraId="7377B56A" w14:textId="77777777" w:rsidR="004F1E11" w:rsidRDefault="004F1E11" w:rsidP="00943BF6">
      <w:pPr>
        <w:jc w:val="center"/>
        <w:rPr>
          <w:rFonts w:ascii="Verdana" w:hAnsi="Verdana"/>
          <w:b/>
          <w:sz w:val="20"/>
          <w:szCs w:val="20"/>
        </w:rPr>
      </w:pPr>
    </w:p>
    <w:p w14:paraId="4FF90FA8" w14:textId="77777777" w:rsidR="004F1E11" w:rsidRDefault="004F1E11" w:rsidP="00943BF6">
      <w:pPr>
        <w:jc w:val="center"/>
        <w:rPr>
          <w:rFonts w:ascii="Verdana" w:hAnsi="Verdana"/>
          <w:b/>
          <w:sz w:val="20"/>
          <w:szCs w:val="20"/>
        </w:rPr>
      </w:pPr>
    </w:p>
    <w:p w14:paraId="7B8D2EA2" w14:textId="77777777" w:rsidR="004F1E11" w:rsidRDefault="004F1E11" w:rsidP="00943BF6">
      <w:pPr>
        <w:jc w:val="center"/>
        <w:rPr>
          <w:rFonts w:ascii="Verdana" w:hAnsi="Verdana"/>
          <w:b/>
          <w:sz w:val="20"/>
          <w:szCs w:val="20"/>
        </w:rPr>
      </w:pPr>
    </w:p>
    <w:p w14:paraId="0E3DBBE9" w14:textId="77777777" w:rsidR="004F1E11" w:rsidRDefault="004F1E11" w:rsidP="00943BF6">
      <w:pPr>
        <w:jc w:val="center"/>
        <w:rPr>
          <w:rFonts w:ascii="Verdana" w:hAnsi="Verdana"/>
          <w:b/>
          <w:sz w:val="20"/>
          <w:szCs w:val="20"/>
        </w:rPr>
      </w:pPr>
    </w:p>
    <w:p w14:paraId="51F43FF8" w14:textId="77777777" w:rsidR="004F1E11" w:rsidRDefault="004F1E11" w:rsidP="00943BF6">
      <w:pPr>
        <w:jc w:val="center"/>
        <w:rPr>
          <w:rFonts w:ascii="Verdana" w:hAnsi="Verdana"/>
          <w:b/>
          <w:sz w:val="20"/>
          <w:szCs w:val="20"/>
        </w:rPr>
      </w:pPr>
    </w:p>
    <w:p w14:paraId="16E21BCF" w14:textId="77777777" w:rsidR="004F1E11" w:rsidRDefault="004F1E11" w:rsidP="00943BF6">
      <w:pPr>
        <w:jc w:val="center"/>
        <w:rPr>
          <w:rFonts w:ascii="Verdana" w:hAnsi="Verdana"/>
          <w:b/>
          <w:sz w:val="20"/>
          <w:szCs w:val="20"/>
        </w:rPr>
      </w:pPr>
    </w:p>
    <w:p w14:paraId="00A996B7" w14:textId="77777777" w:rsidR="004F1E11" w:rsidRDefault="004F1E11" w:rsidP="00943BF6">
      <w:pPr>
        <w:jc w:val="center"/>
        <w:rPr>
          <w:rFonts w:ascii="Verdana" w:hAnsi="Verdana"/>
          <w:b/>
          <w:sz w:val="20"/>
          <w:szCs w:val="20"/>
        </w:rPr>
      </w:pPr>
    </w:p>
    <w:p w14:paraId="0FF3154D" w14:textId="77777777" w:rsidR="004F1E11" w:rsidRDefault="004F1E11" w:rsidP="00943BF6">
      <w:pPr>
        <w:jc w:val="center"/>
        <w:rPr>
          <w:rFonts w:ascii="Verdana" w:hAnsi="Verdana"/>
          <w:b/>
          <w:sz w:val="20"/>
          <w:szCs w:val="20"/>
        </w:rPr>
      </w:pPr>
    </w:p>
    <w:p w14:paraId="350A01DF" w14:textId="77777777" w:rsidR="004F1E11" w:rsidRDefault="004F1E11" w:rsidP="00943BF6">
      <w:pPr>
        <w:jc w:val="center"/>
        <w:rPr>
          <w:rFonts w:ascii="Verdana" w:hAnsi="Verdana"/>
          <w:b/>
          <w:sz w:val="20"/>
          <w:szCs w:val="20"/>
        </w:rPr>
      </w:pPr>
    </w:p>
    <w:p w14:paraId="1CB51C03" w14:textId="77777777" w:rsidR="004F1E11" w:rsidRDefault="004F1E11" w:rsidP="00943BF6">
      <w:pPr>
        <w:jc w:val="center"/>
        <w:rPr>
          <w:rFonts w:ascii="Verdana" w:hAnsi="Verdana"/>
          <w:b/>
          <w:sz w:val="20"/>
          <w:szCs w:val="20"/>
        </w:rPr>
      </w:pPr>
    </w:p>
    <w:p w14:paraId="086BFF55" w14:textId="77777777" w:rsidR="004F1E11" w:rsidRDefault="004F1E11" w:rsidP="00943BF6">
      <w:pPr>
        <w:jc w:val="center"/>
        <w:rPr>
          <w:rFonts w:ascii="Verdana" w:hAnsi="Verdana"/>
          <w:b/>
          <w:sz w:val="20"/>
          <w:szCs w:val="20"/>
        </w:rPr>
      </w:pPr>
    </w:p>
    <w:p w14:paraId="5242E486" w14:textId="77777777" w:rsidR="004F1E11" w:rsidRDefault="004F1E11" w:rsidP="00943BF6">
      <w:pPr>
        <w:jc w:val="center"/>
        <w:rPr>
          <w:rFonts w:ascii="Verdana" w:hAnsi="Verdana"/>
          <w:b/>
          <w:sz w:val="20"/>
          <w:szCs w:val="20"/>
        </w:rPr>
      </w:pPr>
    </w:p>
    <w:p w14:paraId="6FF36696" w14:textId="77777777" w:rsidR="004F1E11" w:rsidRDefault="004F1E11" w:rsidP="00943BF6">
      <w:pPr>
        <w:jc w:val="center"/>
        <w:rPr>
          <w:rFonts w:ascii="Verdana" w:hAnsi="Verdana"/>
          <w:b/>
          <w:sz w:val="20"/>
          <w:szCs w:val="20"/>
        </w:rPr>
      </w:pPr>
    </w:p>
    <w:p w14:paraId="6CD7EEAF" w14:textId="77777777" w:rsidR="004F1E11" w:rsidRDefault="004F1E11" w:rsidP="00943BF6">
      <w:pPr>
        <w:jc w:val="center"/>
        <w:rPr>
          <w:rFonts w:ascii="Verdana" w:hAnsi="Verdana"/>
          <w:b/>
          <w:sz w:val="20"/>
          <w:szCs w:val="20"/>
        </w:rPr>
      </w:pPr>
    </w:p>
    <w:p w14:paraId="3D625424" w14:textId="77777777" w:rsidR="004F1E11" w:rsidRDefault="004F1E11" w:rsidP="00943BF6">
      <w:pPr>
        <w:jc w:val="center"/>
        <w:rPr>
          <w:rFonts w:ascii="Verdana" w:hAnsi="Verdana"/>
          <w:b/>
          <w:sz w:val="20"/>
          <w:szCs w:val="20"/>
        </w:rPr>
      </w:pPr>
    </w:p>
    <w:p w14:paraId="1B8D2AEF" w14:textId="77777777" w:rsidR="004F1E11" w:rsidRDefault="004F1E11" w:rsidP="00943BF6">
      <w:pPr>
        <w:jc w:val="center"/>
        <w:rPr>
          <w:rFonts w:ascii="Verdana" w:hAnsi="Verdana"/>
          <w:b/>
          <w:sz w:val="20"/>
          <w:szCs w:val="20"/>
        </w:rPr>
      </w:pPr>
    </w:p>
    <w:p w14:paraId="62449435" w14:textId="77777777" w:rsidR="004F1E11" w:rsidRDefault="004F1E11" w:rsidP="00943BF6">
      <w:pPr>
        <w:jc w:val="center"/>
        <w:rPr>
          <w:rFonts w:ascii="Verdana" w:hAnsi="Verdana"/>
          <w:b/>
          <w:sz w:val="20"/>
          <w:szCs w:val="20"/>
        </w:rPr>
      </w:pPr>
    </w:p>
    <w:p w14:paraId="3D7A7647" w14:textId="77777777" w:rsidR="004F1E11" w:rsidRDefault="004F1E11" w:rsidP="00943BF6">
      <w:pPr>
        <w:jc w:val="center"/>
        <w:rPr>
          <w:rFonts w:ascii="Verdana" w:hAnsi="Verdana"/>
          <w:b/>
          <w:sz w:val="20"/>
          <w:szCs w:val="20"/>
        </w:rPr>
      </w:pPr>
    </w:p>
    <w:p w14:paraId="27F8E218" w14:textId="77777777" w:rsidR="004F1E11" w:rsidRDefault="004F1E11" w:rsidP="00943BF6">
      <w:pPr>
        <w:jc w:val="center"/>
        <w:rPr>
          <w:rFonts w:ascii="Verdana" w:hAnsi="Verdana"/>
          <w:b/>
          <w:sz w:val="20"/>
          <w:szCs w:val="20"/>
        </w:rPr>
      </w:pPr>
    </w:p>
    <w:p w14:paraId="1D48BE48" w14:textId="77777777" w:rsidR="004F1E11" w:rsidRDefault="004F1E11" w:rsidP="00943BF6">
      <w:pPr>
        <w:jc w:val="center"/>
        <w:rPr>
          <w:rFonts w:ascii="Verdana" w:hAnsi="Verdana"/>
          <w:b/>
          <w:sz w:val="20"/>
          <w:szCs w:val="20"/>
        </w:rPr>
      </w:pPr>
    </w:p>
    <w:p w14:paraId="6816BC0D" w14:textId="77777777" w:rsidR="004F1E11" w:rsidRDefault="004F1E11" w:rsidP="00943BF6">
      <w:pPr>
        <w:jc w:val="center"/>
        <w:rPr>
          <w:rFonts w:ascii="Verdana" w:hAnsi="Verdana"/>
          <w:b/>
          <w:sz w:val="20"/>
          <w:szCs w:val="20"/>
        </w:rPr>
      </w:pPr>
    </w:p>
    <w:p w14:paraId="69C90E77" w14:textId="77777777" w:rsidR="004F1E11" w:rsidRDefault="004F1E11" w:rsidP="00943BF6">
      <w:pPr>
        <w:jc w:val="center"/>
        <w:rPr>
          <w:rFonts w:ascii="Verdana" w:hAnsi="Verdana"/>
          <w:b/>
          <w:sz w:val="20"/>
          <w:szCs w:val="20"/>
        </w:rPr>
      </w:pPr>
    </w:p>
    <w:p w14:paraId="73F0CEBE" w14:textId="77777777" w:rsidR="004F1E11" w:rsidRDefault="004F1E11" w:rsidP="00943BF6">
      <w:pPr>
        <w:jc w:val="center"/>
        <w:rPr>
          <w:rFonts w:ascii="Verdana" w:hAnsi="Verdana"/>
          <w:b/>
          <w:sz w:val="20"/>
          <w:szCs w:val="20"/>
        </w:rPr>
      </w:pPr>
    </w:p>
    <w:p w14:paraId="2110CF2B" w14:textId="77777777" w:rsidR="004F1E11" w:rsidRDefault="004F1E11" w:rsidP="00943BF6">
      <w:pPr>
        <w:jc w:val="center"/>
        <w:rPr>
          <w:rFonts w:ascii="Verdana" w:hAnsi="Verdana"/>
          <w:b/>
          <w:sz w:val="20"/>
          <w:szCs w:val="20"/>
        </w:rPr>
      </w:pPr>
    </w:p>
    <w:p w14:paraId="19D5F9C1" w14:textId="77777777" w:rsidR="004F1E11" w:rsidRDefault="004F1E11" w:rsidP="00943BF6">
      <w:pPr>
        <w:jc w:val="center"/>
        <w:rPr>
          <w:rFonts w:ascii="Verdana" w:hAnsi="Verdana"/>
          <w:b/>
          <w:sz w:val="20"/>
          <w:szCs w:val="20"/>
        </w:rPr>
      </w:pPr>
    </w:p>
    <w:p w14:paraId="32B9D39C" w14:textId="77777777" w:rsidR="004F1E11" w:rsidRDefault="004F1E11" w:rsidP="00943BF6">
      <w:pPr>
        <w:jc w:val="center"/>
        <w:rPr>
          <w:rFonts w:ascii="Verdana" w:hAnsi="Verdana"/>
          <w:b/>
          <w:sz w:val="20"/>
          <w:szCs w:val="20"/>
        </w:rPr>
      </w:pPr>
    </w:p>
    <w:p w14:paraId="497C314C" w14:textId="77777777" w:rsidR="004F1E11" w:rsidRDefault="004F1E11" w:rsidP="00943BF6">
      <w:pPr>
        <w:jc w:val="center"/>
        <w:rPr>
          <w:rFonts w:ascii="Verdana" w:hAnsi="Verdana"/>
          <w:b/>
          <w:sz w:val="20"/>
          <w:szCs w:val="20"/>
        </w:rPr>
      </w:pPr>
    </w:p>
    <w:p w14:paraId="7CC97989" w14:textId="77777777" w:rsidR="004F1E11" w:rsidRDefault="004F1E11" w:rsidP="00943BF6">
      <w:pPr>
        <w:jc w:val="center"/>
        <w:rPr>
          <w:rFonts w:ascii="Verdana" w:hAnsi="Verdana"/>
          <w:b/>
          <w:sz w:val="20"/>
          <w:szCs w:val="20"/>
        </w:rPr>
      </w:pPr>
    </w:p>
    <w:p w14:paraId="6C4BD81A" w14:textId="77777777" w:rsidR="004F1E11" w:rsidRDefault="004F1E11" w:rsidP="00943BF6">
      <w:pPr>
        <w:jc w:val="center"/>
        <w:rPr>
          <w:rFonts w:ascii="Verdana" w:hAnsi="Verdana"/>
          <w:b/>
          <w:sz w:val="20"/>
          <w:szCs w:val="20"/>
        </w:rPr>
      </w:pPr>
    </w:p>
    <w:p w14:paraId="20261CCF" w14:textId="77777777" w:rsidR="004F1E11" w:rsidRDefault="004F1E11" w:rsidP="00943BF6">
      <w:pPr>
        <w:jc w:val="center"/>
        <w:rPr>
          <w:rFonts w:ascii="Verdana" w:hAnsi="Verdana"/>
          <w:b/>
          <w:sz w:val="20"/>
          <w:szCs w:val="20"/>
        </w:rPr>
      </w:pPr>
    </w:p>
    <w:p w14:paraId="403D80FD" w14:textId="77777777" w:rsidR="004F1E11" w:rsidRDefault="004F1E11" w:rsidP="00943BF6">
      <w:pPr>
        <w:jc w:val="center"/>
        <w:rPr>
          <w:rFonts w:ascii="Verdana" w:hAnsi="Verdana"/>
          <w:b/>
          <w:sz w:val="20"/>
          <w:szCs w:val="20"/>
        </w:rPr>
      </w:pPr>
    </w:p>
    <w:p w14:paraId="5C75B882" w14:textId="77777777" w:rsidR="004F1E11" w:rsidRDefault="004F1E11" w:rsidP="00943BF6">
      <w:pPr>
        <w:jc w:val="center"/>
        <w:rPr>
          <w:rFonts w:ascii="Verdana" w:hAnsi="Verdana"/>
          <w:b/>
          <w:sz w:val="20"/>
          <w:szCs w:val="20"/>
        </w:rPr>
      </w:pPr>
    </w:p>
    <w:p w14:paraId="0DCE1E8A" w14:textId="77777777" w:rsidR="004F1E11" w:rsidRDefault="004F1E11" w:rsidP="00943BF6">
      <w:pPr>
        <w:jc w:val="center"/>
        <w:rPr>
          <w:rFonts w:ascii="Verdana" w:hAnsi="Verdana"/>
          <w:b/>
          <w:sz w:val="20"/>
          <w:szCs w:val="20"/>
        </w:rPr>
      </w:pPr>
    </w:p>
    <w:p w14:paraId="4E754B0D" w14:textId="77777777" w:rsidR="004F1E11" w:rsidRDefault="004F1E11" w:rsidP="00943BF6">
      <w:pPr>
        <w:jc w:val="center"/>
        <w:rPr>
          <w:rFonts w:ascii="Verdana" w:hAnsi="Verdana"/>
          <w:b/>
          <w:sz w:val="20"/>
          <w:szCs w:val="20"/>
        </w:rPr>
      </w:pPr>
    </w:p>
    <w:p w14:paraId="4B694C27" w14:textId="77777777" w:rsidR="004F1E11" w:rsidRDefault="004F1E11" w:rsidP="00943BF6">
      <w:pPr>
        <w:jc w:val="center"/>
        <w:rPr>
          <w:rFonts w:ascii="Verdana" w:hAnsi="Verdana"/>
          <w:b/>
          <w:sz w:val="20"/>
          <w:szCs w:val="20"/>
        </w:rPr>
      </w:pPr>
    </w:p>
    <w:p w14:paraId="60231C58" w14:textId="77777777" w:rsidR="004F1E11" w:rsidRDefault="004F1E11" w:rsidP="00943BF6">
      <w:pPr>
        <w:jc w:val="center"/>
        <w:rPr>
          <w:rFonts w:ascii="Verdana" w:hAnsi="Verdana"/>
          <w:b/>
          <w:sz w:val="20"/>
          <w:szCs w:val="20"/>
        </w:rPr>
      </w:pPr>
    </w:p>
    <w:p w14:paraId="1C3F975B" w14:textId="77777777" w:rsidR="004F1E11" w:rsidRDefault="004F1E11" w:rsidP="00943BF6">
      <w:pPr>
        <w:jc w:val="center"/>
        <w:rPr>
          <w:rFonts w:ascii="Verdana" w:hAnsi="Verdana"/>
          <w:b/>
          <w:sz w:val="20"/>
          <w:szCs w:val="20"/>
        </w:rPr>
      </w:pPr>
    </w:p>
    <w:p w14:paraId="29154175" w14:textId="77777777" w:rsidR="004F1E11" w:rsidRDefault="004F1E11" w:rsidP="00943BF6">
      <w:pPr>
        <w:jc w:val="center"/>
        <w:rPr>
          <w:rFonts w:ascii="Verdana" w:hAnsi="Verdana"/>
          <w:b/>
          <w:sz w:val="20"/>
          <w:szCs w:val="20"/>
        </w:rPr>
      </w:pPr>
    </w:p>
    <w:p w14:paraId="6523D544" w14:textId="77777777" w:rsidR="004F1E11" w:rsidRDefault="004F1E11" w:rsidP="00943BF6">
      <w:pPr>
        <w:jc w:val="center"/>
        <w:rPr>
          <w:rFonts w:ascii="Verdana" w:hAnsi="Verdana"/>
          <w:b/>
          <w:sz w:val="20"/>
          <w:szCs w:val="20"/>
        </w:rPr>
      </w:pPr>
    </w:p>
    <w:p w14:paraId="288D2C15" w14:textId="77777777" w:rsidR="004F1E11" w:rsidRDefault="004F1E11" w:rsidP="00943BF6">
      <w:pPr>
        <w:jc w:val="center"/>
        <w:rPr>
          <w:rFonts w:ascii="Verdana" w:hAnsi="Verdana"/>
          <w:b/>
          <w:sz w:val="20"/>
          <w:szCs w:val="20"/>
        </w:rPr>
      </w:pPr>
    </w:p>
    <w:p w14:paraId="2F36B4A7" w14:textId="77777777" w:rsidR="004F1E11" w:rsidRDefault="004F1E11" w:rsidP="00943BF6">
      <w:pPr>
        <w:jc w:val="center"/>
        <w:rPr>
          <w:rFonts w:ascii="Verdana" w:hAnsi="Verdana"/>
          <w:b/>
          <w:sz w:val="20"/>
          <w:szCs w:val="20"/>
        </w:rPr>
      </w:pPr>
    </w:p>
    <w:p w14:paraId="56F74C89" w14:textId="77777777" w:rsidR="004F1E11" w:rsidRDefault="004F1E11" w:rsidP="00943BF6">
      <w:pPr>
        <w:jc w:val="center"/>
        <w:rPr>
          <w:rFonts w:ascii="Verdana" w:hAnsi="Verdana"/>
          <w:b/>
          <w:sz w:val="20"/>
          <w:szCs w:val="20"/>
        </w:rPr>
      </w:pPr>
    </w:p>
    <w:p w14:paraId="7DB6EFE3" w14:textId="77777777" w:rsidR="004F1E11" w:rsidRDefault="004F1E11" w:rsidP="00943BF6">
      <w:pPr>
        <w:jc w:val="center"/>
        <w:rPr>
          <w:rFonts w:ascii="Verdana" w:hAnsi="Verdana"/>
          <w:b/>
          <w:sz w:val="20"/>
          <w:szCs w:val="20"/>
        </w:rPr>
      </w:pPr>
    </w:p>
    <w:p w14:paraId="094C53DB" w14:textId="77777777" w:rsidR="004F1E11" w:rsidRDefault="004F1E11" w:rsidP="00943BF6">
      <w:pPr>
        <w:jc w:val="center"/>
        <w:rPr>
          <w:rFonts w:ascii="Verdana" w:hAnsi="Verdana"/>
          <w:b/>
          <w:sz w:val="20"/>
          <w:szCs w:val="20"/>
        </w:rPr>
      </w:pPr>
    </w:p>
    <w:p w14:paraId="4F6168C0" w14:textId="77777777" w:rsidR="004F1E11" w:rsidRDefault="004F1E11" w:rsidP="00943BF6">
      <w:pPr>
        <w:jc w:val="center"/>
        <w:rPr>
          <w:rFonts w:ascii="Verdana" w:hAnsi="Verdana"/>
          <w:b/>
          <w:sz w:val="20"/>
          <w:szCs w:val="20"/>
        </w:rPr>
      </w:pPr>
    </w:p>
    <w:p w14:paraId="7EF33CEF" w14:textId="77777777" w:rsidR="004F1E11" w:rsidRDefault="004F1E11" w:rsidP="00943BF6">
      <w:pPr>
        <w:jc w:val="center"/>
        <w:rPr>
          <w:rFonts w:ascii="Verdana" w:hAnsi="Verdana"/>
          <w:b/>
          <w:sz w:val="20"/>
          <w:szCs w:val="20"/>
        </w:rPr>
      </w:pPr>
    </w:p>
    <w:p w14:paraId="3E9D2CB9" w14:textId="77777777" w:rsidR="004F1E11" w:rsidRDefault="004F1E11" w:rsidP="00943BF6">
      <w:pPr>
        <w:jc w:val="center"/>
        <w:rPr>
          <w:rFonts w:ascii="Verdana" w:hAnsi="Verdana"/>
          <w:b/>
          <w:sz w:val="20"/>
          <w:szCs w:val="20"/>
        </w:rPr>
      </w:pPr>
    </w:p>
    <w:p w14:paraId="03AD061E" w14:textId="77777777" w:rsidR="004F1E11" w:rsidRDefault="004F1E11" w:rsidP="00943BF6">
      <w:pPr>
        <w:jc w:val="center"/>
        <w:rPr>
          <w:rFonts w:ascii="Verdana" w:hAnsi="Verdana"/>
          <w:b/>
          <w:sz w:val="20"/>
          <w:szCs w:val="20"/>
        </w:rPr>
      </w:pPr>
    </w:p>
    <w:p w14:paraId="152B55C9" w14:textId="77777777" w:rsidR="004F1E11" w:rsidRDefault="004F1E11" w:rsidP="00943BF6">
      <w:pPr>
        <w:jc w:val="center"/>
        <w:rPr>
          <w:rFonts w:ascii="Verdana" w:hAnsi="Verdana"/>
          <w:b/>
          <w:sz w:val="20"/>
          <w:szCs w:val="20"/>
        </w:rPr>
      </w:pPr>
    </w:p>
    <w:p w14:paraId="79091C0A" w14:textId="77777777" w:rsidR="004F1E11" w:rsidRDefault="004F1E11" w:rsidP="0035056F">
      <w:pPr>
        <w:rPr>
          <w:rFonts w:ascii="Verdana" w:hAnsi="Verdana"/>
          <w:b/>
          <w:sz w:val="20"/>
          <w:szCs w:val="20"/>
        </w:rPr>
      </w:pPr>
    </w:p>
    <w:p w14:paraId="3C8E1D85" w14:textId="77777777" w:rsidR="004F1E11" w:rsidRDefault="004F1E11" w:rsidP="00943BF6">
      <w:pPr>
        <w:jc w:val="center"/>
        <w:rPr>
          <w:rFonts w:ascii="Verdana" w:hAnsi="Verdana"/>
          <w:b/>
          <w:sz w:val="20"/>
          <w:szCs w:val="20"/>
        </w:rPr>
      </w:pPr>
    </w:p>
    <w:p w14:paraId="693277E7" w14:textId="6D85AEC1" w:rsidR="00CC0A3D" w:rsidRPr="007C53AB" w:rsidRDefault="00CC0A3D" w:rsidP="00943BF6">
      <w:pPr>
        <w:jc w:val="center"/>
        <w:rPr>
          <w:rFonts w:ascii="Verdana" w:hAnsi="Verdana"/>
          <w:b/>
          <w:sz w:val="20"/>
          <w:szCs w:val="20"/>
        </w:rPr>
      </w:pPr>
      <w:r w:rsidRPr="007C53AB">
        <w:rPr>
          <w:rFonts w:ascii="Verdana" w:hAnsi="Verdana"/>
          <w:b/>
          <w:sz w:val="20"/>
          <w:szCs w:val="20"/>
        </w:rPr>
        <w:t xml:space="preserve">ANEXO </w:t>
      </w:r>
      <w:del w:id="229" w:author="Patricia de Almeida Campos Guimarães" w:date="2020-06-30T11:47:00Z">
        <w:r w:rsidR="009562EC" w:rsidDel="004F1E11">
          <w:rPr>
            <w:rFonts w:ascii="Verdana" w:hAnsi="Verdana"/>
            <w:b/>
            <w:sz w:val="20"/>
            <w:szCs w:val="20"/>
          </w:rPr>
          <w:delText>I</w:delText>
        </w:r>
      </w:del>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xml:space="preserve">, sendo </w:t>
      </w:r>
      <w:proofErr w:type="spellStart"/>
      <w:r w:rsidR="003E6708" w:rsidRPr="007C53AB">
        <w:rPr>
          <w:rFonts w:ascii="Verdana" w:hAnsi="Verdana"/>
          <w:sz w:val="20"/>
          <w:szCs w:val="20"/>
        </w:rPr>
        <w:t>esta</w:t>
      </w:r>
      <w:proofErr w:type="spellEnd"/>
      <w:r w:rsidR="003E6708" w:rsidRPr="007C53AB">
        <w:rPr>
          <w:rFonts w:ascii="Verdana" w:hAnsi="Verdana"/>
          <w:sz w:val="20"/>
          <w:szCs w:val="20"/>
        </w:rPr>
        <w:t xml:space="preserve">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5"/>
      <w:footerReference w:type="default" r:id="rId16"/>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Renata Brito" w:date="2020-06-30T15:45:00Z" w:initials="RB">
    <w:p w14:paraId="710D88EF" w14:textId="2F4B1ECE" w:rsidR="00232872" w:rsidRDefault="00232872">
      <w:pPr>
        <w:pStyle w:val="Textodecomentrio"/>
      </w:pPr>
      <w:r>
        <w:rPr>
          <w:rStyle w:val="Refdecomentrio"/>
        </w:rPr>
        <w:annotationRef/>
      </w:r>
    </w:p>
  </w:comment>
  <w:comment w:id="56" w:author="Renata Brito" w:date="2020-06-30T15:47:00Z" w:initials="RB">
    <w:p w14:paraId="6FE9808D" w14:textId="548F8181" w:rsidR="00232872" w:rsidRDefault="00232872">
      <w:pPr>
        <w:pStyle w:val="Textodecomentrio"/>
      </w:pPr>
      <w:r>
        <w:rPr>
          <w:rStyle w:val="Refdecomentrio"/>
        </w:rPr>
        <w:annotationRef/>
      </w:r>
      <w:r w:rsidR="00065ABA">
        <w:t>JURCUW: De acordo com o grau alcoólico (anidro ou hidratado).</w:t>
      </w:r>
    </w:p>
  </w:comment>
  <w:comment w:id="96" w:author="Renata Brito" w:date="2020-06-30T15:55:00Z" w:initials="RB">
    <w:p w14:paraId="2945C923" w14:textId="0CFBEB12" w:rsidR="00232872" w:rsidRDefault="00232872">
      <w:pPr>
        <w:pStyle w:val="Textodecomentrio"/>
      </w:pPr>
      <w:r>
        <w:rPr>
          <w:rStyle w:val="Refdecomentrio"/>
        </w:rPr>
        <w:annotationRef/>
      </w:r>
      <w:r w:rsidR="00065ABA">
        <w:t xml:space="preserve">JURCUW: </w:t>
      </w:r>
      <w:r>
        <w:t>A apólice é global da CONTRATADA e o valor do prêmio referente a esta operação já está incluído na sua remuneração.</w:t>
      </w:r>
    </w:p>
  </w:comment>
  <w:comment w:id="106" w:author="Renata Brito" w:date="2020-06-30T15:59:00Z" w:initials="RB">
    <w:p w14:paraId="3D8F48C3" w14:textId="514B49E4" w:rsidR="00232872" w:rsidRDefault="00232872">
      <w:pPr>
        <w:pStyle w:val="Textodecomentrio"/>
      </w:pPr>
      <w:r>
        <w:rPr>
          <w:rStyle w:val="Refdecomentrio"/>
        </w:rPr>
        <w:annotationRef/>
      </w:r>
      <w:r>
        <w:t>Obrigação da CONTRATANTE.</w:t>
      </w:r>
    </w:p>
  </w:comment>
  <w:comment w:id="217" w:author="Patricia de Almeida Campos Guimarães" w:date="2020-06-30T10:20:00Z" w:initials="PdACG">
    <w:p w14:paraId="20A54389" w14:textId="117FB64A" w:rsidR="00232872" w:rsidRDefault="00232872">
      <w:pPr>
        <w:pStyle w:val="Textodecomentrio"/>
      </w:pPr>
      <w:r>
        <w:rPr>
          <w:rStyle w:val="Refdecomentrio"/>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 w:id="218" w:author="Patricia de Almeida Campos Guimarães" w:date="2020-06-30T10:21:00Z" w:initials="PdACG">
    <w:p w14:paraId="5D1C4766" w14:textId="0F125207" w:rsidR="00232872" w:rsidRDefault="00232872">
      <w:pPr>
        <w:pStyle w:val="Textodecomentrio"/>
      </w:pPr>
      <w:r>
        <w:rPr>
          <w:rStyle w:val="Refdecomentrio"/>
        </w:rPr>
        <w:annotationRef/>
      </w:r>
      <w:r w:rsidRPr="00E15167">
        <w:rPr>
          <w:highlight w:val="yellow"/>
        </w:rPr>
        <w:t>JURCUW: Aguardando confirmação do Comercial CUW.</w:t>
      </w:r>
    </w:p>
  </w:comment>
  <w:comment w:id="221" w:author="Patricia de Almeida Campos Guimarães" w:date="2020-06-30T11:49:00Z" w:initials="PdACG">
    <w:p w14:paraId="4AA92E8C" w14:textId="03ED5C15" w:rsidR="00232872" w:rsidRDefault="00232872">
      <w:pPr>
        <w:pStyle w:val="Textodecomentrio"/>
      </w:pPr>
      <w:r>
        <w:rPr>
          <w:rStyle w:val="Refdecomentrio"/>
        </w:rPr>
        <w:annotationRef/>
      </w:r>
      <w:r w:rsidRPr="0035056F">
        <w:rPr>
          <w:highlight w:val="yellow"/>
        </w:rPr>
        <w:t>JURUCW: A ser preenchido de acordo com a unidade que será realizada 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0D88EF" w15:done="0"/>
  <w15:commentEx w15:paraId="6FE9808D" w15:done="0"/>
  <w15:commentEx w15:paraId="2945C923" w15:done="0"/>
  <w15:commentEx w15:paraId="3D8F48C3" w15:done="0"/>
  <w15:commentEx w15:paraId="20A54389" w15:done="0"/>
  <w15:commentEx w15:paraId="5D1C4766" w15:done="0"/>
  <w15:commentEx w15:paraId="4AA92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DCAB" w16cex:dateUtc="2020-06-30T18:45:00Z"/>
  <w16cex:commentExtensible w16cex:durableId="22A5DCF6" w16cex:dateUtc="2020-06-30T18:47:00Z"/>
  <w16cex:commentExtensible w16cex:durableId="22A5DF04" w16cex:dateUtc="2020-06-30T18:55:00Z"/>
  <w16cex:commentExtensible w16cex:durableId="22A5DFE2" w16cex:dateUtc="2020-06-30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D88EF" w16cid:durableId="22A5DCAB"/>
  <w16cid:commentId w16cid:paraId="6FE9808D" w16cid:durableId="22A5DCF6"/>
  <w16cid:commentId w16cid:paraId="2945C923" w16cid:durableId="22A5DF04"/>
  <w16cid:commentId w16cid:paraId="3D8F48C3" w16cid:durableId="22A5DFE2"/>
  <w16cid:commentId w16cid:paraId="20A54389" w16cid:durableId="22A59084"/>
  <w16cid:commentId w16cid:paraId="5D1C4766" w16cid:durableId="22A590C1"/>
  <w16cid:commentId w16cid:paraId="4AA92E8C" w16cid:durableId="22A5A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CE8F" w14:textId="77777777" w:rsidR="00232872" w:rsidRDefault="00232872" w:rsidP="00AC49DB">
      <w:r>
        <w:separator/>
      </w:r>
    </w:p>
  </w:endnote>
  <w:endnote w:type="continuationSeparator" w:id="0">
    <w:p w14:paraId="4AB1E78E" w14:textId="77777777" w:rsidR="00232872" w:rsidRDefault="00232872" w:rsidP="00AC49DB">
      <w:r>
        <w:continuationSeparator/>
      </w:r>
    </w:p>
  </w:endnote>
  <w:endnote w:type="continuationNotice" w:id="1">
    <w:p w14:paraId="5EE474C9" w14:textId="77777777" w:rsidR="00232872" w:rsidRDefault="00232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altName w:val="Garamond"/>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charset w:val="00"/>
    <w:family w:val="roman"/>
    <w:pitch w:val="variable"/>
    <w:sig w:usb0="E0002EFF" w:usb1="C000785B" w:usb2="00000009" w:usb3="00000000" w:csb0="000001FF" w:csb1="00000000"/>
  </w:font>
  <w:font w:name="Trebuchet MS">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65B4" w14:textId="4043CF2E" w:rsidR="00232872" w:rsidRPr="00A53F61" w:rsidRDefault="00232872"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Pr>
        <w:rFonts w:ascii="Verdana" w:hAnsi="Verdana"/>
        <w:b/>
        <w:noProof/>
        <w:sz w:val="20"/>
        <w:szCs w:val="20"/>
      </w:rPr>
      <w:t>2</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Pr>
        <w:rFonts w:ascii="Verdana" w:hAnsi="Verdana"/>
        <w:b/>
        <w:noProof/>
        <w:sz w:val="20"/>
        <w:szCs w:val="20"/>
      </w:rPr>
      <w:t>19</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DEDD5" w14:textId="77777777" w:rsidR="00232872" w:rsidRDefault="00232872" w:rsidP="00AC49DB">
      <w:r>
        <w:separator/>
      </w:r>
    </w:p>
  </w:footnote>
  <w:footnote w:type="continuationSeparator" w:id="0">
    <w:p w14:paraId="7677E959" w14:textId="77777777" w:rsidR="00232872" w:rsidRDefault="00232872" w:rsidP="00AC49DB">
      <w:r>
        <w:continuationSeparator/>
      </w:r>
    </w:p>
  </w:footnote>
  <w:footnote w:type="continuationNotice" w:id="1">
    <w:p w14:paraId="3FEEF984" w14:textId="77777777" w:rsidR="00232872" w:rsidRDefault="00232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3DD1" w14:textId="77777777" w:rsidR="00232872" w:rsidRDefault="00232872" w:rsidP="00A26B8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CC8CA4CA"/>
    <w:lvl w:ilvl="0" w:tplc="5A2849E0">
      <w:start w:val="1"/>
      <w:numFmt w:val="upperRoman"/>
      <w:lvlText w:val="(%1)"/>
      <w:lvlJc w:val="left"/>
      <w:pPr>
        <w:tabs>
          <w:tab w:val="num" w:pos="1080"/>
        </w:tabs>
        <w:ind w:left="1080" w:hanging="720"/>
      </w:pPr>
      <w:rPr>
        <w:rFonts w:ascii="Verdana" w:hAnsi="Verdana" w:hint="default"/>
        <w:b w:val="0"/>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5"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7"/>
  </w:num>
  <w:num w:numId="5">
    <w:abstractNumId w:val="8"/>
  </w:num>
  <w:num w:numId="6">
    <w:abstractNumId w:val="14"/>
  </w:num>
  <w:num w:numId="7">
    <w:abstractNumId w:val="18"/>
  </w:num>
  <w:num w:numId="8">
    <w:abstractNumId w:val="4"/>
  </w:num>
  <w:num w:numId="9">
    <w:abstractNumId w:val="9"/>
  </w:num>
  <w:num w:numId="10">
    <w:abstractNumId w:val="12"/>
  </w:num>
  <w:num w:numId="11">
    <w:abstractNumId w:val="17"/>
  </w:num>
  <w:num w:numId="12">
    <w:abstractNumId w:val="11"/>
  </w:num>
  <w:num w:numId="13">
    <w:abstractNumId w:val="2"/>
  </w:num>
  <w:num w:numId="14">
    <w:abstractNumId w:val="6"/>
  </w:num>
  <w:num w:numId="15">
    <w:abstractNumId w:val="15"/>
  </w:num>
  <w:num w:numId="16">
    <w:abstractNumId w:val="0"/>
  </w:num>
  <w:num w:numId="17">
    <w:abstractNumId w:val="3"/>
  </w:num>
  <w:num w:numId="18">
    <w:abstractNumId w:val="5"/>
  </w:num>
  <w:num w:numId="19">
    <w:abstractNumId w:val="16"/>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de Almeida Campos Guimarães">
    <w15:presenceInfo w15:providerId="AD" w15:userId="S::pguimaraes@pcugroup.com::5c39ab95-6076-429e-b9f0-011c374c8386"/>
  </w15:person>
  <w15:person w15:author="Renata Brito">
    <w15:presenceInfo w15:providerId="AD" w15:userId="S::rbrito@pcugroup.com::0fe0a692-705e-45a4-8203-e68007870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14F5"/>
    <w:rsid w:val="00022966"/>
    <w:rsid w:val="00023214"/>
    <w:rsid w:val="000278A0"/>
    <w:rsid w:val="00036EDF"/>
    <w:rsid w:val="00041890"/>
    <w:rsid w:val="00043FFD"/>
    <w:rsid w:val="0004655B"/>
    <w:rsid w:val="000523F0"/>
    <w:rsid w:val="000528DF"/>
    <w:rsid w:val="0005450F"/>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2A7"/>
    <w:rsid w:val="000F15CA"/>
    <w:rsid w:val="000F34BD"/>
    <w:rsid w:val="000F3C36"/>
    <w:rsid w:val="00104918"/>
    <w:rsid w:val="0010518B"/>
    <w:rsid w:val="001059C4"/>
    <w:rsid w:val="00111D41"/>
    <w:rsid w:val="00117671"/>
    <w:rsid w:val="00117832"/>
    <w:rsid w:val="0012056A"/>
    <w:rsid w:val="00121439"/>
    <w:rsid w:val="00126F8E"/>
    <w:rsid w:val="00132AA9"/>
    <w:rsid w:val="00134BE3"/>
    <w:rsid w:val="00135C84"/>
    <w:rsid w:val="00136F4E"/>
    <w:rsid w:val="00144698"/>
    <w:rsid w:val="00145BAE"/>
    <w:rsid w:val="001507E0"/>
    <w:rsid w:val="00152C1D"/>
    <w:rsid w:val="00154B89"/>
    <w:rsid w:val="00154C28"/>
    <w:rsid w:val="00162C05"/>
    <w:rsid w:val="00163A89"/>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2C02"/>
    <w:rsid w:val="001A42B9"/>
    <w:rsid w:val="001A7BF9"/>
    <w:rsid w:val="001B3B82"/>
    <w:rsid w:val="001B5BBC"/>
    <w:rsid w:val="001B6D85"/>
    <w:rsid w:val="001C1D28"/>
    <w:rsid w:val="001C4697"/>
    <w:rsid w:val="001D4C9E"/>
    <w:rsid w:val="001E1345"/>
    <w:rsid w:val="001F0F7F"/>
    <w:rsid w:val="001F292D"/>
    <w:rsid w:val="001F2E9A"/>
    <w:rsid w:val="001F3900"/>
    <w:rsid w:val="001F3CBF"/>
    <w:rsid w:val="001F7ED7"/>
    <w:rsid w:val="00201115"/>
    <w:rsid w:val="00213A66"/>
    <w:rsid w:val="002144BC"/>
    <w:rsid w:val="00215E97"/>
    <w:rsid w:val="002164DD"/>
    <w:rsid w:val="0021654B"/>
    <w:rsid w:val="00217C58"/>
    <w:rsid w:val="00221450"/>
    <w:rsid w:val="00221B78"/>
    <w:rsid w:val="002251E5"/>
    <w:rsid w:val="002310CE"/>
    <w:rsid w:val="002311AD"/>
    <w:rsid w:val="00232872"/>
    <w:rsid w:val="0023476B"/>
    <w:rsid w:val="00235E6F"/>
    <w:rsid w:val="002405C3"/>
    <w:rsid w:val="00251D07"/>
    <w:rsid w:val="00252B87"/>
    <w:rsid w:val="00254BF7"/>
    <w:rsid w:val="002606E4"/>
    <w:rsid w:val="00262921"/>
    <w:rsid w:val="00263409"/>
    <w:rsid w:val="002671B9"/>
    <w:rsid w:val="002672F6"/>
    <w:rsid w:val="002703F2"/>
    <w:rsid w:val="002729D9"/>
    <w:rsid w:val="00272D86"/>
    <w:rsid w:val="0027354A"/>
    <w:rsid w:val="0027714D"/>
    <w:rsid w:val="00277953"/>
    <w:rsid w:val="00281A88"/>
    <w:rsid w:val="002842B6"/>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6135"/>
    <w:rsid w:val="00337637"/>
    <w:rsid w:val="003425A8"/>
    <w:rsid w:val="0034454A"/>
    <w:rsid w:val="003466BD"/>
    <w:rsid w:val="003472A1"/>
    <w:rsid w:val="0035056F"/>
    <w:rsid w:val="00350DE5"/>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17CC"/>
    <w:rsid w:val="00397906"/>
    <w:rsid w:val="003A4490"/>
    <w:rsid w:val="003B76A4"/>
    <w:rsid w:val="003B78EB"/>
    <w:rsid w:val="003C02CB"/>
    <w:rsid w:val="003C16C8"/>
    <w:rsid w:val="003C2CC6"/>
    <w:rsid w:val="003C2E52"/>
    <w:rsid w:val="003C3290"/>
    <w:rsid w:val="003C512F"/>
    <w:rsid w:val="003C5950"/>
    <w:rsid w:val="003D1748"/>
    <w:rsid w:val="003D2465"/>
    <w:rsid w:val="003D332B"/>
    <w:rsid w:val="003D4B1E"/>
    <w:rsid w:val="003E0C22"/>
    <w:rsid w:val="003E15B9"/>
    <w:rsid w:val="003E2BB7"/>
    <w:rsid w:val="003E46A7"/>
    <w:rsid w:val="003E58F4"/>
    <w:rsid w:val="003E6708"/>
    <w:rsid w:val="003F49CF"/>
    <w:rsid w:val="003F672F"/>
    <w:rsid w:val="003F7B68"/>
    <w:rsid w:val="004112EE"/>
    <w:rsid w:val="004123A6"/>
    <w:rsid w:val="004223DC"/>
    <w:rsid w:val="004228CF"/>
    <w:rsid w:val="004276FF"/>
    <w:rsid w:val="00440FF5"/>
    <w:rsid w:val="004411F5"/>
    <w:rsid w:val="00443A7E"/>
    <w:rsid w:val="00443B96"/>
    <w:rsid w:val="004455B1"/>
    <w:rsid w:val="00445A90"/>
    <w:rsid w:val="004506B9"/>
    <w:rsid w:val="00452CB0"/>
    <w:rsid w:val="0045615E"/>
    <w:rsid w:val="0045775F"/>
    <w:rsid w:val="00460117"/>
    <w:rsid w:val="00464BB4"/>
    <w:rsid w:val="00471BAD"/>
    <w:rsid w:val="00471F4E"/>
    <w:rsid w:val="00471FB9"/>
    <w:rsid w:val="00474B87"/>
    <w:rsid w:val="00481803"/>
    <w:rsid w:val="004818A0"/>
    <w:rsid w:val="004819BF"/>
    <w:rsid w:val="00481DEB"/>
    <w:rsid w:val="00482D81"/>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4D9"/>
    <w:rsid w:val="004E2623"/>
    <w:rsid w:val="004E3399"/>
    <w:rsid w:val="004F05BF"/>
    <w:rsid w:val="004F1E11"/>
    <w:rsid w:val="004F52D8"/>
    <w:rsid w:val="004F6EF7"/>
    <w:rsid w:val="00502225"/>
    <w:rsid w:val="00503DF0"/>
    <w:rsid w:val="005044A0"/>
    <w:rsid w:val="00516E9F"/>
    <w:rsid w:val="00521379"/>
    <w:rsid w:val="005224C4"/>
    <w:rsid w:val="00523836"/>
    <w:rsid w:val="00523E6C"/>
    <w:rsid w:val="005270CA"/>
    <w:rsid w:val="00527B47"/>
    <w:rsid w:val="0053382C"/>
    <w:rsid w:val="00537F56"/>
    <w:rsid w:val="00545BD4"/>
    <w:rsid w:val="00546285"/>
    <w:rsid w:val="005510C9"/>
    <w:rsid w:val="005527A2"/>
    <w:rsid w:val="005541B1"/>
    <w:rsid w:val="00554DED"/>
    <w:rsid w:val="00555574"/>
    <w:rsid w:val="00562533"/>
    <w:rsid w:val="00564E3C"/>
    <w:rsid w:val="00574576"/>
    <w:rsid w:val="00575B4C"/>
    <w:rsid w:val="00576E9C"/>
    <w:rsid w:val="0057715A"/>
    <w:rsid w:val="00580157"/>
    <w:rsid w:val="00581832"/>
    <w:rsid w:val="00582055"/>
    <w:rsid w:val="005835D3"/>
    <w:rsid w:val="005906C3"/>
    <w:rsid w:val="00596154"/>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748"/>
    <w:rsid w:val="005F6E1A"/>
    <w:rsid w:val="00600E24"/>
    <w:rsid w:val="006031A0"/>
    <w:rsid w:val="00604BB1"/>
    <w:rsid w:val="006058A1"/>
    <w:rsid w:val="0060658A"/>
    <w:rsid w:val="00612237"/>
    <w:rsid w:val="00614FAB"/>
    <w:rsid w:val="00616F12"/>
    <w:rsid w:val="006227E7"/>
    <w:rsid w:val="00623747"/>
    <w:rsid w:val="006265B0"/>
    <w:rsid w:val="00626A67"/>
    <w:rsid w:val="0062752F"/>
    <w:rsid w:val="00631875"/>
    <w:rsid w:val="00634734"/>
    <w:rsid w:val="00635084"/>
    <w:rsid w:val="006523DE"/>
    <w:rsid w:val="00653C57"/>
    <w:rsid w:val="0066285F"/>
    <w:rsid w:val="00670305"/>
    <w:rsid w:val="00671541"/>
    <w:rsid w:val="00672C7B"/>
    <w:rsid w:val="0067343C"/>
    <w:rsid w:val="00673567"/>
    <w:rsid w:val="006763DE"/>
    <w:rsid w:val="00683274"/>
    <w:rsid w:val="006838F6"/>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149"/>
    <w:rsid w:val="00805A14"/>
    <w:rsid w:val="0080665C"/>
    <w:rsid w:val="008108EA"/>
    <w:rsid w:val="00813B29"/>
    <w:rsid w:val="008146C3"/>
    <w:rsid w:val="00815CFB"/>
    <w:rsid w:val="00820B8E"/>
    <w:rsid w:val="00825F1D"/>
    <w:rsid w:val="008275B8"/>
    <w:rsid w:val="00832794"/>
    <w:rsid w:val="00835EDB"/>
    <w:rsid w:val="00842C3F"/>
    <w:rsid w:val="0085148C"/>
    <w:rsid w:val="00853427"/>
    <w:rsid w:val="008557A4"/>
    <w:rsid w:val="0085646A"/>
    <w:rsid w:val="008647A7"/>
    <w:rsid w:val="008713D7"/>
    <w:rsid w:val="00871CE9"/>
    <w:rsid w:val="00876128"/>
    <w:rsid w:val="00877491"/>
    <w:rsid w:val="00882B26"/>
    <w:rsid w:val="008832C3"/>
    <w:rsid w:val="00884A30"/>
    <w:rsid w:val="00890167"/>
    <w:rsid w:val="00891E07"/>
    <w:rsid w:val="00894435"/>
    <w:rsid w:val="008A30C0"/>
    <w:rsid w:val="008B0603"/>
    <w:rsid w:val="008B0D7B"/>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737F"/>
    <w:rsid w:val="0090763B"/>
    <w:rsid w:val="0091129D"/>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54C3"/>
    <w:rsid w:val="00A254DD"/>
    <w:rsid w:val="00A2645A"/>
    <w:rsid w:val="00A26B84"/>
    <w:rsid w:val="00A27CFF"/>
    <w:rsid w:val="00A316B8"/>
    <w:rsid w:val="00A346DE"/>
    <w:rsid w:val="00A35C2A"/>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2CEB"/>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844"/>
    <w:rsid w:val="00BB5773"/>
    <w:rsid w:val="00BC12AF"/>
    <w:rsid w:val="00BC265B"/>
    <w:rsid w:val="00BC5725"/>
    <w:rsid w:val="00BC57EE"/>
    <w:rsid w:val="00BD00FF"/>
    <w:rsid w:val="00BD13E9"/>
    <w:rsid w:val="00BD6B75"/>
    <w:rsid w:val="00BE07C5"/>
    <w:rsid w:val="00BE2920"/>
    <w:rsid w:val="00BF1ADD"/>
    <w:rsid w:val="00BF4CB1"/>
    <w:rsid w:val="00BF57E7"/>
    <w:rsid w:val="00BF770F"/>
    <w:rsid w:val="00C02146"/>
    <w:rsid w:val="00C035DE"/>
    <w:rsid w:val="00C044F7"/>
    <w:rsid w:val="00C06AB7"/>
    <w:rsid w:val="00C1102D"/>
    <w:rsid w:val="00C12700"/>
    <w:rsid w:val="00C12DC3"/>
    <w:rsid w:val="00C17F80"/>
    <w:rsid w:val="00C22FC3"/>
    <w:rsid w:val="00C230FF"/>
    <w:rsid w:val="00C25D31"/>
    <w:rsid w:val="00C31112"/>
    <w:rsid w:val="00C40A5D"/>
    <w:rsid w:val="00C44108"/>
    <w:rsid w:val="00C472F6"/>
    <w:rsid w:val="00C50604"/>
    <w:rsid w:val="00C527FC"/>
    <w:rsid w:val="00C61F51"/>
    <w:rsid w:val="00C653F6"/>
    <w:rsid w:val="00C66FF3"/>
    <w:rsid w:val="00C71B72"/>
    <w:rsid w:val="00C7215C"/>
    <w:rsid w:val="00C7635F"/>
    <w:rsid w:val="00C76C97"/>
    <w:rsid w:val="00C8141F"/>
    <w:rsid w:val="00C8715F"/>
    <w:rsid w:val="00C95019"/>
    <w:rsid w:val="00C97E85"/>
    <w:rsid w:val="00CA0A41"/>
    <w:rsid w:val="00CA4E20"/>
    <w:rsid w:val="00CA4F99"/>
    <w:rsid w:val="00CB00C1"/>
    <w:rsid w:val="00CB2606"/>
    <w:rsid w:val="00CB5286"/>
    <w:rsid w:val="00CC0A3D"/>
    <w:rsid w:val="00CC5465"/>
    <w:rsid w:val="00CC588A"/>
    <w:rsid w:val="00CC6742"/>
    <w:rsid w:val="00CD00B5"/>
    <w:rsid w:val="00CD4120"/>
    <w:rsid w:val="00CD47D0"/>
    <w:rsid w:val="00CD68BA"/>
    <w:rsid w:val="00CE5E4A"/>
    <w:rsid w:val="00CE6430"/>
    <w:rsid w:val="00CE64A4"/>
    <w:rsid w:val="00CF1906"/>
    <w:rsid w:val="00CF34EB"/>
    <w:rsid w:val="00CF3BAA"/>
    <w:rsid w:val="00CF500C"/>
    <w:rsid w:val="00D02BE7"/>
    <w:rsid w:val="00D05DA0"/>
    <w:rsid w:val="00D06A48"/>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408F"/>
    <w:rsid w:val="00D95730"/>
    <w:rsid w:val="00DA170E"/>
    <w:rsid w:val="00DA3F53"/>
    <w:rsid w:val="00DB0A0A"/>
    <w:rsid w:val="00DB2231"/>
    <w:rsid w:val="00DB444F"/>
    <w:rsid w:val="00DC2227"/>
    <w:rsid w:val="00DC3016"/>
    <w:rsid w:val="00DC3275"/>
    <w:rsid w:val="00DC3A20"/>
    <w:rsid w:val="00DC46DF"/>
    <w:rsid w:val="00DD231E"/>
    <w:rsid w:val="00DD264E"/>
    <w:rsid w:val="00DD738A"/>
    <w:rsid w:val="00DE01A9"/>
    <w:rsid w:val="00DE3213"/>
    <w:rsid w:val="00DE44F1"/>
    <w:rsid w:val="00DF0DD7"/>
    <w:rsid w:val="00DF229F"/>
    <w:rsid w:val="00DF2DED"/>
    <w:rsid w:val="00DF45E7"/>
    <w:rsid w:val="00DF5D71"/>
    <w:rsid w:val="00DF6F22"/>
    <w:rsid w:val="00E066EF"/>
    <w:rsid w:val="00E06800"/>
    <w:rsid w:val="00E10B1A"/>
    <w:rsid w:val="00E111A0"/>
    <w:rsid w:val="00E139FE"/>
    <w:rsid w:val="00E13EC0"/>
    <w:rsid w:val="00E15167"/>
    <w:rsid w:val="00E15945"/>
    <w:rsid w:val="00E175A6"/>
    <w:rsid w:val="00E2144D"/>
    <w:rsid w:val="00E257D9"/>
    <w:rsid w:val="00E2667C"/>
    <w:rsid w:val="00E30D58"/>
    <w:rsid w:val="00E366C7"/>
    <w:rsid w:val="00E42AF6"/>
    <w:rsid w:val="00E45C7E"/>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E3E07"/>
    <w:rsid w:val="00EE4D0F"/>
    <w:rsid w:val="00EF18E8"/>
    <w:rsid w:val="00EF2DF6"/>
    <w:rsid w:val="00EF52C0"/>
    <w:rsid w:val="00EF7B93"/>
    <w:rsid w:val="00F004A6"/>
    <w:rsid w:val="00F04923"/>
    <w:rsid w:val="00F06CFF"/>
    <w:rsid w:val="00F10C70"/>
    <w:rsid w:val="00F125F1"/>
    <w:rsid w:val="00F13209"/>
    <w:rsid w:val="00F16A9B"/>
    <w:rsid w:val="00F17EB5"/>
    <w:rsid w:val="00F25054"/>
    <w:rsid w:val="00F3050D"/>
    <w:rsid w:val="00F313B9"/>
    <w:rsid w:val="00F358F7"/>
    <w:rsid w:val="00F364DF"/>
    <w:rsid w:val="00F36F39"/>
    <w:rsid w:val="00F37C79"/>
    <w:rsid w:val="00F40110"/>
    <w:rsid w:val="00F4086C"/>
    <w:rsid w:val="00F4796C"/>
    <w:rsid w:val="00F64F1A"/>
    <w:rsid w:val="00F65336"/>
    <w:rsid w:val="00F65FDE"/>
    <w:rsid w:val="00F70252"/>
    <w:rsid w:val="00F81644"/>
    <w:rsid w:val="00F8483F"/>
    <w:rsid w:val="00F85FFB"/>
    <w:rsid w:val="00F86B99"/>
    <w:rsid w:val="00F92727"/>
    <w:rsid w:val="00F92A5E"/>
    <w:rsid w:val="00F94C40"/>
    <w:rsid w:val="00FA6A17"/>
    <w:rsid w:val="00FB06DD"/>
    <w:rsid w:val="00FB3A41"/>
    <w:rsid w:val="00FC0DDC"/>
    <w:rsid w:val="00FC33B0"/>
    <w:rsid w:val="00FC49AF"/>
    <w:rsid w:val="00FD275A"/>
    <w:rsid w:val="00FD2B5C"/>
    <w:rsid w:val="00FD71A8"/>
    <w:rsid w:val="00FF40DA"/>
    <w:rsid w:val="00FF4D7C"/>
    <w:rsid w:val="00FF6456"/>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styleId="MenoPendente">
    <w:name w:val="Unresolved Mention"/>
    <w:basedOn w:val="Fontepargpadro"/>
    <w:uiPriority w:val="99"/>
    <w:semiHidden/>
    <w:unhideWhenUsed/>
    <w:rsid w:val="001C1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esouraria@fsbioenergia.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pea.esalq.usp.br/br/indicador/etanol.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pea.esalq.usp.br/br/indicador/etanol-semanal-m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lysson.mafra@fsbioenergi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E13E-8FAB-4300-AC56-DE6CBD9A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7360</Words>
  <Characters>39747</Characters>
  <Application>Microsoft Office Word</Application>
  <DocSecurity>0</DocSecurity>
  <Lines>331</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Patricia de Almeida Campos Guimarães</cp:lastModifiedBy>
  <cp:revision>2</cp:revision>
  <cp:lastPrinted>2019-09-19T19:14:00Z</cp:lastPrinted>
  <dcterms:created xsi:type="dcterms:W3CDTF">2020-06-30T19:46:00Z</dcterms:created>
  <dcterms:modified xsi:type="dcterms:W3CDTF">2020-06-30T19:46:00Z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