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E41D" w14:textId="029A18F9" w:rsidR="00211F1A" w:rsidRPr="008C6639" w:rsidRDefault="00335900" w:rsidP="008C6639">
      <w:pPr>
        <w:spacing w:line="280" w:lineRule="exact"/>
        <w:jc w:val="center"/>
        <w:rPr>
          <w:rFonts w:ascii="Verdana" w:hAnsi="Verdana"/>
          <w:b/>
          <w:bCs/>
          <w:sz w:val="20"/>
          <w:szCs w:val="20"/>
          <w:lang w:val="pt-BR"/>
        </w:rPr>
      </w:pPr>
      <w:r w:rsidRPr="008C6639">
        <w:rPr>
          <w:rFonts w:ascii="Verdana" w:hAnsi="Verdana"/>
          <w:b/>
          <w:bCs/>
          <w:sz w:val="20"/>
          <w:szCs w:val="20"/>
          <w:lang w:val="pt-BR"/>
        </w:rPr>
        <w:t xml:space="preserve">INSTRUMENTO PARTICULAR DE </w:t>
      </w:r>
      <w:r w:rsidR="00230FAE">
        <w:rPr>
          <w:rFonts w:ascii="Verdana" w:hAnsi="Verdana"/>
          <w:b/>
          <w:bCs/>
          <w:sz w:val="20"/>
          <w:szCs w:val="20"/>
          <w:lang w:val="pt-BR"/>
        </w:rPr>
        <w:t>ALIENAÇÃO FIDUCIÁRIA</w:t>
      </w:r>
      <w:r w:rsidRPr="008C6639">
        <w:rPr>
          <w:rFonts w:ascii="Verdana" w:hAnsi="Verdana"/>
          <w:b/>
          <w:bCs/>
          <w:sz w:val="20"/>
          <w:szCs w:val="20"/>
          <w:lang w:val="pt-BR"/>
        </w:rPr>
        <w:t xml:space="preserve"> E OUTRAS AVENÇAS</w:t>
      </w:r>
      <w:ins w:id="0" w:author="Vinicius Padua" w:date="2020-06-09T17:05:00Z">
        <w:r w:rsidR="00092818">
          <w:rPr>
            <w:rFonts w:ascii="Verdana" w:hAnsi="Verdana"/>
            <w:b/>
            <w:bCs/>
            <w:sz w:val="20"/>
            <w:szCs w:val="20"/>
            <w:lang w:val="pt-BR"/>
          </w:rPr>
          <w:t xml:space="preserve"> [</w:t>
        </w:r>
        <w:r w:rsidR="00092818" w:rsidRPr="00092818">
          <w:rPr>
            <w:rFonts w:ascii="Verdana" w:hAnsi="Verdana"/>
            <w:b/>
            <w:bCs/>
            <w:sz w:val="20"/>
            <w:szCs w:val="20"/>
            <w:highlight w:val="green"/>
            <w:lang w:val="pt-BR"/>
            <w:rPrChange w:id="1" w:author="Vinicius Padua" w:date="2020-06-09T17:05:00Z">
              <w:rPr>
                <w:rFonts w:ascii="Verdana" w:hAnsi="Verdana"/>
                <w:b/>
                <w:bCs/>
                <w:sz w:val="20"/>
                <w:szCs w:val="20"/>
                <w:lang w:val="pt-BR"/>
              </w:rPr>
            </w:rPrChange>
          </w:rPr>
          <w:t>SOB CONDIÇÃO SUSPENSIVA</w:t>
        </w:r>
        <w:r w:rsidR="00092818">
          <w:rPr>
            <w:rFonts w:ascii="Verdana" w:hAnsi="Verdana"/>
            <w:b/>
            <w:bCs/>
            <w:sz w:val="20"/>
            <w:szCs w:val="20"/>
            <w:lang w:val="pt-BR"/>
          </w:rPr>
          <w:t>]</w:t>
        </w:r>
      </w:ins>
    </w:p>
    <w:p w14:paraId="17FBEC9A" w14:textId="77777777" w:rsidR="004615EA" w:rsidRPr="008C6639" w:rsidRDefault="004615EA" w:rsidP="008C6639">
      <w:pPr>
        <w:pStyle w:val="AONormal"/>
        <w:spacing w:line="280" w:lineRule="exact"/>
        <w:rPr>
          <w:rFonts w:ascii="Verdana" w:hAnsi="Verdana"/>
          <w:sz w:val="20"/>
          <w:szCs w:val="20"/>
          <w:lang w:val="pt-BR"/>
        </w:rPr>
      </w:pPr>
    </w:p>
    <w:p w14:paraId="36B08F09" w14:textId="7EFE1399" w:rsidR="00211F1A" w:rsidRPr="008C6639" w:rsidRDefault="00211F1A" w:rsidP="008C6639">
      <w:pPr>
        <w:pStyle w:val="AONormal"/>
        <w:spacing w:line="280" w:lineRule="exact"/>
        <w:jc w:val="both"/>
        <w:rPr>
          <w:rFonts w:ascii="Verdana" w:hAnsi="Verdana"/>
          <w:sz w:val="20"/>
          <w:szCs w:val="20"/>
          <w:lang w:val="pt-BR"/>
        </w:rPr>
      </w:pPr>
      <w:r w:rsidRPr="008C6639">
        <w:rPr>
          <w:rFonts w:ascii="Verdana" w:hAnsi="Verdana"/>
          <w:sz w:val="20"/>
          <w:szCs w:val="20"/>
          <w:lang w:val="pt-BR"/>
        </w:rPr>
        <w:t xml:space="preserve">Pelo </w:t>
      </w:r>
      <w:r w:rsidR="00335900" w:rsidRPr="008C6639">
        <w:rPr>
          <w:rFonts w:ascii="Verdana" w:hAnsi="Verdana"/>
          <w:sz w:val="20"/>
          <w:szCs w:val="20"/>
          <w:lang w:val="pt-BR"/>
        </w:rPr>
        <w:t xml:space="preserve">presente </w:t>
      </w:r>
      <w:r w:rsidR="00335900" w:rsidRPr="008C6639">
        <w:rPr>
          <w:rFonts w:ascii="Verdana" w:hAnsi="Verdana"/>
          <w:i/>
          <w:sz w:val="20"/>
          <w:szCs w:val="20"/>
          <w:lang w:val="pt-BR"/>
        </w:rPr>
        <w:t>“Instrumento P</w:t>
      </w:r>
      <w:r w:rsidR="00F2532F" w:rsidRPr="008C6639">
        <w:rPr>
          <w:rFonts w:ascii="Verdana" w:hAnsi="Verdana"/>
          <w:i/>
          <w:sz w:val="20"/>
          <w:szCs w:val="20"/>
          <w:lang w:val="pt-BR"/>
        </w:rPr>
        <w:t xml:space="preserve">articular de </w:t>
      </w:r>
      <w:r w:rsidR="00230FAE">
        <w:rPr>
          <w:rFonts w:ascii="Verdana" w:hAnsi="Verdana"/>
          <w:i/>
          <w:sz w:val="20"/>
          <w:szCs w:val="20"/>
          <w:lang w:val="pt-BR"/>
        </w:rPr>
        <w:t>Alienação Fiduciária</w:t>
      </w:r>
      <w:r w:rsidR="00F2532F" w:rsidRPr="008C6639">
        <w:rPr>
          <w:rFonts w:ascii="Verdana" w:hAnsi="Verdana"/>
          <w:i/>
          <w:sz w:val="20"/>
          <w:szCs w:val="20"/>
          <w:lang w:val="pt-BR"/>
        </w:rPr>
        <w:t xml:space="preserve"> e</w:t>
      </w:r>
      <w:r w:rsidR="00335900" w:rsidRPr="008C6639">
        <w:rPr>
          <w:rFonts w:ascii="Verdana" w:hAnsi="Verdana"/>
          <w:i/>
          <w:sz w:val="20"/>
          <w:szCs w:val="20"/>
          <w:lang w:val="pt-BR"/>
        </w:rPr>
        <w:t xml:space="preserve"> Outras Avenças”</w:t>
      </w:r>
      <w:r w:rsidR="000E7D77" w:rsidRPr="008C6639">
        <w:rPr>
          <w:rFonts w:ascii="Verdana" w:hAnsi="Verdana"/>
          <w:sz w:val="20"/>
          <w:szCs w:val="20"/>
          <w:lang w:val="pt-BR"/>
        </w:rPr>
        <w:t xml:space="preserve"> ("</w:t>
      </w:r>
      <w:r w:rsidR="000E7D77" w:rsidRPr="008C6639">
        <w:rPr>
          <w:rFonts w:ascii="Verdana" w:hAnsi="Verdana"/>
          <w:b/>
          <w:sz w:val="20"/>
          <w:szCs w:val="20"/>
          <w:lang w:val="pt-BR"/>
        </w:rPr>
        <w:t>Contrato</w:t>
      </w:r>
      <w:r w:rsidR="000E7D77" w:rsidRPr="008C6639">
        <w:rPr>
          <w:rFonts w:ascii="Verdana" w:hAnsi="Verdana"/>
          <w:sz w:val="20"/>
          <w:szCs w:val="20"/>
          <w:lang w:val="pt-BR"/>
        </w:rPr>
        <w:t>")</w:t>
      </w:r>
      <w:r w:rsidRPr="008C6639">
        <w:rPr>
          <w:rFonts w:ascii="Verdana" w:hAnsi="Verdana"/>
          <w:sz w:val="20"/>
          <w:szCs w:val="20"/>
          <w:lang w:val="pt-BR"/>
        </w:rPr>
        <w:t>:</w:t>
      </w:r>
    </w:p>
    <w:p w14:paraId="2E6C23DD" w14:textId="77777777" w:rsidR="00211F1A" w:rsidRPr="008C6639" w:rsidRDefault="00211F1A" w:rsidP="008C6639">
      <w:pPr>
        <w:pStyle w:val="AONormal"/>
        <w:spacing w:line="280" w:lineRule="exact"/>
        <w:rPr>
          <w:rFonts w:ascii="Verdana" w:hAnsi="Verdana"/>
          <w:sz w:val="20"/>
          <w:szCs w:val="20"/>
          <w:lang w:val="pt-BR"/>
        </w:rPr>
      </w:pPr>
    </w:p>
    <w:p w14:paraId="05A895BA" w14:textId="03E1918F" w:rsidR="00211F1A" w:rsidRPr="008C6639" w:rsidRDefault="002A40C1" w:rsidP="00BD3216">
      <w:pPr>
        <w:pStyle w:val="AONormal"/>
        <w:numPr>
          <w:ilvl w:val="0"/>
          <w:numId w:val="7"/>
        </w:numPr>
        <w:spacing w:line="280" w:lineRule="exact"/>
        <w:ind w:left="567" w:hanging="567"/>
        <w:jc w:val="both"/>
        <w:rPr>
          <w:rFonts w:ascii="Verdana" w:hAnsi="Verdana"/>
          <w:sz w:val="20"/>
          <w:szCs w:val="20"/>
          <w:lang w:val="pt-BR"/>
        </w:rPr>
      </w:pPr>
      <w:r w:rsidRPr="008C6639">
        <w:rPr>
          <w:rFonts w:ascii="Verdana" w:hAnsi="Verdana"/>
          <w:b/>
          <w:sz w:val="20"/>
          <w:szCs w:val="20"/>
          <w:lang w:val="pt-BR"/>
        </w:rPr>
        <w:t>FS AGRISOLUTIONS INDÚSTRIA DE BIOCOMBUSTÍVE</w:t>
      </w:r>
      <w:r w:rsidR="00FE0C30" w:rsidRPr="008C6639">
        <w:rPr>
          <w:rFonts w:ascii="Verdana" w:hAnsi="Verdana"/>
          <w:b/>
          <w:sz w:val="20"/>
          <w:szCs w:val="20"/>
          <w:lang w:val="pt-BR"/>
        </w:rPr>
        <w:t>IS</w:t>
      </w:r>
      <w:r w:rsidRPr="008C6639">
        <w:rPr>
          <w:rFonts w:ascii="Verdana" w:hAnsi="Verdana"/>
          <w:b/>
          <w:sz w:val="20"/>
          <w:szCs w:val="20"/>
          <w:lang w:val="pt-BR"/>
        </w:rPr>
        <w:t xml:space="preserve"> LTDA.</w:t>
      </w:r>
      <w:r w:rsidR="00BF0185" w:rsidRPr="008C6639">
        <w:rPr>
          <w:rFonts w:ascii="Verdana" w:hAnsi="Verdana"/>
          <w:sz w:val="20"/>
          <w:szCs w:val="20"/>
          <w:lang w:val="pt-BR"/>
        </w:rPr>
        <w:t>, sociedade</w:t>
      </w:r>
      <w:r w:rsidRPr="008C6639">
        <w:rPr>
          <w:rFonts w:ascii="Verdana" w:hAnsi="Verdana"/>
          <w:sz w:val="20"/>
          <w:szCs w:val="20"/>
          <w:lang w:val="pt-BR"/>
        </w:rPr>
        <w:t xml:space="preserve"> limitada</w:t>
      </w:r>
      <w:r w:rsidR="00BF0185" w:rsidRPr="008C6639">
        <w:rPr>
          <w:rFonts w:ascii="Verdana" w:hAnsi="Verdana"/>
          <w:sz w:val="20"/>
          <w:szCs w:val="20"/>
          <w:lang w:val="pt-BR"/>
        </w:rPr>
        <w:t xml:space="preserve">, com sede na </w:t>
      </w:r>
      <w:r w:rsidRPr="008C6639">
        <w:rPr>
          <w:rFonts w:ascii="Verdana" w:hAnsi="Verdana"/>
          <w:sz w:val="20"/>
          <w:szCs w:val="20"/>
          <w:lang w:val="pt-BR"/>
        </w:rPr>
        <w:t xml:space="preserve">Estrada </w:t>
      </w:r>
      <w:r w:rsidR="005E3798" w:rsidRPr="008C6639">
        <w:rPr>
          <w:rFonts w:ascii="Verdana" w:hAnsi="Verdana"/>
          <w:sz w:val="20"/>
          <w:szCs w:val="20"/>
          <w:lang w:val="pt-BR"/>
        </w:rPr>
        <w:t>Linha 1</w:t>
      </w:r>
      <w:r w:rsidRPr="008C6639">
        <w:rPr>
          <w:rFonts w:ascii="Verdana" w:hAnsi="Verdana"/>
          <w:sz w:val="20"/>
          <w:szCs w:val="20"/>
          <w:lang w:val="pt-BR"/>
        </w:rPr>
        <w:t>A, a 900m do Km 7 da Avenida das Ind</w:t>
      </w:r>
      <w:r w:rsidR="00AD3B4E" w:rsidRPr="008C6639">
        <w:rPr>
          <w:rFonts w:ascii="Verdana" w:hAnsi="Verdana"/>
          <w:sz w:val="20"/>
          <w:szCs w:val="20"/>
          <w:lang w:val="pt-BR"/>
        </w:rPr>
        <w:t>ú</w:t>
      </w:r>
      <w:r w:rsidRPr="008C6639">
        <w:rPr>
          <w:rFonts w:ascii="Verdana" w:hAnsi="Verdana"/>
          <w:sz w:val="20"/>
          <w:szCs w:val="20"/>
          <w:lang w:val="pt-BR"/>
        </w:rPr>
        <w:t xml:space="preserve">strias, s/n, </w:t>
      </w:r>
      <w:r w:rsidR="00AD3B4E" w:rsidRPr="008C6639">
        <w:rPr>
          <w:rFonts w:ascii="Verdana" w:hAnsi="Verdana"/>
          <w:sz w:val="20"/>
          <w:szCs w:val="20"/>
          <w:lang w:val="pt-BR"/>
        </w:rPr>
        <w:t xml:space="preserve">bairro </w:t>
      </w:r>
      <w:r w:rsidRPr="008C6639">
        <w:rPr>
          <w:rFonts w:ascii="Verdana" w:hAnsi="Verdana"/>
          <w:sz w:val="20"/>
          <w:szCs w:val="20"/>
          <w:lang w:val="pt-BR"/>
        </w:rPr>
        <w:t xml:space="preserve">Distrito Industrial Senador Atílio Fontana, </w:t>
      </w:r>
      <w:r w:rsidR="000E7D77" w:rsidRPr="008C6639">
        <w:rPr>
          <w:rFonts w:ascii="Verdana" w:hAnsi="Verdana"/>
          <w:sz w:val="20"/>
          <w:szCs w:val="20"/>
          <w:lang w:val="pt-BR"/>
        </w:rPr>
        <w:t>na cidade de Lucas do Rio Verde, Estado de Mato Grosso,</w:t>
      </w:r>
      <w:r w:rsidR="000E7D77" w:rsidRPr="008C6639">
        <w:rPr>
          <w:rFonts w:ascii="Verdana" w:eastAsia="Times New Roman" w:hAnsi="Verdana"/>
          <w:color w:val="0000FF"/>
          <w:sz w:val="20"/>
          <w:szCs w:val="20"/>
          <w:lang w:val="pt-BR"/>
        </w:rPr>
        <w:t xml:space="preserve"> </w:t>
      </w:r>
      <w:r w:rsidRPr="008C6639">
        <w:rPr>
          <w:rFonts w:ascii="Verdana" w:hAnsi="Verdana"/>
          <w:sz w:val="20"/>
          <w:szCs w:val="20"/>
          <w:lang w:val="pt-BR"/>
        </w:rPr>
        <w:t xml:space="preserve">CEP 78455-000, </w:t>
      </w:r>
      <w:r w:rsidR="00BF0185" w:rsidRPr="008C6639">
        <w:rPr>
          <w:rFonts w:ascii="Verdana" w:hAnsi="Verdana"/>
          <w:sz w:val="20"/>
          <w:szCs w:val="20"/>
          <w:lang w:val="pt-BR"/>
        </w:rPr>
        <w:t xml:space="preserve">inscrita no </w:t>
      </w:r>
      <w:r w:rsidR="00D65ADB" w:rsidRPr="008C6639">
        <w:rPr>
          <w:rFonts w:ascii="Verdana" w:hAnsi="Verdana"/>
          <w:sz w:val="20"/>
          <w:szCs w:val="20"/>
          <w:lang w:val="pt-BR"/>
        </w:rPr>
        <w:t>Cadastro</w:t>
      </w:r>
      <w:r w:rsidR="007179DE" w:rsidRPr="008C6639">
        <w:rPr>
          <w:rFonts w:ascii="Verdana" w:hAnsi="Verdana"/>
          <w:sz w:val="20"/>
          <w:szCs w:val="20"/>
          <w:lang w:val="pt-BR"/>
        </w:rPr>
        <w:t xml:space="preserve"> Nacional de Pessoa Jurídica do Ministério da Economia ("</w:t>
      </w:r>
      <w:r w:rsidR="00BF0185" w:rsidRPr="008C6639">
        <w:rPr>
          <w:rFonts w:ascii="Verdana" w:hAnsi="Verdana"/>
          <w:b/>
          <w:sz w:val="20"/>
          <w:szCs w:val="20"/>
          <w:lang w:val="pt-BR"/>
        </w:rPr>
        <w:t>CNPJ/M</w:t>
      </w:r>
      <w:r w:rsidR="000E7D77" w:rsidRPr="008C6639">
        <w:rPr>
          <w:rFonts w:ascii="Verdana" w:hAnsi="Verdana"/>
          <w:b/>
          <w:sz w:val="20"/>
          <w:szCs w:val="20"/>
          <w:lang w:val="pt-BR"/>
        </w:rPr>
        <w:t>E</w:t>
      </w:r>
      <w:r w:rsidR="007179DE" w:rsidRPr="008C6639">
        <w:rPr>
          <w:rFonts w:ascii="Verdana" w:hAnsi="Verdana"/>
          <w:sz w:val="20"/>
          <w:szCs w:val="20"/>
          <w:lang w:val="pt-BR"/>
        </w:rPr>
        <w:t>")</w:t>
      </w:r>
      <w:r w:rsidR="00BF0185" w:rsidRPr="008C6639">
        <w:rPr>
          <w:rFonts w:ascii="Verdana" w:hAnsi="Verdana"/>
          <w:sz w:val="20"/>
          <w:szCs w:val="20"/>
          <w:lang w:val="pt-BR"/>
        </w:rPr>
        <w:t xml:space="preserve"> sob nº </w:t>
      </w:r>
      <w:r w:rsidRPr="008C6639">
        <w:rPr>
          <w:rFonts w:ascii="Verdana" w:hAnsi="Verdana"/>
          <w:sz w:val="20"/>
          <w:szCs w:val="20"/>
          <w:lang w:val="pt-BR"/>
        </w:rPr>
        <w:t>20.003.699/0001-50</w:t>
      </w:r>
      <w:r w:rsidR="00BF0185" w:rsidRPr="008C6639">
        <w:rPr>
          <w:rFonts w:ascii="Verdana" w:hAnsi="Verdana"/>
          <w:sz w:val="20"/>
          <w:szCs w:val="20"/>
          <w:lang w:val="pt-BR"/>
        </w:rPr>
        <w:t xml:space="preserve">, neste ato representada nos termos de seu </w:t>
      </w:r>
      <w:r w:rsidRPr="008C6639">
        <w:rPr>
          <w:rFonts w:ascii="Verdana" w:hAnsi="Verdana"/>
          <w:sz w:val="20"/>
          <w:szCs w:val="20"/>
          <w:lang w:val="pt-BR"/>
        </w:rPr>
        <w:t xml:space="preserve">contrato </w:t>
      </w:r>
      <w:r w:rsidR="00BF0185" w:rsidRPr="008C6639">
        <w:rPr>
          <w:rFonts w:ascii="Verdana" w:hAnsi="Verdana"/>
          <w:sz w:val="20"/>
          <w:szCs w:val="20"/>
          <w:lang w:val="pt-BR"/>
        </w:rPr>
        <w:t xml:space="preserve">social </w:t>
      </w:r>
      <w:r w:rsidR="00071956" w:rsidRPr="008C6639">
        <w:rPr>
          <w:rFonts w:ascii="Verdana" w:hAnsi="Verdana"/>
          <w:sz w:val="20"/>
          <w:szCs w:val="20"/>
          <w:lang w:val="pt-BR"/>
        </w:rPr>
        <w:t xml:space="preserve">conforme alterado, </w:t>
      </w:r>
      <w:r w:rsidR="00071956" w:rsidRPr="008C6639">
        <w:rPr>
          <w:rFonts w:ascii="Verdana" w:hAnsi="Verdana"/>
          <w:bCs/>
          <w:sz w:val="20"/>
          <w:szCs w:val="20"/>
          <w:lang w:val="pt-BR"/>
        </w:rPr>
        <w:t>arquivado na Junta Comercial do Estado do Mato Grosso sob o NIRE 51.2.014.17971</w:t>
      </w:r>
      <w:r w:rsidR="00071956" w:rsidRPr="008C6639">
        <w:rPr>
          <w:rFonts w:ascii="Verdana" w:hAnsi="Verdana"/>
          <w:sz w:val="20"/>
          <w:szCs w:val="20"/>
          <w:lang w:val="pt-BR"/>
        </w:rPr>
        <w:t xml:space="preserve"> </w:t>
      </w:r>
      <w:r w:rsidR="00BF0185" w:rsidRPr="008C6639">
        <w:rPr>
          <w:rFonts w:ascii="Verdana" w:hAnsi="Verdana"/>
          <w:sz w:val="20"/>
          <w:szCs w:val="20"/>
          <w:lang w:val="pt-BR"/>
        </w:rPr>
        <w:t>("</w:t>
      </w:r>
      <w:r w:rsidR="00BF0185" w:rsidRPr="008C6639">
        <w:rPr>
          <w:rFonts w:ascii="Verdana" w:hAnsi="Verdana"/>
          <w:b/>
          <w:sz w:val="20"/>
          <w:szCs w:val="20"/>
          <w:lang w:val="pt-BR"/>
        </w:rPr>
        <w:t>Devedora</w:t>
      </w:r>
      <w:r w:rsidR="00BF0185" w:rsidRPr="008C6639">
        <w:rPr>
          <w:rFonts w:ascii="Verdana" w:hAnsi="Verdana"/>
          <w:sz w:val="20"/>
          <w:szCs w:val="20"/>
          <w:lang w:val="pt-BR"/>
        </w:rPr>
        <w:t>"</w:t>
      </w:r>
      <w:r w:rsidR="00AE2D7A">
        <w:rPr>
          <w:rFonts w:ascii="Verdana" w:hAnsi="Verdana"/>
          <w:sz w:val="20"/>
          <w:szCs w:val="20"/>
          <w:lang w:val="pt-BR"/>
        </w:rPr>
        <w:t xml:space="preserve"> ou </w:t>
      </w:r>
      <w:r w:rsidR="00AE2D7A" w:rsidRPr="008C6639">
        <w:rPr>
          <w:rFonts w:ascii="Verdana" w:hAnsi="Verdana"/>
          <w:sz w:val="20"/>
          <w:szCs w:val="20"/>
          <w:lang w:val="pt-BR"/>
        </w:rPr>
        <w:t>"</w:t>
      </w:r>
      <w:r w:rsidR="00CD3F0A">
        <w:rPr>
          <w:rFonts w:ascii="Verdana" w:hAnsi="Verdana"/>
          <w:b/>
          <w:bCs/>
          <w:sz w:val="20"/>
          <w:szCs w:val="20"/>
          <w:lang w:val="pt-BR"/>
        </w:rPr>
        <w:t>Alienante Fiduciante</w:t>
      </w:r>
      <w:r w:rsidR="00AE2D7A" w:rsidRPr="008C6639">
        <w:rPr>
          <w:rFonts w:ascii="Verdana" w:hAnsi="Verdana"/>
          <w:sz w:val="20"/>
          <w:szCs w:val="20"/>
          <w:lang w:val="pt-BR"/>
        </w:rPr>
        <w:t>"</w:t>
      </w:r>
      <w:r w:rsidR="00BF0185" w:rsidRPr="008C6639">
        <w:rPr>
          <w:rFonts w:ascii="Verdana" w:hAnsi="Verdana"/>
          <w:sz w:val="20"/>
          <w:szCs w:val="20"/>
          <w:lang w:val="pt-BR"/>
        </w:rPr>
        <w:t>)</w:t>
      </w:r>
      <w:r w:rsidR="003356D9" w:rsidRPr="008C6639">
        <w:rPr>
          <w:rFonts w:ascii="Verdana" w:hAnsi="Verdana"/>
          <w:sz w:val="20"/>
          <w:szCs w:val="20"/>
          <w:lang w:val="pt-BR"/>
        </w:rPr>
        <w:t>;</w:t>
      </w:r>
    </w:p>
    <w:p w14:paraId="2F84BC24" w14:textId="77777777" w:rsidR="00E67D05" w:rsidRPr="008C6639" w:rsidRDefault="00E67D05" w:rsidP="008C6639">
      <w:pPr>
        <w:pStyle w:val="AONormal"/>
        <w:spacing w:line="280" w:lineRule="exact"/>
        <w:ind w:left="567"/>
        <w:jc w:val="both"/>
        <w:rPr>
          <w:rFonts w:ascii="Verdana" w:hAnsi="Verdana"/>
          <w:sz w:val="20"/>
          <w:szCs w:val="20"/>
          <w:lang w:val="pt-BR"/>
        </w:rPr>
      </w:pPr>
    </w:p>
    <w:p w14:paraId="12327411" w14:textId="77777777" w:rsidR="002B3EB1" w:rsidRPr="008C6639" w:rsidRDefault="002B3EB1" w:rsidP="00BD3216">
      <w:pPr>
        <w:pStyle w:val="AONormal"/>
        <w:numPr>
          <w:ilvl w:val="0"/>
          <w:numId w:val="7"/>
        </w:numPr>
        <w:spacing w:line="280" w:lineRule="exact"/>
        <w:ind w:left="567" w:hanging="567"/>
        <w:jc w:val="both"/>
        <w:rPr>
          <w:rFonts w:ascii="Verdana" w:hAnsi="Verdana"/>
          <w:sz w:val="20"/>
          <w:szCs w:val="20"/>
          <w:lang w:val="pt-BR"/>
        </w:rPr>
      </w:pPr>
      <w:r w:rsidRPr="008C6639">
        <w:rPr>
          <w:rFonts w:ascii="Verdana" w:hAnsi="Verdana"/>
          <w:b/>
          <w:sz w:val="20"/>
          <w:szCs w:val="20"/>
          <w:lang w:val="pt-BR"/>
        </w:rPr>
        <w:t>RB</w:t>
      </w:r>
      <w:r w:rsidRPr="008C6639">
        <w:rPr>
          <w:rFonts w:ascii="Verdana" w:hAnsi="Verdana"/>
          <w:b/>
          <w:bCs/>
          <w:sz w:val="20"/>
          <w:szCs w:val="20"/>
          <w:lang w:val="pt-BR"/>
        </w:rPr>
        <w:t xml:space="preserve"> CAPITAL COMPANHIA DE SECURITIZAÇÃO</w:t>
      </w:r>
      <w:r w:rsidRPr="008C6639">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com seu Estatuto Social registrado na Junta Comercial do Estado de São Paulo sob o NIRE 35300157648, neste ato representada na forma de seu Estatuto Social (adiante designada simplesmente como (“</w:t>
      </w:r>
      <w:r w:rsidRPr="008C6639">
        <w:rPr>
          <w:rFonts w:ascii="Verdana" w:hAnsi="Verdana"/>
          <w:b/>
          <w:bCs/>
          <w:sz w:val="20"/>
          <w:szCs w:val="20"/>
          <w:lang w:val="pt-BR"/>
        </w:rPr>
        <w:t>Emissora</w:t>
      </w:r>
      <w:r w:rsidRPr="008C6639">
        <w:rPr>
          <w:rFonts w:ascii="Verdana" w:hAnsi="Verdana"/>
          <w:bCs/>
          <w:sz w:val="20"/>
          <w:szCs w:val="20"/>
          <w:lang w:val="pt-BR"/>
        </w:rPr>
        <w:t>”);</w:t>
      </w:r>
    </w:p>
    <w:p w14:paraId="349B727D" w14:textId="77777777" w:rsidR="002B3EB1" w:rsidRPr="008C6639" w:rsidRDefault="002B3EB1" w:rsidP="008C6639">
      <w:pPr>
        <w:pStyle w:val="AONormal"/>
        <w:spacing w:line="280" w:lineRule="exact"/>
        <w:ind w:left="567"/>
        <w:jc w:val="both"/>
        <w:rPr>
          <w:rFonts w:ascii="Verdana" w:hAnsi="Verdana"/>
          <w:sz w:val="20"/>
          <w:szCs w:val="20"/>
          <w:lang w:val="pt-BR"/>
        </w:rPr>
      </w:pPr>
    </w:p>
    <w:p w14:paraId="4A83F5BC" w14:textId="77777777" w:rsidR="003356D9" w:rsidRPr="008C6639" w:rsidRDefault="00EE2EE2" w:rsidP="00BD3216">
      <w:pPr>
        <w:pStyle w:val="AONormal"/>
        <w:numPr>
          <w:ilvl w:val="0"/>
          <w:numId w:val="7"/>
        </w:numPr>
        <w:spacing w:line="280" w:lineRule="exact"/>
        <w:ind w:left="567" w:hanging="567"/>
        <w:jc w:val="both"/>
        <w:rPr>
          <w:rFonts w:ascii="Verdana" w:hAnsi="Verdana"/>
          <w:sz w:val="20"/>
          <w:szCs w:val="20"/>
          <w:lang w:val="pt-BR"/>
        </w:rPr>
      </w:pPr>
      <w:r w:rsidRPr="008C6639">
        <w:rPr>
          <w:rFonts w:ascii="Verdana" w:hAnsi="Verdana"/>
          <w:b/>
          <w:sz w:val="20"/>
          <w:szCs w:val="20"/>
          <w:lang w:val="pt-BR"/>
        </w:rPr>
        <w:t>CONTROL UNION WARRANTS LTDA.</w:t>
      </w:r>
      <w:r w:rsidRPr="008C6639">
        <w:rPr>
          <w:rFonts w:ascii="Verdana" w:hAnsi="Verdana"/>
          <w:sz w:val="20"/>
          <w:szCs w:val="20"/>
          <w:lang w:val="pt-BR"/>
        </w:rPr>
        <w:t>, sociedade limitada, com sede na Avenida Brigadeiro Faria Lima, nº 1.485, 7º andar, conjunto 71, Torre Norte, Pinheiros, na cidade de São Paulo, Estado de São Paulo, CEP 01452-002</w:t>
      </w:r>
      <w:r w:rsidR="003356D9" w:rsidRPr="008C6639">
        <w:rPr>
          <w:rFonts w:ascii="Verdana" w:hAnsi="Verdana"/>
          <w:sz w:val="20"/>
          <w:szCs w:val="20"/>
          <w:lang w:val="pt-BR"/>
        </w:rPr>
        <w:t>,</w:t>
      </w:r>
      <w:r w:rsidR="000E7D77" w:rsidRPr="008C6639">
        <w:rPr>
          <w:rFonts w:ascii="Verdana" w:hAnsi="Verdana"/>
          <w:sz w:val="20"/>
          <w:szCs w:val="20"/>
          <w:lang w:val="pt-BR"/>
        </w:rPr>
        <w:t xml:space="preserve"> inscrita no CNPJ/ME</w:t>
      </w:r>
      <w:r w:rsidR="003356D9" w:rsidRPr="008C6639">
        <w:rPr>
          <w:rFonts w:ascii="Verdana" w:hAnsi="Verdana"/>
          <w:sz w:val="20"/>
          <w:szCs w:val="20"/>
          <w:lang w:val="pt-BR"/>
        </w:rPr>
        <w:t xml:space="preserve"> </w:t>
      </w:r>
      <w:r w:rsidR="000E7D77" w:rsidRPr="008C6639">
        <w:rPr>
          <w:rFonts w:ascii="Verdana" w:hAnsi="Verdana"/>
          <w:sz w:val="20"/>
          <w:szCs w:val="20"/>
          <w:lang w:val="pt-BR"/>
        </w:rPr>
        <w:t xml:space="preserve">sob o nº </w:t>
      </w:r>
      <w:r w:rsidR="000E7D77" w:rsidRPr="008C6639">
        <w:rPr>
          <w:rFonts w:ascii="Verdana" w:hAnsi="Verdana"/>
          <w:bCs/>
          <w:sz w:val="20"/>
          <w:szCs w:val="20"/>
          <w:lang w:val="pt-BR"/>
        </w:rPr>
        <w:t>04.237.030/0001-77</w:t>
      </w:r>
      <w:r w:rsidR="000E7D77" w:rsidRPr="008C6639">
        <w:rPr>
          <w:rFonts w:ascii="Verdana" w:hAnsi="Verdana"/>
          <w:sz w:val="20"/>
          <w:szCs w:val="20"/>
          <w:lang w:val="pt-BR"/>
        </w:rPr>
        <w:t xml:space="preserve">, </w:t>
      </w:r>
      <w:r w:rsidR="003356D9" w:rsidRPr="008C6639">
        <w:rPr>
          <w:rFonts w:ascii="Verdana" w:hAnsi="Verdana"/>
          <w:sz w:val="20"/>
          <w:szCs w:val="20"/>
          <w:lang w:val="pt-BR"/>
        </w:rPr>
        <w:t xml:space="preserve">neste ato representada nos termos de seu </w:t>
      </w:r>
      <w:r w:rsidRPr="008C6639">
        <w:rPr>
          <w:rFonts w:ascii="Verdana" w:hAnsi="Verdana"/>
          <w:sz w:val="20"/>
          <w:szCs w:val="20"/>
          <w:lang w:val="pt-BR"/>
        </w:rPr>
        <w:t>contrato</w:t>
      </w:r>
      <w:r w:rsidR="003356D9" w:rsidRPr="008C6639">
        <w:rPr>
          <w:rFonts w:ascii="Verdana" w:hAnsi="Verdana"/>
          <w:sz w:val="20"/>
          <w:szCs w:val="20"/>
          <w:lang w:val="pt-BR"/>
        </w:rPr>
        <w:t xml:space="preserve"> social ("</w:t>
      </w:r>
      <w:r w:rsidR="003356D9" w:rsidRPr="008C6639">
        <w:rPr>
          <w:rFonts w:ascii="Verdana" w:hAnsi="Verdana"/>
          <w:b/>
          <w:sz w:val="20"/>
          <w:szCs w:val="20"/>
          <w:lang w:val="pt-BR"/>
        </w:rPr>
        <w:t>Fiel Depositário</w:t>
      </w:r>
      <w:r w:rsidR="003356D9" w:rsidRPr="008C6639">
        <w:rPr>
          <w:rFonts w:ascii="Verdana" w:hAnsi="Verdana"/>
          <w:sz w:val="20"/>
          <w:szCs w:val="20"/>
          <w:lang w:val="pt-BR"/>
        </w:rPr>
        <w:t>").</w:t>
      </w:r>
    </w:p>
    <w:p w14:paraId="4376FC59" w14:textId="77777777" w:rsidR="002C2232" w:rsidRPr="008C6639" w:rsidRDefault="002C2232" w:rsidP="008C6639">
      <w:pPr>
        <w:pStyle w:val="AONormal"/>
        <w:spacing w:line="280" w:lineRule="exact"/>
        <w:jc w:val="both"/>
        <w:rPr>
          <w:rFonts w:ascii="Verdana" w:hAnsi="Verdana"/>
          <w:bCs/>
          <w:sz w:val="20"/>
          <w:szCs w:val="20"/>
          <w:lang w:val="pt-BR"/>
        </w:rPr>
      </w:pPr>
    </w:p>
    <w:p w14:paraId="46BBAE02" w14:textId="77777777" w:rsidR="00211F1A" w:rsidRPr="008C6639" w:rsidRDefault="00211F1A" w:rsidP="008C6639">
      <w:pPr>
        <w:widowControl w:val="0"/>
        <w:spacing w:line="280" w:lineRule="exact"/>
        <w:jc w:val="both"/>
        <w:rPr>
          <w:rFonts w:ascii="Verdana" w:hAnsi="Verdana"/>
          <w:bCs/>
          <w:sz w:val="20"/>
          <w:szCs w:val="20"/>
          <w:lang w:val="pt-BR"/>
        </w:rPr>
      </w:pPr>
      <w:r w:rsidRPr="008C6639">
        <w:rPr>
          <w:rFonts w:ascii="Verdana" w:hAnsi="Verdana"/>
          <w:bCs/>
          <w:sz w:val="20"/>
          <w:szCs w:val="20"/>
          <w:lang w:val="pt-BR"/>
        </w:rPr>
        <w:t xml:space="preserve">Sendo </w:t>
      </w:r>
      <w:r w:rsidR="00BF0185" w:rsidRPr="008C6639">
        <w:rPr>
          <w:rFonts w:ascii="Verdana" w:hAnsi="Verdana"/>
          <w:bCs/>
          <w:sz w:val="20"/>
          <w:szCs w:val="20"/>
          <w:lang w:val="pt-BR"/>
        </w:rPr>
        <w:t>a</w:t>
      </w:r>
      <w:r w:rsidRPr="008C6639">
        <w:rPr>
          <w:rFonts w:ascii="Verdana" w:hAnsi="Verdana"/>
          <w:bCs/>
          <w:sz w:val="20"/>
          <w:szCs w:val="20"/>
          <w:lang w:val="pt-BR"/>
        </w:rPr>
        <w:t xml:space="preserve"> </w:t>
      </w:r>
      <w:r w:rsidR="007179DE" w:rsidRPr="008C6639">
        <w:rPr>
          <w:rFonts w:ascii="Verdana" w:hAnsi="Verdana"/>
          <w:bCs/>
          <w:sz w:val="20"/>
          <w:szCs w:val="20"/>
          <w:lang w:val="pt-BR"/>
        </w:rPr>
        <w:t xml:space="preserve">Devedora, </w:t>
      </w:r>
      <w:r w:rsidR="00394BB7" w:rsidRPr="008C6639">
        <w:rPr>
          <w:rFonts w:ascii="Verdana" w:hAnsi="Verdana"/>
          <w:bCs/>
          <w:sz w:val="20"/>
          <w:szCs w:val="20"/>
          <w:lang w:val="pt-BR"/>
        </w:rPr>
        <w:t>a</w:t>
      </w:r>
      <w:r w:rsidR="007179DE" w:rsidRPr="008C6639">
        <w:rPr>
          <w:rFonts w:ascii="Verdana" w:hAnsi="Verdana"/>
          <w:bCs/>
          <w:sz w:val="20"/>
          <w:szCs w:val="20"/>
          <w:lang w:val="pt-BR"/>
        </w:rPr>
        <w:t xml:space="preserve"> </w:t>
      </w:r>
      <w:r w:rsidR="00394BB7" w:rsidRPr="008C6639">
        <w:rPr>
          <w:rFonts w:ascii="Verdana" w:hAnsi="Verdana"/>
          <w:bCs/>
          <w:sz w:val="20"/>
          <w:szCs w:val="20"/>
          <w:lang w:val="pt-BR"/>
        </w:rPr>
        <w:t>Emissora</w:t>
      </w:r>
      <w:r w:rsidR="007179DE" w:rsidRPr="008C6639">
        <w:rPr>
          <w:rFonts w:ascii="Verdana" w:hAnsi="Verdana"/>
          <w:bCs/>
          <w:sz w:val="20"/>
          <w:szCs w:val="20"/>
          <w:lang w:val="pt-BR"/>
        </w:rPr>
        <w:t xml:space="preserve"> e o Fiel Depositário </w:t>
      </w:r>
      <w:r w:rsidRPr="008C6639">
        <w:rPr>
          <w:rFonts w:ascii="Verdana" w:hAnsi="Verdana"/>
          <w:bCs/>
          <w:sz w:val="20"/>
          <w:szCs w:val="20"/>
          <w:lang w:val="pt-BR"/>
        </w:rPr>
        <w:t xml:space="preserve">denominados individualmente </w:t>
      </w:r>
      <w:r w:rsidRPr="008C6639">
        <w:rPr>
          <w:rFonts w:ascii="Verdana" w:hAnsi="Verdana"/>
          <w:sz w:val="20"/>
          <w:szCs w:val="20"/>
          <w:lang w:val="pt-BR"/>
        </w:rPr>
        <w:t>"</w:t>
      </w:r>
      <w:r w:rsidRPr="008C6639">
        <w:rPr>
          <w:rFonts w:ascii="Verdana" w:hAnsi="Verdana"/>
          <w:b/>
          <w:bCs/>
          <w:sz w:val="20"/>
          <w:szCs w:val="20"/>
          <w:lang w:val="pt-BR"/>
        </w:rPr>
        <w:t>Parte</w:t>
      </w:r>
      <w:r w:rsidRPr="008C6639">
        <w:rPr>
          <w:rFonts w:ascii="Verdana" w:hAnsi="Verdana"/>
          <w:sz w:val="20"/>
          <w:szCs w:val="20"/>
          <w:lang w:val="pt-BR"/>
        </w:rPr>
        <w:t>"</w:t>
      </w:r>
      <w:r w:rsidRPr="008C6639">
        <w:rPr>
          <w:rFonts w:ascii="Verdana" w:hAnsi="Verdana"/>
          <w:bCs/>
          <w:sz w:val="20"/>
          <w:szCs w:val="20"/>
          <w:lang w:val="pt-BR"/>
        </w:rPr>
        <w:t xml:space="preserve"> e, em conjunto, </w:t>
      </w:r>
      <w:r w:rsidRPr="008C6639">
        <w:rPr>
          <w:rFonts w:ascii="Verdana" w:hAnsi="Verdana"/>
          <w:sz w:val="20"/>
          <w:szCs w:val="20"/>
          <w:lang w:val="pt-BR"/>
        </w:rPr>
        <w:t>"</w:t>
      </w:r>
      <w:r w:rsidRPr="008C6639">
        <w:rPr>
          <w:rFonts w:ascii="Verdana" w:hAnsi="Verdana"/>
          <w:b/>
          <w:bCs/>
          <w:sz w:val="20"/>
          <w:szCs w:val="20"/>
          <w:lang w:val="pt-BR"/>
        </w:rPr>
        <w:t>Partes</w:t>
      </w:r>
      <w:r w:rsidRPr="008C6639">
        <w:rPr>
          <w:rFonts w:ascii="Verdana" w:hAnsi="Verdana"/>
          <w:sz w:val="20"/>
          <w:szCs w:val="20"/>
          <w:lang w:val="pt-BR"/>
        </w:rPr>
        <w:t>"</w:t>
      </w:r>
      <w:r w:rsidR="0074721E" w:rsidRPr="008C6639">
        <w:rPr>
          <w:rFonts w:ascii="Verdana" w:hAnsi="Verdana"/>
          <w:bCs/>
          <w:sz w:val="20"/>
          <w:szCs w:val="20"/>
          <w:lang w:val="pt-BR"/>
        </w:rPr>
        <w:t>.</w:t>
      </w:r>
    </w:p>
    <w:p w14:paraId="290F6E1A" w14:textId="77777777" w:rsidR="00211F1A" w:rsidRPr="008C6639" w:rsidRDefault="00211F1A" w:rsidP="008C6639">
      <w:pPr>
        <w:widowControl w:val="0"/>
        <w:spacing w:line="280" w:lineRule="exact"/>
        <w:jc w:val="both"/>
        <w:rPr>
          <w:rFonts w:ascii="Verdana" w:hAnsi="Verdana"/>
          <w:bCs/>
          <w:sz w:val="20"/>
          <w:szCs w:val="20"/>
          <w:lang w:val="pt-BR"/>
        </w:rPr>
      </w:pPr>
    </w:p>
    <w:p w14:paraId="4FFF9A16" w14:textId="77777777" w:rsidR="00211F1A" w:rsidRPr="008C6639" w:rsidRDefault="00211F1A" w:rsidP="008C6639">
      <w:pPr>
        <w:spacing w:line="280" w:lineRule="exact"/>
        <w:ind w:left="705" w:hanging="705"/>
        <w:rPr>
          <w:rFonts w:ascii="Verdana" w:hAnsi="Verdana"/>
          <w:b/>
          <w:bCs/>
          <w:sz w:val="20"/>
          <w:szCs w:val="20"/>
          <w:lang w:val="pt-BR"/>
        </w:rPr>
      </w:pPr>
      <w:r w:rsidRPr="008C6639">
        <w:rPr>
          <w:rFonts w:ascii="Verdana" w:hAnsi="Verdana"/>
          <w:b/>
          <w:bCs/>
          <w:sz w:val="20"/>
          <w:szCs w:val="20"/>
          <w:lang w:val="pt-BR"/>
        </w:rPr>
        <w:t>CONSIDERANDO QUE:</w:t>
      </w:r>
    </w:p>
    <w:p w14:paraId="1BC71224" w14:textId="77777777" w:rsidR="00211F1A" w:rsidRPr="008C6639" w:rsidRDefault="00211F1A" w:rsidP="008C6639">
      <w:pPr>
        <w:widowControl w:val="0"/>
        <w:spacing w:line="280" w:lineRule="exact"/>
        <w:jc w:val="both"/>
        <w:rPr>
          <w:rFonts w:ascii="Verdana" w:hAnsi="Verdana"/>
          <w:bCs/>
          <w:sz w:val="20"/>
          <w:szCs w:val="20"/>
          <w:lang w:val="pt-BR"/>
        </w:rPr>
      </w:pPr>
    </w:p>
    <w:p w14:paraId="3F0FA1E1" w14:textId="7442C44C" w:rsidR="00120425" w:rsidRPr="008C6639" w:rsidRDefault="00120425" w:rsidP="00BD3216">
      <w:pPr>
        <w:numPr>
          <w:ilvl w:val="0"/>
          <w:numId w:val="4"/>
        </w:numPr>
        <w:spacing w:line="280" w:lineRule="exact"/>
        <w:ind w:left="0" w:firstLine="0"/>
        <w:jc w:val="both"/>
        <w:rPr>
          <w:rFonts w:ascii="Verdana" w:hAnsi="Verdana"/>
          <w:sz w:val="20"/>
          <w:szCs w:val="20"/>
          <w:lang w:val="pt-BR"/>
        </w:rPr>
      </w:pPr>
      <w:bookmarkStart w:id="2" w:name="_DV_M22"/>
      <w:bookmarkEnd w:id="2"/>
      <w:r w:rsidRPr="008C6639">
        <w:rPr>
          <w:rFonts w:ascii="Verdana" w:hAnsi="Verdana"/>
          <w:sz w:val="20"/>
          <w:szCs w:val="20"/>
          <w:lang w:val="pt-BR"/>
        </w:rPr>
        <w:t xml:space="preserve">no âmbito de suas atividades, a </w:t>
      </w:r>
      <w:r w:rsidR="00CD3F0A">
        <w:rPr>
          <w:rFonts w:ascii="Verdana" w:hAnsi="Verdana"/>
          <w:sz w:val="20"/>
          <w:szCs w:val="20"/>
          <w:lang w:val="pt-BR"/>
        </w:rPr>
        <w:t>Alienante Fiduciante</w:t>
      </w:r>
      <w:r w:rsidRPr="008C6639">
        <w:rPr>
          <w:rFonts w:ascii="Verdana" w:hAnsi="Verdana"/>
          <w:sz w:val="20"/>
          <w:szCs w:val="20"/>
          <w:lang w:val="pt-BR"/>
        </w:rPr>
        <w:t>, na qualidade de devedora, emitiu, em favor do BANCO DE INVESTIMENTOS CREDIT SUISSE (BRASIL) S.A, instituição financeira, com sede na Cidade de São Paulo, Estado de São Paulo, na Rua Leopoldo Couto Magalhães Junior, nº 700, 10º andar (parte) e 12º a 14º andares (partes), CEP 04.542-000, Bairro Itaim Bibi, inscrito no CNPJ/ME sob o nº 33.987.793/0001-33 (“</w:t>
      </w:r>
      <w:r w:rsidRPr="008C6639">
        <w:rPr>
          <w:rFonts w:ascii="Verdana" w:hAnsi="Verdana"/>
          <w:b/>
          <w:sz w:val="20"/>
          <w:szCs w:val="20"/>
          <w:lang w:val="pt-BR"/>
        </w:rPr>
        <w:t>Credora</w:t>
      </w:r>
      <w:r w:rsidRPr="008C6639">
        <w:rPr>
          <w:rFonts w:ascii="Verdana" w:hAnsi="Verdana"/>
          <w:sz w:val="20"/>
          <w:szCs w:val="20"/>
          <w:lang w:val="pt-BR"/>
        </w:rPr>
        <w:t>”) a “Cédula de Crédito Bancário nº [--]” (“</w:t>
      </w:r>
      <w:r w:rsidRPr="008C6639">
        <w:rPr>
          <w:rFonts w:ascii="Verdana" w:hAnsi="Verdana"/>
          <w:b/>
          <w:sz w:val="20"/>
          <w:szCs w:val="20"/>
          <w:lang w:val="pt-BR"/>
        </w:rPr>
        <w:t>CCB</w:t>
      </w:r>
      <w:r w:rsidRPr="008C6639">
        <w:rPr>
          <w:rFonts w:ascii="Verdana" w:hAnsi="Verdana"/>
          <w:sz w:val="20"/>
          <w:szCs w:val="20"/>
          <w:lang w:val="pt-BR"/>
        </w:rPr>
        <w:t>”), referente a crédito imobiliário, no valor de principal de R$ [120.000.000,00] ([cento e vinte milhões]) (“</w:t>
      </w:r>
      <w:r w:rsidRPr="008C6639">
        <w:rPr>
          <w:rFonts w:ascii="Verdana" w:hAnsi="Verdana"/>
          <w:b/>
          <w:sz w:val="20"/>
          <w:szCs w:val="20"/>
          <w:lang w:val="pt-BR"/>
        </w:rPr>
        <w:t>Valor Principal</w:t>
      </w:r>
      <w:r w:rsidRPr="008C6639">
        <w:rPr>
          <w:rFonts w:ascii="Verdana" w:hAnsi="Verdana"/>
          <w:sz w:val="20"/>
          <w:szCs w:val="20"/>
          <w:lang w:val="pt-BR"/>
        </w:rPr>
        <w:t xml:space="preserve">”), nos termos da Lei nº 10.931, de 02 de agosto de 2004, conforme alterada; </w:t>
      </w:r>
    </w:p>
    <w:p w14:paraId="55C2146C" w14:textId="77777777" w:rsidR="00120425" w:rsidRPr="008C6639" w:rsidRDefault="00120425" w:rsidP="008C6639">
      <w:pPr>
        <w:spacing w:line="280" w:lineRule="exact"/>
        <w:ind w:left="720"/>
        <w:jc w:val="both"/>
        <w:rPr>
          <w:rFonts w:ascii="Verdana" w:hAnsi="Verdana"/>
          <w:sz w:val="20"/>
          <w:szCs w:val="20"/>
          <w:lang w:val="pt-BR"/>
        </w:rPr>
      </w:pPr>
    </w:p>
    <w:p w14:paraId="11964B5A" w14:textId="5FDCE3B0"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Em razão da CCB, a </w:t>
      </w:r>
      <w:r w:rsidR="00CD3F0A">
        <w:rPr>
          <w:rFonts w:ascii="Verdana" w:hAnsi="Verdana"/>
          <w:sz w:val="20"/>
          <w:szCs w:val="20"/>
          <w:lang w:val="pt-BR"/>
        </w:rPr>
        <w:t>Alienante Fiduciante</w:t>
      </w:r>
      <w:r w:rsidRPr="008C6639">
        <w:rPr>
          <w:rFonts w:ascii="Verdana" w:hAnsi="Verdana"/>
          <w:sz w:val="20"/>
          <w:szCs w:val="20"/>
          <w:lang w:val="pt-BR"/>
        </w:rPr>
        <w:t>, na qualidade de devedora, obrigou-se a pagar, à Credora</w:t>
      </w:r>
      <w:r w:rsidR="00AE2D7A">
        <w:rPr>
          <w:rFonts w:ascii="Verdana" w:hAnsi="Verdana"/>
          <w:sz w:val="20"/>
          <w:szCs w:val="20"/>
          <w:lang w:val="pt-BR"/>
        </w:rPr>
        <w:t xml:space="preserve"> ou seus sucessores</w:t>
      </w:r>
      <w:r w:rsidRPr="008C6639">
        <w:rPr>
          <w:rFonts w:ascii="Verdana" w:hAnsi="Verdana"/>
          <w:sz w:val="20"/>
          <w:szCs w:val="20"/>
          <w:lang w:val="pt-BR"/>
        </w:rPr>
        <w:t xml:space="preserve">, o Valor Principal, em conjunto com os Juros Remuneratórios, conforme definidos abaixo, e todos outros direitos creditórios devidos pela </w:t>
      </w:r>
      <w:r w:rsidR="00CD3F0A">
        <w:rPr>
          <w:rFonts w:ascii="Verdana" w:hAnsi="Verdana"/>
          <w:sz w:val="20"/>
          <w:szCs w:val="20"/>
          <w:lang w:val="pt-BR"/>
        </w:rPr>
        <w:t>Alienante Fiduciante</w:t>
      </w:r>
      <w:r w:rsidRPr="008C6639">
        <w:rPr>
          <w:rFonts w:ascii="Verdana" w:hAnsi="Verdana"/>
          <w:sz w:val="20"/>
          <w:szCs w:val="20"/>
          <w:lang w:val="pt-BR"/>
        </w:rPr>
        <w:t>, ou titulados pela Credora, na qualidade de credor</w:t>
      </w:r>
      <w:r w:rsidR="00AE2D7A">
        <w:rPr>
          <w:rFonts w:ascii="Verdana" w:hAnsi="Verdana"/>
          <w:sz w:val="20"/>
          <w:szCs w:val="20"/>
          <w:lang w:val="pt-BR"/>
        </w:rPr>
        <w:t>a</w:t>
      </w:r>
      <w:r w:rsidRPr="008C6639">
        <w:rPr>
          <w:rFonts w:ascii="Verdana" w:hAnsi="Verdana"/>
          <w:sz w:val="20"/>
          <w:szCs w:val="20"/>
          <w:lang w:val="pt-BR"/>
        </w:rPr>
        <w:t xml:space="preserve"> </w:t>
      </w:r>
      <w:r w:rsidRPr="008C6639">
        <w:rPr>
          <w:rFonts w:ascii="Verdana" w:hAnsi="Verdana"/>
          <w:sz w:val="20"/>
          <w:szCs w:val="20"/>
          <w:lang w:val="pt-BR"/>
        </w:rPr>
        <w:lastRenderedPageBreak/>
        <w:t>da CCB, por força da CCB, incluindo a totalidade dos respectivos acessórios, tais como encargos moratórios, despesas, penalidades e demais encargos (em conjunto, os "</w:t>
      </w:r>
      <w:r w:rsidRPr="008C6639">
        <w:rPr>
          <w:rFonts w:ascii="Verdana" w:hAnsi="Verdana"/>
          <w:b/>
          <w:sz w:val="20"/>
          <w:szCs w:val="20"/>
          <w:lang w:val="pt-BR"/>
        </w:rPr>
        <w:t>Créditos Imobiliários</w:t>
      </w:r>
      <w:r w:rsidRPr="008C6639">
        <w:rPr>
          <w:rFonts w:ascii="Verdana" w:hAnsi="Verdana"/>
          <w:sz w:val="20"/>
          <w:szCs w:val="20"/>
          <w:lang w:val="pt-BR"/>
        </w:rPr>
        <w:t>");</w:t>
      </w:r>
    </w:p>
    <w:p w14:paraId="4DD5868C" w14:textId="77777777" w:rsidR="00120425" w:rsidRPr="008C6639" w:rsidRDefault="00120425" w:rsidP="008C6639">
      <w:pPr>
        <w:spacing w:line="280" w:lineRule="exact"/>
        <w:ind w:left="720"/>
        <w:jc w:val="both"/>
        <w:rPr>
          <w:rFonts w:ascii="Verdana" w:hAnsi="Verdana"/>
          <w:sz w:val="20"/>
          <w:szCs w:val="20"/>
          <w:lang w:val="pt-BR"/>
        </w:rPr>
      </w:pPr>
    </w:p>
    <w:p w14:paraId="1397944F" w14:textId="77777777" w:rsidR="00120425"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Os recursos oriundos da CCB serão destinados para fins de reembolso de despesas incorridas na aquisição de terreno e na execução de obras e serviços para desenvolver os empreendimentos descritos e caracterizad</w:t>
      </w:r>
      <w:r w:rsidR="00F24954" w:rsidRPr="008C6639">
        <w:rPr>
          <w:rFonts w:ascii="Verdana" w:hAnsi="Verdana"/>
          <w:sz w:val="20"/>
          <w:szCs w:val="20"/>
          <w:lang w:val="pt-BR"/>
        </w:rPr>
        <w:t>os no item [8] do Quadro Resumo</w:t>
      </w:r>
      <w:r w:rsidRPr="008C6639">
        <w:rPr>
          <w:rFonts w:ascii="Verdana" w:hAnsi="Verdana"/>
          <w:sz w:val="20"/>
          <w:szCs w:val="20"/>
          <w:lang w:val="pt-BR"/>
        </w:rPr>
        <w:t xml:space="preserve"> da CCB;</w:t>
      </w:r>
    </w:p>
    <w:p w14:paraId="3921604F" w14:textId="77777777" w:rsidR="00AE2D7A" w:rsidRDefault="00AE2D7A" w:rsidP="00AE2D7A">
      <w:pPr>
        <w:pStyle w:val="ListParagraph"/>
        <w:rPr>
          <w:rFonts w:ascii="Verdana" w:hAnsi="Verdana"/>
        </w:rPr>
      </w:pPr>
    </w:p>
    <w:p w14:paraId="507886B9" w14:textId="6A257461" w:rsidR="00AE2D7A" w:rsidRPr="008C6639" w:rsidRDefault="00AE2D7A"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A </w:t>
      </w:r>
      <w:r>
        <w:rPr>
          <w:rFonts w:ascii="Verdana" w:hAnsi="Verdana"/>
          <w:sz w:val="20"/>
          <w:szCs w:val="20"/>
          <w:lang w:val="pt-BR"/>
        </w:rPr>
        <w:t>Credora</w:t>
      </w:r>
      <w:r w:rsidRPr="008C6639">
        <w:rPr>
          <w:rFonts w:ascii="Verdana" w:hAnsi="Verdana"/>
          <w:sz w:val="20"/>
          <w:szCs w:val="20"/>
          <w:lang w:val="pt-BR"/>
        </w:rPr>
        <w:t xml:space="preserve"> emitiu, nesta data, 1 (uma) cédula de crédito imobiliário integral, sem garantia real, sob a forma escritural (“</w:t>
      </w:r>
      <w:r w:rsidRPr="008C6639">
        <w:rPr>
          <w:rFonts w:ascii="Verdana" w:hAnsi="Verdana"/>
          <w:b/>
          <w:sz w:val="20"/>
          <w:szCs w:val="20"/>
          <w:lang w:val="pt-BR"/>
        </w:rPr>
        <w:t>CCI</w:t>
      </w:r>
      <w:r w:rsidRPr="008C6639">
        <w:rPr>
          <w:rFonts w:ascii="Verdana" w:hAnsi="Verdana"/>
          <w:sz w:val="20"/>
          <w:szCs w:val="20"/>
          <w:lang w:val="pt-BR"/>
        </w:rPr>
        <w:t xml:space="preserve">”), para representar os Créditos Imobiliários, nos termos do </w:t>
      </w:r>
      <w:r w:rsidRPr="008C6639">
        <w:rPr>
          <w:rFonts w:ascii="Verdana" w:hAnsi="Verdana"/>
          <w:i/>
          <w:sz w:val="20"/>
          <w:szCs w:val="20"/>
          <w:lang w:val="pt-BR"/>
        </w:rPr>
        <w:t>“Instrumento Particular de Emissão de Cédula de Crédito Imobiliário, sem Garantia Real Imobiliária, Sob a Forma Escritural”</w:t>
      </w:r>
      <w:r w:rsidRPr="008C6639">
        <w:rPr>
          <w:rFonts w:ascii="Verdana" w:hAnsi="Verdana"/>
          <w:sz w:val="20"/>
          <w:szCs w:val="20"/>
          <w:lang w:val="pt-BR"/>
        </w:rPr>
        <w:t xml:space="preserve"> (“</w:t>
      </w:r>
      <w:r w:rsidRPr="008C6639">
        <w:rPr>
          <w:rFonts w:ascii="Verdana" w:hAnsi="Verdana"/>
          <w:b/>
          <w:sz w:val="20"/>
          <w:szCs w:val="20"/>
          <w:lang w:val="pt-BR"/>
        </w:rPr>
        <w:t>Escritura de Emissão de CCI</w:t>
      </w:r>
      <w:r w:rsidRPr="008C6639">
        <w:rPr>
          <w:rFonts w:ascii="Verdana" w:hAnsi="Verdana"/>
          <w:sz w:val="20"/>
          <w:szCs w:val="20"/>
          <w:lang w:val="pt-BR"/>
        </w:rPr>
        <w:t>”), celebrado</w:t>
      </w:r>
      <w:r>
        <w:rPr>
          <w:rFonts w:ascii="Verdana" w:hAnsi="Verdana"/>
          <w:sz w:val="20"/>
          <w:szCs w:val="20"/>
          <w:lang w:val="pt-BR"/>
        </w:rPr>
        <w:t xml:space="preserve"> entre a Credora,</w:t>
      </w:r>
      <w:r w:rsidRPr="008C6639">
        <w:rPr>
          <w:rFonts w:ascii="Verdana" w:hAnsi="Verdana"/>
          <w:sz w:val="20"/>
          <w:szCs w:val="20"/>
          <w:lang w:val="pt-BR"/>
        </w:rPr>
        <w:t xml:space="preserve"> a </w:t>
      </w:r>
      <w:r w:rsidRPr="008C6639">
        <w:rPr>
          <w:rFonts w:ascii="Verdana" w:hAnsi="Verdana" w:cstheme="minorHAnsi"/>
          <w:b/>
          <w:bCs/>
          <w:sz w:val="20"/>
          <w:szCs w:val="20"/>
          <w:lang w:val="pt-BR"/>
        </w:rPr>
        <w:t>[SIMPLIFIC PAVARINI DISTRIBUIDORA DE TÍTULOS E VALORES MOBILIÁRIOS LTDA.,</w:t>
      </w:r>
      <w:r w:rsidRPr="008C6639">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Pr="008C6639">
        <w:rPr>
          <w:rFonts w:ascii="Verdana" w:hAnsi="Verdana"/>
          <w:sz w:val="20"/>
          <w:szCs w:val="20"/>
          <w:lang w:val="pt-BR"/>
        </w:rPr>
        <w:t xml:space="preserve">, na qualidade de </w:t>
      </w:r>
      <w:del w:id="3" w:author="Daniella Yamada" w:date="2020-06-09T13:57:00Z">
        <w:r w:rsidRPr="008C6639" w:rsidDel="000516AD">
          <w:rPr>
            <w:rFonts w:ascii="Verdana" w:hAnsi="Verdana"/>
            <w:sz w:val="20"/>
            <w:szCs w:val="20"/>
            <w:lang w:val="pt-BR"/>
          </w:rPr>
          <w:delText>[</w:delText>
        </w:r>
      </w:del>
      <w:r w:rsidRPr="008C6639">
        <w:rPr>
          <w:rFonts w:ascii="Verdana" w:hAnsi="Verdana"/>
          <w:sz w:val="20"/>
          <w:szCs w:val="20"/>
          <w:lang w:val="pt-BR"/>
        </w:rPr>
        <w:t>instituição custodiante</w:t>
      </w:r>
      <w:del w:id="4" w:author="Daniella Yamada" w:date="2020-06-09T13:57:00Z">
        <w:r w:rsidRPr="008C6639" w:rsidDel="000516AD">
          <w:rPr>
            <w:rFonts w:ascii="Verdana" w:hAnsi="Verdana"/>
            <w:sz w:val="20"/>
            <w:szCs w:val="20"/>
            <w:lang w:val="pt-BR"/>
          </w:rPr>
          <w:delText>]</w:delText>
        </w:r>
      </w:del>
      <w:r w:rsidRPr="008C6639">
        <w:rPr>
          <w:rFonts w:ascii="Verdana" w:hAnsi="Verdana"/>
          <w:sz w:val="20"/>
          <w:szCs w:val="20"/>
          <w:lang w:val="pt-BR"/>
        </w:rPr>
        <w:t xml:space="preserve"> (“</w:t>
      </w:r>
      <w:r w:rsidRPr="00EE2ED8">
        <w:rPr>
          <w:rFonts w:ascii="Verdana" w:hAnsi="Verdana"/>
          <w:b/>
          <w:bCs/>
          <w:sz w:val="20"/>
          <w:szCs w:val="20"/>
          <w:lang w:val="pt-BR"/>
        </w:rPr>
        <w:t>Agente Fiduciário</w:t>
      </w:r>
      <w:r w:rsidRPr="008C6639">
        <w:rPr>
          <w:rFonts w:ascii="Verdana" w:hAnsi="Verdana"/>
          <w:sz w:val="20"/>
          <w:szCs w:val="20"/>
          <w:lang w:val="pt-BR"/>
        </w:rPr>
        <w:t>”)</w:t>
      </w:r>
      <w:r>
        <w:rPr>
          <w:rFonts w:ascii="Verdana" w:hAnsi="Verdana"/>
          <w:sz w:val="20"/>
          <w:szCs w:val="20"/>
          <w:lang w:val="pt-BR"/>
        </w:rPr>
        <w:t>, e a Emissora e a Devedora, na qualidade de intervenientes anuentes</w:t>
      </w:r>
      <w:r w:rsidRPr="008C6639">
        <w:rPr>
          <w:rFonts w:ascii="Verdana" w:hAnsi="Verdana"/>
          <w:sz w:val="20"/>
          <w:szCs w:val="20"/>
          <w:lang w:val="pt-BR"/>
        </w:rPr>
        <w:t xml:space="preserve">; </w:t>
      </w:r>
      <w:del w:id="5" w:author="Daniella Yamada" w:date="2020-06-09T13:57:00Z">
        <w:r w:rsidRPr="008C6639" w:rsidDel="000516AD">
          <w:rPr>
            <w:rFonts w:ascii="Verdana" w:hAnsi="Verdana"/>
            <w:sz w:val="20"/>
            <w:szCs w:val="20"/>
            <w:lang w:val="pt-BR"/>
          </w:rPr>
          <w:delText>[</w:delText>
        </w:r>
        <w:r w:rsidRPr="008C6639" w:rsidDel="000516AD">
          <w:rPr>
            <w:rFonts w:ascii="Verdana" w:hAnsi="Verdana"/>
            <w:sz w:val="20"/>
            <w:szCs w:val="20"/>
            <w:highlight w:val="yellow"/>
            <w:lang w:val="pt-BR"/>
          </w:rPr>
          <w:delText>Nota TF: Favor confirmar se o Agente Fiduciário também desempenhará o papel de Custodiante</w:delText>
        </w:r>
        <w:r w:rsidRPr="008C6639" w:rsidDel="000516AD">
          <w:rPr>
            <w:rFonts w:ascii="Verdana" w:hAnsi="Verdana"/>
            <w:sz w:val="20"/>
            <w:szCs w:val="20"/>
            <w:lang w:val="pt-BR"/>
          </w:rPr>
          <w:delText>]</w:delText>
        </w:r>
      </w:del>
    </w:p>
    <w:p w14:paraId="3AD540BF" w14:textId="77777777" w:rsidR="00120425" w:rsidRPr="008C6639" w:rsidRDefault="00120425" w:rsidP="008C6639">
      <w:pPr>
        <w:spacing w:line="280" w:lineRule="exact"/>
        <w:ind w:left="720"/>
        <w:jc w:val="both"/>
        <w:rPr>
          <w:rFonts w:ascii="Verdana" w:hAnsi="Verdana"/>
          <w:sz w:val="20"/>
          <w:szCs w:val="20"/>
          <w:lang w:val="pt-BR"/>
        </w:rPr>
      </w:pPr>
    </w:p>
    <w:p w14:paraId="2221BB8D" w14:textId="77777777"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A Credora, na qualidade de única credora da CCB e titular de 100% (cem por cento) dos Créditos Imobiliários, cedeu todos os direitos oriundos da CCB</w:t>
      </w:r>
      <w:r w:rsidR="00060E88">
        <w:rPr>
          <w:rFonts w:ascii="Verdana" w:hAnsi="Verdana"/>
          <w:sz w:val="20"/>
          <w:szCs w:val="20"/>
          <w:lang w:val="pt-BR"/>
        </w:rPr>
        <w:t xml:space="preserve"> e da CCI</w:t>
      </w:r>
      <w:r w:rsidRPr="008C6639">
        <w:rPr>
          <w:rFonts w:ascii="Verdana" w:hAnsi="Verdana"/>
          <w:sz w:val="20"/>
          <w:szCs w:val="20"/>
          <w:lang w:val="pt-BR"/>
        </w:rPr>
        <w:t xml:space="preserve">, incluindo os referidos Créditos imobiliários, bem como seus acessórios, à Emissora, na qualidade de cessionária, mediante a celebração, nesta data, do </w:t>
      </w:r>
      <w:r w:rsidRPr="008C6639">
        <w:rPr>
          <w:rFonts w:ascii="Verdana" w:hAnsi="Verdana"/>
          <w:i/>
          <w:sz w:val="20"/>
          <w:szCs w:val="20"/>
          <w:lang w:val="pt-BR"/>
        </w:rPr>
        <w:t>“Instrumento Particular de Contrato de Cessão de Créditos Imobiliários e Outras Avenças”</w:t>
      </w:r>
      <w:r w:rsidRPr="008C6639">
        <w:rPr>
          <w:rFonts w:ascii="Verdana" w:hAnsi="Verdana"/>
          <w:sz w:val="20"/>
          <w:szCs w:val="20"/>
          <w:lang w:val="pt-BR"/>
        </w:rPr>
        <w:t xml:space="preserve"> (“</w:t>
      </w:r>
      <w:r w:rsidRPr="008C6639">
        <w:rPr>
          <w:rFonts w:ascii="Verdana" w:hAnsi="Verdana"/>
          <w:b/>
          <w:sz w:val="20"/>
          <w:szCs w:val="20"/>
          <w:lang w:val="pt-BR"/>
        </w:rPr>
        <w:t>Contrato de Cessão</w:t>
      </w:r>
      <w:r w:rsidRPr="008C6639">
        <w:rPr>
          <w:rFonts w:ascii="Verdana" w:hAnsi="Verdana"/>
          <w:sz w:val="20"/>
          <w:szCs w:val="20"/>
          <w:lang w:val="pt-BR"/>
        </w:rPr>
        <w:t>”);</w:t>
      </w:r>
    </w:p>
    <w:p w14:paraId="0324D3BD" w14:textId="77777777" w:rsidR="00120425" w:rsidRPr="008C6639" w:rsidRDefault="00120425" w:rsidP="008C6639">
      <w:pPr>
        <w:spacing w:line="280" w:lineRule="exact"/>
        <w:ind w:left="720"/>
        <w:jc w:val="both"/>
        <w:rPr>
          <w:rFonts w:ascii="Verdana" w:hAnsi="Verdana"/>
          <w:sz w:val="20"/>
          <w:szCs w:val="20"/>
          <w:lang w:val="pt-BR"/>
        </w:rPr>
      </w:pPr>
    </w:p>
    <w:p w14:paraId="111D087F" w14:textId="77777777"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A Emissora é uma companhia </w:t>
      </w:r>
      <w:proofErr w:type="spellStart"/>
      <w:r w:rsidRPr="008C6639">
        <w:rPr>
          <w:rFonts w:ascii="Verdana" w:hAnsi="Verdana"/>
          <w:sz w:val="20"/>
          <w:szCs w:val="20"/>
          <w:lang w:val="pt-BR"/>
        </w:rPr>
        <w:t>securitizadora</w:t>
      </w:r>
      <w:proofErr w:type="spellEnd"/>
      <w:r w:rsidRPr="008C6639">
        <w:rPr>
          <w:rFonts w:ascii="Verdana" w:hAnsi="Verdana"/>
          <w:sz w:val="20"/>
          <w:szCs w:val="20"/>
          <w:lang w:val="pt-BR"/>
        </w:rPr>
        <w:t xml:space="preserve"> de créditos imobiliários, constituída nos termos do artigo 3º da Lei nº 9.514, de 20 de novembro de 1997, conforme alterada (“</w:t>
      </w:r>
      <w:r w:rsidRPr="008C6639">
        <w:rPr>
          <w:rFonts w:ascii="Verdana" w:hAnsi="Verdana"/>
          <w:b/>
          <w:sz w:val="20"/>
          <w:szCs w:val="20"/>
          <w:lang w:val="pt-BR"/>
        </w:rPr>
        <w:t>Lei 9.514</w:t>
      </w:r>
      <w:r w:rsidRPr="008C6639">
        <w:rPr>
          <w:rFonts w:ascii="Verdana" w:hAnsi="Verdana"/>
          <w:sz w:val="20"/>
          <w:szCs w:val="20"/>
          <w:lang w:val="pt-BR"/>
        </w:rPr>
        <w:t>”), devidamente registrada perante a Comissão de Valores Mobiliários (“</w:t>
      </w:r>
      <w:r w:rsidRPr="008C6639">
        <w:rPr>
          <w:rFonts w:ascii="Verdana" w:hAnsi="Verdana"/>
          <w:b/>
          <w:sz w:val="20"/>
          <w:szCs w:val="20"/>
          <w:lang w:val="pt-BR"/>
        </w:rPr>
        <w:t>CVM</w:t>
      </w:r>
      <w:r w:rsidRPr="008C6639">
        <w:rPr>
          <w:rFonts w:ascii="Verdana" w:hAnsi="Verdana"/>
          <w:sz w:val="20"/>
          <w:szCs w:val="20"/>
          <w:lang w:val="pt-BR"/>
        </w:rPr>
        <w:t>”), nos termos da Instrução da CVM nº 414, de 30 de dezembro de 2004, conforme alterada (“</w:t>
      </w:r>
      <w:r w:rsidRPr="008C6639">
        <w:rPr>
          <w:rFonts w:ascii="Verdana" w:hAnsi="Verdana"/>
          <w:b/>
          <w:sz w:val="20"/>
          <w:szCs w:val="20"/>
          <w:lang w:val="pt-BR"/>
        </w:rPr>
        <w:t>Instrução CVM 414</w:t>
      </w:r>
      <w:r w:rsidRPr="008C6639">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8C6639" w:rsidRDefault="00120425" w:rsidP="008C6639">
      <w:pPr>
        <w:spacing w:line="280" w:lineRule="exact"/>
        <w:ind w:left="720"/>
        <w:jc w:val="both"/>
        <w:rPr>
          <w:rFonts w:ascii="Verdana" w:hAnsi="Verdana"/>
          <w:sz w:val="20"/>
          <w:szCs w:val="20"/>
          <w:lang w:val="pt-BR"/>
        </w:rPr>
      </w:pPr>
    </w:p>
    <w:p w14:paraId="00B38023" w14:textId="52F22FE5"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A Emissora pretende vincular os Créditos Imobiliários, representados pela CCI, aos certificados de recebíveis imobiliários da </w:t>
      </w:r>
      <w:del w:id="6" w:author="Daniella Yamada" w:date="2020-06-09T14:07:00Z">
        <w:r w:rsidRPr="008C6639" w:rsidDel="0006192E">
          <w:rPr>
            <w:rFonts w:ascii="Verdana" w:hAnsi="Verdana"/>
            <w:sz w:val="20"/>
            <w:szCs w:val="20"/>
            <w:lang w:val="pt-BR"/>
          </w:rPr>
          <w:delText>[●]</w:delText>
        </w:r>
      </w:del>
      <w:ins w:id="7" w:author="Daniella Yamada" w:date="2020-06-09T14:07:00Z">
        <w:r w:rsidR="0006192E">
          <w:rPr>
            <w:rFonts w:ascii="Verdana" w:hAnsi="Verdana"/>
            <w:sz w:val="20"/>
            <w:szCs w:val="20"/>
            <w:lang w:val="pt-BR"/>
          </w:rPr>
          <w:t>280</w:t>
        </w:r>
      </w:ins>
      <w:r w:rsidRPr="008C6639">
        <w:rPr>
          <w:rFonts w:ascii="Verdana" w:hAnsi="Verdana"/>
          <w:sz w:val="20"/>
          <w:szCs w:val="20"/>
          <w:lang w:val="pt-BR"/>
        </w:rPr>
        <w:t xml:space="preserve">ª série da sua </w:t>
      </w:r>
      <w:del w:id="8" w:author="Daniella Yamada" w:date="2020-06-09T14:07:00Z">
        <w:r w:rsidRPr="008C6639" w:rsidDel="0006192E">
          <w:rPr>
            <w:rFonts w:ascii="Verdana" w:hAnsi="Verdana"/>
            <w:sz w:val="20"/>
            <w:szCs w:val="20"/>
            <w:lang w:val="pt-BR"/>
          </w:rPr>
          <w:delText>[●]</w:delText>
        </w:r>
      </w:del>
      <w:ins w:id="9" w:author="Daniella Yamada" w:date="2020-06-09T14:07:00Z">
        <w:r w:rsidR="0006192E">
          <w:rPr>
            <w:rFonts w:ascii="Verdana" w:hAnsi="Verdana"/>
            <w:sz w:val="20"/>
            <w:szCs w:val="20"/>
            <w:lang w:val="pt-BR"/>
          </w:rPr>
          <w:t>1</w:t>
        </w:r>
      </w:ins>
      <w:r w:rsidRPr="008C6639">
        <w:rPr>
          <w:rFonts w:ascii="Verdana" w:hAnsi="Verdana"/>
          <w:sz w:val="20"/>
          <w:szCs w:val="20"/>
          <w:lang w:val="pt-BR"/>
        </w:rPr>
        <w:t>ª emissão (“</w:t>
      </w:r>
      <w:r w:rsidRPr="008C6639">
        <w:rPr>
          <w:rFonts w:ascii="Verdana" w:hAnsi="Verdana"/>
          <w:b/>
          <w:sz w:val="20"/>
          <w:szCs w:val="20"/>
          <w:lang w:val="pt-BR"/>
        </w:rPr>
        <w:t>CRI</w:t>
      </w:r>
      <w:r w:rsidRPr="008C6639">
        <w:rPr>
          <w:rFonts w:ascii="Verdana" w:hAnsi="Verdana"/>
          <w:sz w:val="20"/>
          <w:szCs w:val="20"/>
          <w:lang w:val="pt-BR"/>
        </w:rPr>
        <w:t xml:space="preserve">”), conforme </w:t>
      </w:r>
      <w:r w:rsidRPr="008C6639">
        <w:rPr>
          <w:rFonts w:ascii="Verdana" w:hAnsi="Verdana"/>
          <w:i/>
          <w:sz w:val="20"/>
          <w:szCs w:val="20"/>
          <w:lang w:val="pt-BR"/>
        </w:rPr>
        <w:t xml:space="preserve">“Termo de Securitização de Crédito Imobiliário da </w:t>
      </w:r>
      <w:del w:id="10" w:author="Daniella Yamada" w:date="2020-06-09T14:07:00Z">
        <w:r w:rsidRPr="008C6639" w:rsidDel="0006192E">
          <w:rPr>
            <w:rFonts w:ascii="Verdana" w:hAnsi="Verdana"/>
            <w:i/>
            <w:sz w:val="20"/>
            <w:szCs w:val="20"/>
            <w:lang w:val="pt-BR"/>
          </w:rPr>
          <w:delText>[●]</w:delText>
        </w:r>
      </w:del>
      <w:ins w:id="11" w:author="Daniella Yamada" w:date="2020-06-09T14:07:00Z">
        <w:r w:rsidR="0006192E">
          <w:rPr>
            <w:rFonts w:ascii="Verdana" w:hAnsi="Verdana"/>
            <w:i/>
            <w:sz w:val="20"/>
            <w:szCs w:val="20"/>
            <w:lang w:val="pt-BR"/>
          </w:rPr>
          <w:t>280</w:t>
        </w:r>
      </w:ins>
      <w:r w:rsidRPr="008C6639">
        <w:rPr>
          <w:rFonts w:ascii="Verdana" w:hAnsi="Verdana"/>
          <w:i/>
          <w:sz w:val="20"/>
          <w:szCs w:val="20"/>
          <w:lang w:val="pt-BR"/>
        </w:rPr>
        <w:t xml:space="preserve">ª Série da </w:t>
      </w:r>
      <w:del w:id="12" w:author="Daniella Yamada" w:date="2020-06-09T14:08:00Z">
        <w:r w:rsidRPr="008C6639" w:rsidDel="0006192E">
          <w:rPr>
            <w:rFonts w:ascii="Verdana" w:hAnsi="Verdana"/>
            <w:i/>
            <w:sz w:val="20"/>
            <w:szCs w:val="20"/>
            <w:lang w:val="pt-BR"/>
          </w:rPr>
          <w:delText>[●]</w:delText>
        </w:r>
      </w:del>
      <w:ins w:id="13" w:author="Daniella Yamada" w:date="2020-06-09T14:08:00Z">
        <w:r w:rsidR="0006192E">
          <w:rPr>
            <w:rFonts w:ascii="Verdana" w:hAnsi="Verdana"/>
            <w:i/>
            <w:sz w:val="20"/>
            <w:szCs w:val="20"/>
            <w:lang w:val="pt-BR"/>
          </w:rPr>
          <w:t>1</w:t>
        </w:r>
      </w:ins>
      <w:r w:rsidRPr="008C6639">
        <w:rPr>
          <w:rFonts w:ascii="Verdana" w:hAnsi="Verdana"/>
          <w:i/>
          <w:sz w:val="20"/>
          <w:szCs w:val="20"/>
          <w:lang w:val="pt-BR"/>
        </w:rPr>
        <w:t>ª Emissão de Certificados de Recebíveis Imobiliários da RB Capital Companhia de Securitização”</w:t>
      </w:r>
      <w:r w:rsidRPr="008C6639">
        <w:rPr>
          <w:rFonts w:ascii="Verdana" w:hAnsi="Verdana"/>
          <w:sz w:val="20"/>
          <w:szCs w:val="20"/>
          <w:lang w:val="pt-BR"/>
        </w:rPr>
        <w:t>, celebrado, em [--] de [junho] de 2020, entre a Emissora e o Agente Fiduciário (“</w:t>
      </w:r>
      <w:r w:rsidRPr="008C6639">
        <w:rPr>
          <w:rFonts w:ascii="Verdana" w:hAnsi="Verdana"/>
          <w:b/>
          <w:sz w:val="20"/>
          <w:szCs w:val="20"/>
          <w:lang w:val="pt-BR"/>
        </w:rPr>
        <w:t>Termo de Securitização</w:t>
      </w:r>
      <w:r w:rsidRPr="008C6639">
        <w:rPr>
          <w:rFonts w:ascii="Verdana" w:hAnsi="Verdana"/>
          <w:sz w:val="20"/>
          <w:szCs w:val="20"/>
          <w:lang w:val="pt-BR"/>
        </w:rPr>
        <w:t>”);</w:t>
      </w:r>
    </w:p>
    <w:p w14:paraId="01476409" w14:textId="77777777" w:rsidR="00120425" w:rsidRPr="008C6639" w:rsidRDefault="00120425" w:rsidP="008C6639">
      <w:pPr>
        <w:spacing w:line="280" w:lineRule="exact"/>
        <w:ind w:left="720"/>
        <w:jc w:val="both"/>
        <w:rPr>
          <w:rFonts w:ascii="Verdana" w:hAnsi="Verdana"/>
          <w:sz w:val="20"/>
          <w:szCs w:val="20"/>
          <w:lang w:val="pt-BR"/>
        </w:rPr>
      </w:pPr>
    </w:p>
    <w:p w14:paraId="2AD54BEB" w14:textId="77777777"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Os CRI emitidos serão objeto de oferta pública com esforços restritos de distribuição, a ser realizada pela Emissora, nos termos da Instrução da CVM nº 476, de 16 de janeiro de 2009, conforme em vigor (“</w:t>
      </w:r>
      <w:r w:rsidRPr="008C6639">
        <w:rPr>
          <w:rFonts w:ascii="Verdana" w:hAnsi="Verdana"/>
          <w:b/>
          <w:sz w:val="20"/>
          <w:szCs w:val="20"/>
          <w:lang w:val="pt-BR"/>
        </w:rPr>
        <w:t>Oferta Restrita</w:t>
      </w:r>
      <w:r w:rsidRPr="008C6639">
        <w:rPr>
          <w:rFonts w:ascii="Verdana" w:hAnsi="Verdana"/>
          <w:sz w:val="20"/>
          <w:szCs w:val="20"/>
          <w:lang w:val="pt-BR"/>
        </w:rPr>
        <w:t>” ou “</w:t>
      </w:r>
      <w:r w:rsidRPr="008C6639">
        <w:rPr>
          <w:rFonts w:ascii="Verdana" w:hAnsi="Verdana"/>
          <w:b/>
          <w:sz w:val="20"/>
          <w:szCs w:val="20"/>
          <w:lang w:val="pt-BR"/>
        </w:rPr>
        <w:t>Operação</w:t>
      </w:r>
      <w:r w:rsidRPr="008C6639">
        <w:rPr>
          <w:rFonts w:ascii="Verdana" w:hAnsi="Verdana"/>
          <w:sz w:val="20"/>
          <w:szCs w:val="20"/>
          <w:lang w:val="pt-BR"/>
        </w:rPr>
        <w:t>”, conforme o caso);</w:t>
      </w:r>
    </w:p>
    <w:p w14:paraId="53CE4082" w14:textId="77777777" w:rsidR="00120425" w:rsidRPr="008C6639" w:rsidRDefault="00120425" w:rsidP="008C6639">
      <w:pPr>
        <w:spacing w:line="280" w:lineRule="exact"/>
        <w:ind w:left="720"/>
        <w:jc w:val="both"/>
        <w:rPr>
          <w:rFonts w:ascii="Verdana" w:hAnsi="Verdana"/>
          <w:sz w:val="20"/>
          <w:szCs w:val="20"/>
          <w:lang w:val="pt-BR"/>
        </w:rPr>
      </w:pPr>
    </w:p>
    <w:p w14:paraId="2A8DAD62" w14:textId="617F4AEB"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lastRenderedPageBreak/>
        <w:t xml:space="preserve">Como garantia do fiel e pontual pagamento (i) de todas as obrigações principais, acessórias e moratórias, presentes ou futuras, no seu vencimento original ou antecipado, inclusive decorrentes dos juros, multas, despesas, custas, honorários, encargos, penalidades e indenizações relativas </w:t>
      </w:r>
      <w:r w:rsidR="00060E88">
        <w:rPr>
          <w:rFonts w:ascii="Verdana" w:hAnsi="Verdana"/>
          <w:sz w:val="20"/>
          <w:szCs w:val="20"/>
          <w:lang w:val="pt-BR"/>
        </w:rPr>
        <w:t>à</w:t>
      </w:r>
      <w:r w:rsidRPr="008C6639">
        <w:rPr>
          <w:rFonts w:ascii="Verdana" w:hAnsi="Verdana"/>
          <w:sz w:val="20"/>
          <w:szCs w:val="20"/>
          <w:lang w:val="pt-BR"/>
        </w:rPr>
        <w:t xml:space="preserve"> CCB</w:t>
      </w:r>
      <w:r w:rsidR="00060E88">
        <w:rPr>
          <w:rFonts w:ascii="Verdana" w:hAnsi="Verdana"/>
          <w:sz w:val="20"/>
          <w:szCs w:val="20"/>
          <w:lang w:val="pt-BR"/>
        </w:rPr>
        <w:t xml:space="preserve"> e</w:t>
      </w:r>
      <w:r w:rsidRPr="008C6639">
        <w:rPr>
          <w:rFonts w:ascii="Verdana" w:hAnsi="Verdana"/>
          <w:sz w:val="20"/>
          <w:szCs w:val="20"/>
          <w:lang w:val="pt-BR"/>
        </w:rPr>
        <w:t xml:space="preserve"> aos CRI, em especial, mas sem se limitar, à amortização do Valor  Principal, do pagamento dos Juros Remuneratórios (conforme abaixo definido) e de todas as obrigações decorrentes da CCB, </w:t>
      </w:r>
      <w:r w:rsidR="00060E88">
        <w:rPr>
          <w:rFonts w:ascii="Verdana" w:hAnsi="Verdana"/>
          <w:sz w:val="20"/>
          <w:szCs w:val="20"/>
          <w:lang w:val="pt-BR"/>
        </w:rPr>
        <w:t xml:space="preserve">da CCI, </w:t>
      </w:r>
      <w:r w:rsidRPr="008C6639">
        <w:rPr>
          <w:rFonts w:ascii="Verdana" w:hAnsi="Verdana"/>
          <w:sz w:val="20"/>
          <w:szCs w:val="20"/>
          <w:lang w:val="pt-BR"/>
        </w:rPr>
        <w:t>do Contrato de Cessão e do Termo de Securitização; e (</w:t>
      </w:r>
      <w:proofErr w:type="spellStart"/>
      <w:r w:rsidRPr="008C6639">
        <w:rPr>
          <w:rFonts w:ascii="Verdana" w:hAnsi="Verdana"/>
          <w:sz w:val="20"/>
          <w:szCs w:val="20"/>
          <w:lang w:val="pt-BR"/>
        </w:rPr>
        <w:t>ii</w:t>
      </w:r>
      <w:proofErr w:type="spellEnd"/>
      <w:r w:rsidRPr="008C6639">
        <w:rPr>
          <w:rFonts w:ascii="Verdana" w:hAnsi="Verdana"/>
          <w:sz w:val="20"/>
          <w:szCs w:val="20"/>
          <w:lang w:val="pt-BR"/>
        </w:rPr>
        <w:t>) de todos os custos e despesas incorridos em relação à emissão da CCB, d</w:t>
      </w:r>
      <w:r w:rsidR="00060E88">
        <w:rPr>
          <w:rFonts w:ascii="Verdana" w:hAnsi="Verdana"/>
          <w:sz w:val="20"/>
          <w:szCs w:val="20"/>
          <w:lang w:val="pt-BR"/>
        </w:rPr>
        <w:t>a</w:t>
      </w:r>
      <w:r w:rsidRPr="008C6639">
        <w:rPr>
          <w:rFonts w:ascii="Verdana" w:hAnsi="Verdana"/>
          <w:sz w:val="20"/>
          <w:szCs w:val="20"/>
          <w:lang w:val="pt-BR"/>
        </w:rPr>
        <w:t xml:space="preserve"> CCI e dos CRI (conforme abaixo definido) e à Operação, inclusive mas não exclusivamente para fins de cobrança dos Créditos Imobiliários, dos CRI e excussão </w:t>
      </w:r>
      <w:r w:rsidR="00CD3F0A">
        <w:rPr>
          <w:rFonts w:ascii="Verdana" w:hAnsi="Verdana"/>
          <w:sz w:val="20"/>
          <w:szCs w:val="20"/>
          <w:lang w:val="pt-BR"/>
        </w:rPr>
        <w:t>desta Alienação Fiduciária</w:t>
      </w:r>
      <w:r w:rsidRPr="008C6639">
        <w:rPr>
          <w:rFonts w:ascii="Verdana" w:hAnsi="Verdana"/>
          <w:sz w:val="20"/>
          <w:szCs w:val="20"/>
          <w:lang w:val="pt-BR"/>
        </w:rPr>
        <w:t>, incluindo penas convencionais, honorários advocatícios, custas e despesas judiciais ou extrajudiciais e tributos (“</w:t>
      </w:r>
      <w:r w:rsidRPr="008C6639">
        <w:rPr>
          <w:rFonts w:ascii="Verdana" w:hAnsi="Verdana"/>
          <w:b/>
          <w:sz w:val="20"/>
          <w:szCs w:val="20"/>
          <w:lang w:val="pt-BR"/>
        </w:rPr>
        <w:t>Obrigações Garantidas</w:t>
      </w:r>
      <w:r w:rsidRPr="008C6639">
        <w:rPr>
          <w:rFonts w:ascii="Verdana" w:hAnsi="Verdana"/>
          <w:sz w:val="20"/>
          <w:szCs w:val="20"/>
          <w:lang w:val="pt-BR"/>
        </w:rPr>
        <w:t xml:space="preserve">”), serão </w:t>
      </w:r>
      <w:r w:rsidR="00CD3F0A">
        <w:rPr>
          <w:rFonts w:ascii="Verdana" w:hAnsi="Verdana"/>
          <w:sz w:val="20"/>
          <w:szCs w:val="20"/>
          <w:lang w:val="pt-BR"/>
        </w:rPr>
        <w:t>alienadas fiduciariamente,</w:t>
      </w:r>
      <w:r w:rsidR="00CD3F0A" w:rsidRPr="008C6639">
        <w:rPr>
          <w:rFonts w:ascii="Verdana" w:hAnsi="Verdana"/>
          <w:sz w:val="20"/>
          <w:szCs w:val="20"/>
          <w:lang w:val="pt-BR"/>
        </w:rPr>
        <w:t xml:space="preserve"> </w:t>
      </w:r>
      <w:r w:rsidRPr="008C6639">
        <w:rPr>
          <w:rFonts w:ascii="Verdana" w:hAnsi="Verdana"/>
          <w:sz w:val="20"/>
          <w:szCs w:val="20"/>
          <w:lang w:val="pt-BR"/>
        </w:rPr>
        <w:t xml:space="preserve">em caráter irrevogável e irretratável em favor da Emissora, </w:t>
      </w:r>
      <w:r w:rsidR="00CD3F0A">
        <w:rPr>
          <w:rFonts w:ascii="Verdana" w:hAnsi="Verdana"/>
          <w:sz w:val="20"/>
          <w:szCs w:val="20"/>
          <w:lang w:val="pt-BR"/>
        </w:rPr>
        <w:t xml:space="preserve">determinada </w:t>
      </w:r>
      <w:r w:rsidRPr="008C6639">
        <w:rPr>
          <w:rFonts w:ascii="Verdana" w:hAnsi="Verdana"/>
          <w:sz w:val="20"/>
          <w:szCs w:val="20"/>
          <w:lang w:val="pt-BR"/>
        </w:rPr>
        <w:t>quantidade de milho e etanol</w:t>
      </w:r>
      <w:r w:rsidR="00060E88">
        <w:rPr>
          <w:rFonts w:ascii="Verdana" w:hAnsi="Verdana"/>
          <w:sz w:val="20"/>
          <w:szCs w:val="20"/>
          <w:lang w:val="pt-BR"/>
        </w:rPr>
        <w:t xml:space="preserve"> mantidos em estoque</w:t>
      </w:r>
      <w:r w:rsidRPr="008C6639">
        <w:rPr>
          <w:rFonts w:ascii="Verdana" w:hAnsi="Verdana"/>
          <w:sz w:val="20"/>
          <w:szCs w:val="20"/>
          <w:lang w:val="pt-BR"/>
        </w:rPr>
        <w:t xml:space="preserve">, localizados na área indicada no Anexo </w:t>
      </w:r>
      <w:r w:rsidR="00CD3F0A">
        <w:rPr>
          <w:rFonts w:ascii="Verdana" w:hAnsi="Verdana"/>
          <w:sz w:val="20"/>
          <w:szCs w:val="20"/>
          <w:lang w:val="pt-BR"/>
        </w:rPr>
        <w:t>I</w:t>
      </w:r>
      <w:r w:rsidRPr="008C6639">
        <w:rPr>
          <w:rFonts w:ascii="Verdana" w:hAnsi="Verdana"/>
          <w:sz w:val="20"/>
          <w:szCs w:val="20"/>
          <w:lang w:val="pt-BR"/>
        </w:rPr>
        <w:t>I deste Contrato (“</w:t>
      </w:r>
      <w:r w:rsidR="00D40B60">
        <w:rPr>
          <w:rFonts w:ascii="Verdana" w:hAnsi="Verdana"/>
          <w:b/>
          <w:sz w:val="20"/>
          <w:szCs w:val="20"/>
          <w:lang w:val="pt-BR"/>
        </w:rPr>
        <w:t>Depósitos</w:t>
      </w:r>
      <w:r w:rsidRPr="008C6639">
        <w:rPr>
          <w:rFonts w:ascii="Verdana" w:hAnsi="Verdana"/>
          <w:sz w:val="20"/>
          <w:szCs w:val="20"/>
          <w:lang w:val="pt-BR"/>
        </w:rPr>
        <w:t>”);</w:t>
      </w:r>
      <w:r w:rsidR="00B36F9D" w:rsidRPr="008C6639">
        <w:rPr>
          <w:rFonts w:ascii="Verdana" w:hAnsi="Verdana"/>
          <w:sz w:val="20"/>
          <w:szCs w:val="20"/>
          <w:lang w:val="pt-BR"/>
        </w:rPr>
        <w:t xml:space="preserve"> e</w:t>
      </w:r>
    </w:p>
    <w:p w14:paraId="184144D9" w14:textId="77777777" w:rsidR="00120425" w:rsidRPr="008C6639" w:rsidRDefault="00120425" w:rsidP="008C6639">
      <w:pPr>
        <w:spacing w:line="280" w:lineRule="exact"/>
        <w:ind w:left="720"/>
        <w:jc w:val="both"/>
        <w:rPr>
          <w:rFonts w:ascii="Verdana" w:hAnsi="Verdana"/>
          <w:sz w:val="20"/>
          <w:szCs w:val="20"/>
          <w:lang w:val="pt-BR"/>
        </w:rPr>
      </w:pPr>
    </w:p>
    <w:p w14:paraId="1AFAEDCF" w14:textId="52B88D88" w:rsidR="00240EB7"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Para fins deste Contrato, serão considerados documentos da Operação os seguintes documentos, acompanhados de todos seus anexos (quando em conjunto, “</w:t>
      </w:r>
      <w:r w:rsidRPr="008C6639">
        <w:rPr>
          <w:rFonts w:ascii="Verdana" w:hAnsi="Verdana"/>
          <w:b/>
          <w:sz w:val="20"/>
          <w:szCs w:val="20"/>
          <w:lang w:val="pt-BR"/>
        </w:rPr>
        <w:t>Documentos da Operação</w:t>
      </w:r>
      <w:r w:rsidRPr="008C6639">
        <w:rPr>
          <w:rFonts w:ascii="Verdana" w:hAnsi="Verdana"/>
          <w:sz w:val="20"/>
          <w:szCs w:val="20"/>
          <w:lang w:val="pt-BR"/>
        </w:rPr>
        <w:t>”): (i) a CCB; (</w:t>
      </w:r>
      <w:proofErr w:type="spellStart"/>
      <w:r w:rsidRPr="008C6639">
        <w:rPr>
          <w:rFonts w:ascii="Verdana" w:hAnsi="Verdana"/>
          <w:sz w:val="20"/>
          <w:szCs w:val="20"/>
          <w:lang w:val="pt-BR"/>
        </w:rPr>
        <w:t>ii</w:t>
      </w:r>
      <w:proofErr w:type="spellEnd"/>
      <w:r w:rsidRPr="008C6639">
        <w:rPr>
          <w:rFonts w:ascii="Verdana" w:hAnsi="Verdana"/>
          <w:sz w:val="20"/>
          <w:szCs w:val="20"/>
          <w:lang w:val="pt-BR"/>
        </w:rPr>
        <w:t>) a Escritura de Emissão de CCI e a CCI; (</w:t>
      </w:r>
      <w:proofErr w:type="spellStart"/>
      <w:r w:rsidRPr="008C6639">
        <w:rPr>
          <w:rFonts w:ascii="Verdana" w:hAnsi="Verdana"/>
          <w:sz w:val="20"/>
          <w:szCs w:val="20"/>
          <w:lang w:val="pt-BR"/>
        </w:rPr>
        <w:t>iii</w:t>
      </w:r>
      <w:proofErr w:type="spellEnd"/>
      <w:r w:rsidRPr="008C6639">
        <w:rPr>
          <w:rFonts w:ascii="Verdana" w:hAnsi="Verdana"/>
          <w:sz w:val="20"/>
          <w:szCs w:val="20"/>
          <w:lang w:val="pt-BR"/>
        </w:rPr>
        <w:t>) o Contrato de Cessão; (</w:t>
      </w:r>
      <w:proofErr w:type="spellStart"/>
      <w:r w:rsidRPr="008C6639">
        <w:rPr>
          <w:rFonts w:ascii="Verdana" w:hAnsi="Verdana"/>
          <w:sz w:val="20"/>
          <w:szCs w:val="20"/>
          <w:lang w:val="pt-BR"/>
        </w:rPr>
        <w:t>iv</w:t>
      </w:r>
      <w:proofErr w:type="spellEnd"/>
      <w:r w:rsidRPr="008C6639">
        <w:rPr>
          <w:rFonts w:ascii="Verdana" w:hAnsi="Verdana"/>
          <w:sz w:val="20"/>
          <w:szCs w:val="20"/>
          <w:lang w:val="pt-BR"/>
        </w:rPr>
        <w:t>) o Termo de Securitização; (v) o presente Contrato; (vi) os boletins de subscrição a serem assinados pelos titulares dos CRI; e (</w:t>
      </w:r>
      <w:proofErr w:type="spellStart"/>
      <w:r w:rsidRPr="008C6639">
        <w:rPr>
          <w:rFonts w:ascii="Verdana" w:hAnsi="Verdana"/>
          <w:sz w:val="20"/>
          <w:szCs w:val="20"/>
          <w:lang w:val="pt-BR"/>
        </w:rPr>
        <w:t>vii</w:t>
      </w:r>
      <w:proofErr w:type="spellEnd"/>
      <w:r w:rsidRPr="008C6639">
        <w:rPr>
          <w:rFonts w:ascii="Verdana" w:hAnsi="Verdana"/>
          <w:sz w:val="20"/>
          <w:szCs w:val="20"/>
          <w:lang w:val="pt-BR"/>
        </w:rPr>
        <w:t xml:space="preserve">) o “Contrato de Coordenação, Colocação e Distribuição Pública com Esforços Restritos de Certificados de Recebíveis Imobiliários, em Regime de Garantia Firme de Colocação, da </w:t>
      </w:r>
      <w:del w:id="14" w:author="Daniella Yamada" w:date="2020-06-09T14:10:00Z">
        <w:r w:rsidRPr="008C6639" w:rsidDel="0006192E">
          <w:rPr>
            <w:rFonts w:ascii="Verdana" w:hAnsi="Verdana"/>
            <w:sz w:val="20"/>
            <w:szCs w:val="20"/>
            <w:lang w:val="pt-BR"/>
          </w:rPr>
          <w:delText>[●]</w:delText>
        </w:r>
      </w:del>
      <w:ins w:id="15" w:author="Daniella Yamada" w:date="2020-06-09T14:10:00Z">
        <w:r w:rsidR="0006192E">
          <w:rPr>
            <w:rFonts w:ascii="Verdana" w:hAnsi="Verdana"/>
            <w:sz w:val="20"/>
            <w:szCs w:val="20"/>
            <w:lang w:val="pt-BR"/>
          </w:rPr>
          <w:t>280</w:t>
        </w:r>
      </w:ins>
      <w:r w:rsidRPr="008C6639">
        <w:rPr>
          <w:rFonts w:ascii="Verdana" w:hAnsi="Verdana"/>
          <w:sz w:val="20"/>
          <w:szCs w:val="20"/>
          <w:lang w:val="pt-BR"/>
        </w:rPr>
        <w:t xml:space="preserve">ª Série da </w:t>
      </w:r>
      <w:del w:id="16" w:author="Daniella Yamada" w:date="2020-06-09T14:10:00Z">
        <w:r w:rsidRPr="008C6639" w:rsidDel="0006192E">
          <w:rPr>
            <w:rFonts w:ascii="Verdana" w:hAnsi="Verdana"/>
            <w:sz w:val="20"/>
            <w:szCs w:val="20"/>
            <w:lang w:val="pt-BR"/>
          </w:rPr>
          <w:delText>[●]</w:delText>
        </w:r>
      </w:del>
      <w:ins w:id="17" w:author="Daniella Yamada" w:date="2020-06-09T14:10:00Z">
        <w:r w:rsidR="0006192E">
          <w:rPr>
            <w:rFonts w:ascii="Verdana" w:hAnsi="Verdana"/>
            <w:sz w:val="20"/>
            <w:szCs w:val="20"/>
            <w:lang w:val="pt-BR"/>
          </w:rPr>
          <w:t>1</w:t>
        </w:r>
      </w:ins>
      <w:r w:rsidRPr="008C6639">
        <w:rPr>
          <w:rFonts w:ascii="Verdana" w:hAnsi="Verdana"/>
          <w:sz w:val="20"/>
          <w:szCs w:val="20"/>
          <w:lang w:val="pt-BR"/>
        </w:rPr>
        <w:t>ª Emissão da RB Capital Companhia de Securitização”</w:t>
      </w:r>
      <w:r w:rsidR="0037778E" w:rsidRPr="008C6639">
        <w:rPr>
          <w:rFonts w:ascii="Verdana" w:hAnsi="Verdana"/>
          <w:color w:val="000000"/>
          <w:w w:val="0"/>
          <w:sz w:val="20"/>
          <w:szCs w:val="20"/>
          <w:lang w:val="pt-BR"/>
        </w:rPr>
        <w:t>;</w:t>
      </w:r>
    </w:p>
    <w:p w14:paraId="2781E1C9" w14:textId="77777777" w:rsidR="00A71305" w:rsidRPr="008C6639" w:rsidRDefault="00A71305" w:rsidP="008C6639">
      <w:pPr>
        <w:pStyle w:val="OmniPage9"/>
        <w:tabs>
          <w:tab w:val="clear" w:pos="50"/>
          <w:tab w:val="clear" w:pos="9011"/>
        </w:tabs>
        <w:spacing w:line="280" w:lineRule="exact"/>
        <w:rPr>
          <w:rFonts w:ascii="Verdana" w:hAnsi="Verdana" w:cs="Times New Roman"/>
          <w:lang w:val="pt-BR"/>
        </w:rPr>
      </w:pPr>
    </w:p>
    <w:p w14:paraId="3CBFAFB7" w14:textId="77777777" w:rsidR="00167557"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 xml:space="preserve">Resolvem as Partes celebrar o presente Contrato, </w:t>
      </w:r>
      <w:r w:rsidR="00167557" w:rsidRPr="008C6639">
        <w:rPr>
          <w:rFonts w:ascii="Verdana" w:hAnsi="Verdana"/>
          <w:sz w:val="20"/>
          <w:szCs w:val="20"/>
          <w:lang w:val="pt-BR"/>
        </w:rPr>
        <w:t>o qual se regerá nos termos e condições abaixo.</w:t>
      </w:r>
    </w:p>
    <w:p w14:paraId="20C4D533" w14:textId="77777777" w:rsidR="00E810B0" w:rsidRPr="008C6639" w:rsidRDefault="00E810B0" w:rsidP="008C6639">
      <w:pPr>
        <w:spacing w:line="280" w:lineRule="exact"/>
        <w:rPr>
          <w:rFonts w:ascii="Verdana" w:hAnsi="Verdana"/>
          <w:sz w:val="20"/>
          <w:szCs w:val="20"/>
          <w:lang w:val="pt-BR"/>
        </w:rPr>
      </w:pPr>
    </w:p>
    <w:p w14:paraId="3A33D793" w14:textId="77777777" w:rsidR="00211F1A" w:rsidRPr="008C6639" w:rsidRDefault="00C042ED" w:rsidP="00BD3216">
      <w:pPr>
        <w:pStyle w:val="Heading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OBJETO</w:t>
      </w:r>
    </w:p>
    <w:p w14:paraId="71E1F844" w14:textId="77777777" w:rsidR="00211F1A" w:rsidRPr="008C6639" w:rsidRDefault="00211F1A" w:rsidP="008C6639">
      <w:pPr>
        <w:spacing w:line="280" w:lineRule="exact"/>
        <w:jc w:val="both"/>
        <w:rPr>
          <w:rFonts w:ascii="Verdana" w:hAnsi="Verdana"/>
          <w:sz w:val="20"/>
          <w:szCs w:val="20"/>
          <w:lang w:val="pt-BR"/>
        </w:rPr>
      </w:pPr>
    </w:p>
    <w:p w14:paraId="04FE4F0E" w14:textId="1D229822" w:rsidR="000F7B86" w:rsidRPr="008C6639" w:rsidRDefault="00167557"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8" w:name="_Ref13854952"/>
      <w:r w:rsidRPr="008C6639">
        <w:rPr>
          <w:rFonts w:ascii="Verdana" w:hAnsi="Verdana"/>
          <w:b w:val="0"/>
          <w:sz w:val="20"/>
          <w:szCs w:val="20"/>
          <w:lang w:val="pt-BR"/>
        </w:rPr>
        <w:t xml:space="preserve">Pelo presente Contrato e na melhor forma de direito, em garantia </w:t>
      </w:r>
      <w:r w:rsidR="00E67D05" w:rsidRPr="008C6639">
        <w:rPr>
          <w:rFonts w:ascii="Verdana" w:hAnsi="Verdana"/>
          <w:b w:val="0"/>
          <w:sz w:val="20"/>
          <w:szCs w:val="20"/>
          <w:lang w:val="pt-BR"/>
        </w:rPr>
        <w:t>às Obrigações Garantidas</w:t>
      </w:r>
      <w:r w:rsidRPr="008C6639">
        <w:rPr>
          <w:rFonts w:ascii="Verdana" w:hAnsi="Verdana"/>
          <w:b w:val="0"/>
          <w:sz w:val="20"/>
          <w:szCs w:val="20"/>
          <w:lang w:val="pt-BR"/>
        </w:rPr>
        <w:t xml:space="preserve">, assumidas pela Devedora perante </w:t>
      </w:r>
      <w:r w:rsidR="00E67D05" w:rsidRPr="008C6639">
        <w:rPr>
          <w:rFonts w:ascii="Verdana" w:hAnsi="Verdana"/>
          <w:b w:val="0"/>
          <w:sz w:val="20"/>
          <w:szCs w:val="20"/>
          <w:lang w:val="pt-BR"/>
        </w:rPr>
        <w:t>a Emissora</w:t>
      </w:r>
      <w:r w:rsidR="00B3271A" w:rsidRPr="008C6639">
        <w:rPr>
          <w:rFonts w:ascii="Verdana" w:hAnsi="Verdana"/>
          <w:b w:val="0"/>
          <w:sz w:val="20"/>
          <w:szCs w:val="20"/>
          <w:lang w:val="pt-BR"/>
        </w:rPr>
        <w:t>,</w:t>
      </w:r>
      <w:r w:rsidR="00E67D05" w:rsidRPr="008C6639">
        <w:rPr>
          <w:rFonts w:ascii="Verdana" w:hAnsi="Verdana"/>
          <w:b w:val="0"/>
          <w:sz w:val="20"/>
          <w:szCs w:val="20"/>
          <w:lang w:val="pt-BR"/>
        </w:rPr>
        <w:t xml:space="preserve"> nos termos da CCB</w:t>
      </w:r>
      <w:r w:rsidR="00721750" w:rsidRPr="008C6639">
        <w:rPr>
          <w:rFonts w:ascii="Verdana" w:hAnsi="Verdana"/>
          <w:b w:val="0"/>
          <w:sz w:val="20"/>
          <w:szCs w:val="20"/>
          <w:lang w:val="pt-BR"/>
        </w:rPr>
        <w:t xml:space="preserve">, </w:t>
      </w:r>
      <w:r w:rsidR="000F7B86" w:rsidRPr="008C6639">
        <w:rPr>
          <w:rFonts w:ascii="Verdana" w:hAnsi="Verdana"/>
          <w:b w:val="0"/>
          <w:sz w:val="20"/>
          <w:szCs w:val="20"/>
          <w:lang w:val="pt-BR"/>
        </w:rPr>
        <w:t>a</w:t>
      </w:r>
      <w:r w:rsidR="00721750" w:rsidRPr="008C6639">
        <w:rPr>
          <w:rFonts w:ascii="Verdana" w:hAnsi="Verdana"/>
          <w:b w:val="0"/>
          <w:sz w:val="20"/>
          <w:szCs w:val="20"/>
          <w:lang w:val="pt-BR"/>
        </w:rPr>
        <w:t xml:space="preserve"> </w:t>
      </w:r>
      <w:r w:rsidR="000F7B86" w:rsidRPr="008C6639">
        <w:rPr>
          <w:rFonts w:ascii="Verdana" w:hAnsi="Verdana"/>
          <w:b w:val="0"/>
          <w:sz w:val="20"/>
          <w:szCs w:val="20"/>
          <w:lang w:val="pt-BR"/>
        </w:rPr>
        <w:t xml:space="preserve">Devedora, neste ato, </w:t>
      </w:r>
      <w:r w:rsidR="00114F4D">
        <w:rPr>
          <w:rFonts w:ascii="Verdana" w:hAnsi="Verdana"/>
          <w:b w:val="0"/>
          <w:sz w:val="20"/>
          <w:szCs w:val="20"/>
          <w:lang w:val="pt-BR"/>
        </w:rPr>
        <w:t>aliena fiduciariamente</w:t>
      </w:r>
      <w:r w:rsidR="00114F4D" w:rsidRPr="008C6639">
        <w:rPr>
          <w:rFonts w:ascii="Verdana" w:hAnsi="Verdana"/>
          <w:b w:val="0"/>
          <w:sz w:val="20"/>
          <w:szCs w:val="20"/>
          <w:lang w:val="pt-BR"/>
        </w:rPr>
        <w:t xml:space="preserve"> </w:t>
      </w:r>
      <w:r w:rsidR="00CF3AB7" w:rsidRPr="008C6639">
        <w:rPr>
          <w:rFonts w:ascii="Verdana" w:hAnsi="Verdana"/>
          <w:b w:val="0"/>
          <w:sz w:val="20"/>
          <w:szCs w:val="20"/>
          <w:lang w:val="pt-BR"/>
        </w:rPr>
        <w:t xml:space="preserve">em garantia </w:t>
      </w:r>
      <w:r w:rsidR="00E67D05" w:rsidRPr="008C6639">
        <w:rPr>
          <w:rFonts w:ascii="Verdana" w:hAnsi="Verdana"/>
          <w:b w:val="0"/>
          <w:sz w:val="20"/>
          <w:szCs w:val="20"/>
          <w:lang w:val="pt-BR"/>
        </w:rPr>
        <w:t>à Emissora</w:t>
      </w:r>
      <w:r w:rsidR="00F72296" w:rsidRPr="008C6639">
        <w:rPr>
          <w:rFonts w:ascii="Verdana" w:hAnsi="Verdana"/>
          <w:b w:val="0"/>
          <w:sz w:val="20"/>
          <w:szCs w:val="20"/>
          <w:lang w:val="pt-BR"/>
        </w:rPr>
        <w:t xml:space="preserve">, </w:t>
      </w:r>
      <w:r w:rsidR="0022076A" w:rsidRPr="008C6639">
        <w:rPr>
          <w:rFonts w:ascii="Verdana" w:hAnsi="Verdana"/>
          <w:b w:val="0"/>
          <w:sz w:val="20"/>
          <w:szCs w:val="20"/>
          <w:lang w:val="pt-BR"/>
        </w:rPr>
        <w:t xml:space="preserve">até a integral quitação de todas as Obrigações Garantidas, </w:t>
      </w:r>
      <w:r w:rsidR="000F7B86" w:rsidRPr="008C6639">
        <w:rPr>
          <w:rFonts w:ascii="Verdana" w:hAnsi="Verdana"/>
          <w:b w:val="0"/>
          <w:sz w:val="20"/>
          <w:szCs w:val="20"/>
          <w:lang w:val="pt-BR"/>
        </w:rPr>
        <w:t>em caráter irrevogável e irretratáv</w:t>
      </w:r>
      <w:r w:rsidR="00DC385F" w:rsidRPr="008C6639">
        <w:rPr>
          <w:rFonts w:ascii="Verdana" w:hAnsi="Verdana"/>
          <w:b w:val="0"/>
          <w:sz w:val="20"/>
          <w:szCs w:val="20"/>
          <w:lang w:val="pt-BR"/>
        </w:rPr>
        <w:t xml:space="preserve">el, </w:t>
      </w:r>
      <w:r w:rsidR="004355BA" w:rsidRPr="008C6639">
        <w:rPr>
          <w:rFonts w:ascii="Verdana" w:hAnsi="Verdana"/>
          <w:b w:val="0"/>
          <w:sz w:val="20"/>
          <w:szCs w:val="20"/>
          <w:lang w:val="pt-BR"/>
        </w:rPr>
        <w:t xml:space="preserve">nos termos </w:t>
      </w:r>
      <w:r w:rsidR="00114F4D" w:rsidRPr="00114F4D">
        <w:rPr>
          <w:rFonts w:ascii="Verdana" w:hAnsi="Verdana"/>
          <w:b w:val="0"/>
          <w:sz w:val="20"/>
          <w:szCs w:val="20"/>
          <w:lang w:val="pt-BR"/>
        </w:rPr>
        <w:t>do artigo 66-B, da Lei nº 4.728, de 14 de julho de 1965, conforme alterada ("</w:t>
      </w:r>
      <w:r w:rsidR="00114F4D" w:rsidRPr="00114F4D">
        <w:rPr>
          <w:rFonts w:ascii="Verdana" w:hAnsi="Verdana"/>
          <w:bCs w:val="0"/>
          <w:sz w:val="20"/>
          <w:szCs w:val="20"/>
          <w:lang w:val="pt-BR"/>
        </w:rPr>
        <w:t>Lei nº 4.728/65</w:t>
      </w:r>
      <w:r w:rsidR="00114F4D" w:rsidRPr="00114F4D">
        <w:rPr>
          <w:rFonts w:ascii="Verdana" w:hAnsi="Verdana"/>
          <w:b w:val="0"/>
          <w:sz w:val="20"/>
          <w:szCs w:val="20"/>
          <w:lang w:val="pt-BR"/>
        </w:rPr>
        <w:t>"), e dos artigos 1.361</w:t>
      </w:r>
      <w:r w:rsidR="00375DB9" w:rsidRPr="008C6639">
        <w:rPr>
          <w:rFonts w:ascii="Verdana" w:hAnsi="Verdana"/>
          <w:b w:val="0"/>
          <w:sz w:val="20"/>
          <w:szCs w:val="20"/>
          <w:lang w:val="pt-BR"/>
        </w:rPr>
        <w:t xml:space="preserve"> e seguintes da </w:t>
      </w:r>
      <w:r w:rsidR="004355BA" w:rsidRPr="008C6639">
        <w:rPr>
          <w:rFonts w:ascii="Verdana" w:hAnsi="Verdana"/>
          <w:b w:val="0"/>
          <w:sz w:val="20"/>
          <w:szCs w:val="20"/>
          <w:lang w:val="pt-BR"/>
        </w:rPr>
        <w:t>Lei nº 10.406, de 10 de janeiro de 2002, conforme alterada ("</w:t>
      </w:r>
      <w:r w:rsidR="004355BA" w:rsidRPr="008C6639">
        <w:rPr>
          <w:rFonts w:ascii="Verdana" w:hAnsi="Verdana"/>
          <w:sz w:val="20"/>
          <w:szCs w:val="20"/>
          <w:lang w:val="pt-BR"/>
        </w:rPr>
        <w:t>Código Civil</w:t>
      </w:r>
      <w:r w:rsidR="004355BA" w:rsidRPr="008C6639">
        <w:rPr>
          <w:rFonts w:ascii="Verdana" w:hAnsi="Verdana"/>
          <w:b w:val="0"/>
          <w:sz w:val="20"/>
          <w:szCs w:val="20"/>
          <w:lang w:val="pt-BR"/>
        </w:rPr>
        <w:t xml:space="preserve">"), </w:t>
      </w:r>
      <w:r w:rsidR="00A80C61" w:rsidRPr="008C6639">
        <w:rPr>
          <w:rFonts w:ascii="Verdana" w:hAnsi="Verdana"/>
          <w:b w:val="0"/>
          <w:sz w:val="20"/>
          <w:szCs w:val="20"/>
          <w:lang w:val="pt-BR"/>
        </w:rPr>
        <w:t xml:space="preserve">transferindo </w:t>
      </w:r>
      <w:r w:rsidR="00DC385F" w:rsidRPr="008C6639">
        <w:rPr>
          <w:rFonts w:ascii="Verdana" w:hAnsi="Verdana"/>
          <w:b w:val="0"/>
          <w:sz w:val="20"/>
          <w:szCs w:val="20"/>
          <w:lang w:val="pt-BR"/>
        </w:rPr>
        <w:t xml:space="preserve">a propriedade fiduciária, o domínio </w:t>
      </w:r>
      <w:r w:rsidR="000F7B86" w:rsidRPr="008C6639">
        <w:rPr>
          <w:rFonts w:ascii="Verdana" w:hAnsi="Verdana"/>
          <w:b w:val="0"/>
          <w:sz w:val="20"/>
          <w:szCs w:val="20"/>
          <w:lang w:val="pt-BR"/>
        </w:rPr>
        <w:t>resolúvel e a posse indireta</w:t>
      </w:r>
      <w:r w:rsidR="004355BA" w:rsidRPr="008C6639">
        <w:rPr>
          <w:rFonts w:ascii="Verdana" w:hAnsi="Verdana"/>
          <w:b w:val="0"/>
          <w:sz w:val="20"/>
          <w:szCs w:val="20"/>
          <w:lang w:val="pt-BR"/>
        </w:rPr>
        <w:t xml:space="preserve"> de</w:t>
      </w:r>
      <w:r w:rsidR="00204475" w:rsidRPr="008C6639">
        <w:rPr>
          <w:rFonts w:ascii="Verdana" w:hAnsi="Verdana"/>
          <w:b w:val="0"/>
          <w:sz w:val="20"/>
          <w:szCs w:val="20"/>
          <w:lang w:val="pt-BR"/>
        </w:rPr>
        <w:t xml:space="preserve"> estoque de etanol e</w:t>
      </w:r>
      <w:r w:rsidR="007920C7" w:rsidRPr="008C6639">
        <w:rPr>
          <w:rFonts w:ascii="Verdana" w:hAnsi="Verdana"/>
          <w:b w:val="0"/>
          <w:sz w:val="20"/>
          <w:szCs w:val="20"/>
          <w:lang w:val="pt-BR"/>
        </w:rPr>
        <w:t>/ou</w:t>
      </w:r>
      <w:r w:rsidR="00204475" w:rsidRPr="008C6639">
        <w:rPr>
          <w:rFonts w:ascii="Verdana" w:hAnsi="Verdana"/>
          <w:b w:val="0"/>
          <w:sz w:val="20"/>
          <w:szCs w:val="20"/>
          <w:lang w:val="pt-BR"/>
        </w:rPr>
        <w:t xml:space="preserve"> </w:t>
      </w:r>
      <w:r w:rsidR="00C14D60" w:rsidRPr="008C6639">
        <w:rPr>
          <w:rFonts w:ascii="Verdana" w:hAnsi="Verdana"/>
          <w:b w:val="0"/>
          <w:sz w:val="20"/>
          <w:szCs w:val="20"/>
          <w:lang w:val="pt-BR"/>
        </w:rPr>
        <w:t xml:space="preserve">estoque de </w:t>
      </w:r>
      <w:r w:rsidR="00204475" w:rsidRPr="008C6639">
        <w:rPr>
          <w:rFonts w:ascii="Verdana" w:hAnsi="Verdana"/>
          <w:b w:val="0"/>
          <w:sz w:val="20"/>
          <w:szCs w:val="20"/>
          <w:lang w:val="pt-BR"/>
        </w:rPr>
        <w:t xml:space="preserve">milho, de </w:t>
      </w:r>
      <w:r w:rsidR="007920C7" w:rsidRPr="008C6639">
        <w:rPr>
          <w:rFonts w:ascii="Verdana" w:hAnsi="Verdana"/>
          <w:b w:val="0"/>
          <w:sz w:val="20"/>
          <w:szCs w:val="20"/>
          <w:lang w:val="pt-BR"/>
        </w:rPr>
        <w:t xml:space="preserve">propriedade </w:t>
      </w:r>
      <w:r w:rsidR="00204475" w:rsidRPr="008C6639">
        <w:rPr>
          <w:rFonts w:ascii="Verdana" w:hAnsi="Verdana"/>
          <w:b w:val="0"/>
          <w:sz w:val="20"/>
          <w:szCs w:val="20"/>
          <w:lang w:val="pt-BR"/>
        </w:rPr>
        <w:t xml:space="preserve">da Devedora, armazenados em quantidades, </w:t>
      </w:r>
      <w:r w:rsidR="004C03E3" w:rsidRPr="008C6639">
        <w:rPr>
          <w:rFonts w:ascii="Verdana" w:hAnsi="Verdana"/>
          <w:b w:val="0"/>
          <w:sz w:val="20"/>
          <w:szCs w:val="20"/>
          <w:lang w:val="pt-BR"/>
        </w:rPr>
        <w:t>espécie</w:t>
      </w:r>
      <w:r w:rsidR="00BC7263" w:rsidRPr="008C6639">
        <w:rPr>
          <w:rFonts w:ascii="Verdana" w:hAnsi="Verdana"/>
          <w:b w:val="0"/>
          <w:sz w:val="20"/>
          <w:szCs w:val="20"/>
          <w:lang w:val="pt-BR"/>
        </w:rPr>
        <w:t xml:space="preserve"> </w:t>
      </w:r>
      <w:r w:rsidR="00204475" w:rsidRPr="008C6639">
        <w:rPr>
          <w:rFonts w:ascii="Verdana" w:hAnsi="Verdana"/>
          <w:b w:val="0"/>
          <w:sz w:val="20"/>
          <w:szCs w:val="20"/>
          <w:lang w:val="pt-BR"/>
        </w:rPr>
        <w:t>e nas localidades descritas no Anexo II ao presente Contrato, livres e desembaraçados de</w:t>
      </w:r>
      <w:r w:rsidR="00EB6E40" w:rsidRPr="008C6639">
        <w:rPr>
          <w:rFonts w:ascii="Verdana" w:hAnsi="Verdana"/>
          <w:b w:val="0"/>
          <w:sz w:val="20"/>
          <w:szCs w:val="20"/>
          <w:lang w:val="pt-BR"/>
        </w:rPr>
        <w:t xml:space="preserve"> todos e</w:t>
      </w:r>
      <w:r w:rsidR="00204475" w:rsidRPr="008C6639">
        <w:rPr>
          <w:rFonts w:ascii="Verdana" w:hAnsi="Verdana"/>
          <w:b w:val="0"/>
          <w:sz w:val="20"/>
          <w:szCs w:val="20"/>
          <w:lang w:val="pt-BR"/>
        </w:rPr>
        <w:t xml:space="preserve"> quaisquer ônus ou gravames ("</w:t>
      </w:r>
      <w:r w:rsidR="00204475" w:rsidRPr="008C6639">
        <w:rPr>
          <w:rFonts w:ascii="Verdana" w:hAnsi="Verdana"/>
          <w:sz w:val="20"/>
          <w:szCs w:val="20"/>
          <w:lang w:val="pt-BR"/>
        </w:rPr>
        <w:t xml:space="preserve">Bens </w:t>
      </w:r>
      <w:r w:rsidR="00486D40">
        <w:rPr>
          <w:rFonts w:ascii="Verdana" w:hAnsi="Verdana"/>
          <w:sz w:val="20"/>
          <w:szCs w:val="20"/>
          <w:lang w:val="pt-BR"/>
        </w:rPr>
        <w:t>Alienados</w:t>
      </w:r>
      <w:r w:rsidR="00204475" w:rsidRPr="008C6639">
        <w:rPr>
          <w:rFonts w:ascii="Verdana" w:hAnsi="Verdana"/>
          <w:b w:val="0"/>
          <w:sz w:val="20"/>
          <w:szCs w:val="20"/>
          <w:lang w:val="pt-BR"/>
        </w:rPr>
        <w:t xml:space="preserve">"), bem como quaisquer valores decorrentes indenizações de seguros que porventura sejam devidas em decorrência da perda ou danos causados aos Bens </w:t>
      </w:r>
      <w:r w:rsidR="00486D40">
        <w:rPr>
          <w:rFonts w:ascii="Verdana" w:hAnsi="Verdana"/>
          <w:b w:val="0"/>
          <w:sz w:val="20"/>
          <w:szCs w:val="20"/>
          <w:lang w:val="pt-BR"/>
        </w:rPr>
        <w:t xml:space="preserve">Alienados </w:t>
      </w:r>
      <w:r w:rsidR="00A147CE" w:rsidRPr="008C6639">
        <w:rPr>
          <w:rFonts w:ascii="Verdana" w:hAnsi="Verdana"/>
          <w:b w:val="0"/>
          <w:sz w:val="20"/>
          <w:szCs w:val="20"/>
          <w:lang w:val="pt-BR"/>
        </w:rPr>
        <w:t>("</w:t>
      </w:r>
      <w:r w:rsidR="00486D40">
        <w:rPr>
          <w:rFonts w:ascii="Verdana" w:hAnsi="Verdana"/>
          <w:sz w:val="20"/>
          <w:szCs w:val="20"/>
          <w:lang w:val="pt-BR"/>
        </w:rPr>
        <w:t>Alienação Fiduciária</w:t>
      </w:r>
      <w:r w:rsidR="00A147CE" w:rsidRPr="008C6639">
        <w:rPr>
          <w:rFonts w:ascii="Verdana" w:hAnsi="Verdana"/>
          <w:b w:val="0"/>
          <w:sz w:val="20"/>
          <w:szCs w:val="20"/>
          <w:lang w:val="pt-BR"/>
        </w:rPr>
        <w:t>")</w:t>
      </w:r>
      <w:r w:rsidR="00204475" w:rsidRPr="008C6639">
        <w:rPr>
          <w:rFonts w:ascii="Verdana" w:hAnsi="Verdana"/>
          <w:b w:val="0"/>
          <w:sz w:val="20"/>
          <w:szCs w:val="20"/>
          <w:lang w:val="pt-BR"/>
        </w:rPr>
        <w:t>.</w:t>
      </w:r>
      <w:bookmarkEnd w:id="18"/>
    </w:p>
    <w:p w14:paraId="2B2B736D" w14:textId="77777777" w:rsidR="00A147CE" w:rsidRPr="008C6639" w:rsidRDefault="00A147CE" w:rsidP="008C6639">
      <w:pPr>
        <w:spacing w:line="280" w:lineRule="exact"/>
        <w:jc w:val="both"/>
        <w:rPr>
          <w:rFonts w:ascii="Verdana" w:hAnsi="Verdana"/>
          <w:b/>
          <w:sz w:val="20"/>
          <w:szCs w:val="20"/>
          <w:lang w:val="pt-BR"/>
        </w:rPr>
      </w:pPr>
    </w:p>
    <w:p w14:paraId="3CF7DDF0" w14:textId="0D0B75BB" w:rsidR="00070220" w:rsidRPr="008C6639" w:rsidRDefault="00204475" w:rsidP="00BD3216">
      <w:pPr>
        <w:pStyle w:val="Heading2"/>
        <w:numPr>
          <w:ilvl w:val="2"/>
          <w:numId w:val="8"/>
        </w:numPr>
        <w:tabs>
          <w:tab w:val="left" w:pos="1560"/>
        </w:tabs>
        <w:spacing w:line="280" w:lineRule="exact"/>
        <w:ind w:hanging="657"/>
        <w:jc w:val="both"/>
        <w:rPr>
          <w:rFonts w:ascii="Verdana" w:hAnsi="Verdana"/>
          <w:b w:val="0"/>
          <w:bCs w:val="0"/>
          <w:sz w:val="20"/>
          <w:szCs w:val="20"/>
          <w:lang w:val="pt-BR"/>
        </w:rPr>
      </w:pPr>
      <w:r w:rsidRPr="008C6639">
        <w:rPr>
          <w:rFonts w:ascii="Verdana" w:hAnsi="Verdana"/>
          <w:b w:val="0"/>
          <w:sz w:val="20"/>
          <w:szCs w:val="20"/>
          <w:lang w:val="pt-BR"/>
        </w:rPr>
        <w:t xml:space="preserve">Para os efeitos da presente garantia, a propriedade fiduciária e a posse indireta </w:t>
      </w:r>
      <w:r w:rsidR="00A147CE" w:rsidRPr="008C6639">
        <w:rPr>
          <w:rFonts w:ascii="Verdana" w:hAnsi="Verdana"/>
          <w:b w:val="0"/>
          <w:sz w:val="20"/>
          <w:szCs w:val="20"/>
          <w:lang w:val="pt-BR"/>
        </w:rPr>
        <w:t xml:space="preserve">dos </w:t>
      </w:r>
      <w:r w:rsidR="00A147CE" w:rsidRPr="008C6639">
        <w:rPr>
          <w:rFonts w:ascii="Verdana" w:hAnsi="Verdana"/>
          <w:b w:val="0"/>
          <w:bCs w:val="0"/>
          <w:sz w:val="20"/>
          <w:szCs w:val="20"/>
          <w:lang w:val="pt-BR"/>
        </w:rPr>
        <w:t xml:space="preserve">Bens </w:t>
      </w:r>
      <w:r w:rsidR="00F96A4B">
        <w:rPr>
          <w:rFonts w:ascii="Verdana" w:hAnsi="Verdana"/>
          <w:b w:val="0"/>
          <w:bCs w:val="0"/>
          <w:sz w:val="20"/>
          <w:szCs w:val="20"/>
          <w:lang w:val="pt-BR"/>
        </w:rPr>
        <w:t>Alienados</w:t>
      </w:r>
      <w:r w:rsidR="00070220" w:rsidRPr="008C6639">
        <w:rPr>
          <w:rFonts w:ascii="Verdana" w:hAnsi="Verdana"/>
          <w:b w:val="0"/>
          <w:bCs w:val="0"/>
          <w:sz w:val="20"/>
          <w:szCs w:val="20"/>
          <w:lang w:val="pt-BR"/>
        </w:rPr>
        <w:t xml:space="preserve"> foram transferidas para </w:t>
      </w:r>
      <w:r w:rsidR="00135D78" w:rsidRPr="008C6639">
        <w:rPr>
          <w:rFonts w:ascii="Verdana" w:hAnsi="Verdana"/>
          <w:b w:val="0"/>
          <w:bCs w:val="0"/>
          <w:sz w:val="20"/>
          <w:szCs w:val="20"/>
          <w:lang w:val="pt-BR"/>
        </w:rPr>
        <w:t>a Emissora</w:t>
      </w:r>
      <w:r w:rsidR="00070220" w:rsidRPr="008C6639">
        <w:rPr>
          <w:rFonts w:ascii="Verdana" w:hAnsi="Verdana"/>
          <w:b w:val="0"/>
          <w:bCs w:val="0"/>
          <w:sz w:val="20"/>
          <w:szCs w:val="20"/>
          <w:lang w:val="pt-BR"/>
        </w:rPr>
        <w:t>.</w:t>
      </w:r>
    </w:p>
    <w:p w14:paraId="0C0A02A7" w14:textId="77777777" w:rsidR="00135D78" w:rsidRPr="008C6639" w:rsidRDefault="00135D78" w:rsidP="008C6639">
      <w:pPr>
        <w:spacing w:line="280" w:lineRule="exact"/>
        <w:rPr>
          <w:rFonts w:ascii="Verdana" w:hAnsi="Verdana"/>
          <w:sz w:val="20"/>
          <w:szCs w:val="20"/>
          <w:lang w:val="pt-BR"/>
        </w:rPr>
      </w:pPr>
    </w:p>
    <w:p w14:paraId="77147890" w14:textId="06BB6839" w:rsidR="009A46C1" w:rsidRPr="008C6639" w:rsidRDefault="00070220" w:rsidP="00BD3216">
      <w:pPr>
        <w:pStyle w:val="Heading2"/>
        <w:numPr>
          <w:ilvl w:val="2"/>
          <w:numId w:val="8"/>
        </w:numPr>
        <w:tabs>
          <w:tab w:val="left" w:pos="1560"/>
        </w:tabs>
        <w:spacing w:line="280" w:lineRule="exact"/>
        <w:ind w:hanging="657"/>
        <w:jc w:val="both"/>
        <w:rPr>
          <w:rFonts w:ascii="Verdana" w:hAnsi="Verdana"/>
          <w:b w:val="0"/>
          <w:sz w:val="20"/>
          <w:szCs w:val="20"/>
          <w:lang w:val="pt-BR"/>
        </w:rPr>
      </w:pPr>
      <w:r w:rsidRPr="008C6639">
        <w:rPr>
          <w:rFonts w:ascii="Verdana" w:hAnsi="Verdana"/>
          <w:b w:val="0"/>
          <w:bCs w:val="0"/>
          <w:sz w:val="20"/>
          <w:szCs w:val="20"/>
          <w:lang w:val="pt-BR"/>
        </w:rPr>
        <w:t>As Partes estabelecem que</w:t>
      </w:r>
      <w:r w:rsidR="00A147CE" w:rsidRPr="008C6639">
        <w:rPr>
          <w:rFonts w:ascii="Verdana" w:hAnsi="Verdana"/>
          <w:b w:val="0"/>
          <w:sz w:val="20"/>
          <w:szCs w:val="20"/>
          <w:lang w:val="pt-BR"/>
        </w:rPr>
        <w:t xml:space="preserve"> os certificados de depósito </w:t>
      </w:r>
      <w:r w:rsidRPr="008C6639">
        <w:rPr>
          <w:rFonts w:ascii="Verdana" w:hAnsi="Verdana"/>
          <w:b w:val="0"/>
          <w:sz w:val="20"/>
          <w:szCs w:val="20"/>
          <w:lang w:val="pt-BR"/>
        </w:rPr>
        <w:t>emitidos pelo Fiel Depositário</w:t>
      </w:r>
      <w:r w:rsidR="00F96380" w:rsidRPr="008C6639">
        <w:rPr>
          <w:rFonts w:ascii="Verdana" w:hAnsi="Verdana"/>
          <w:b w:val="0"/>
          <w:bCs w:val="0"/>
          <w:sz w:val="20"/>
          <w:szCs w:val="20"/>
          <w:lang w:val="pt-BR"/>
        </w:rPr>
        <w:t xml:space="preserve"> nos termos do Contrato de Prestação de Serviços (conforme abaixo definido)</w:t>
      </w:r>
      <w:r w:rsidRPr="008C6639">
        <w:rPr>
          <w:rFonts w:ascii="Verdana" w:hAnsi="Verdana"/>
          <w:b w:val="0"/>
          <w:bCs w:val="0"/>
          <w:sz w:val="20"/>
          <w:szCs w:val="20"/>
          <w:lang w:val="pt-BR"/>
        </w:rPr>
        <w:t xml:space="preserve"> e apólices de seguros dos Bens </w:t>
      </w:r>
      <w:r w:rsidR="00F96A4B">
        <w:rPr>
          <w:rFonts w:ascii="Verdana" w:hAnsi="Verdana"/>
          <w:b w:val="0"/>
          <w:bCs w:val="0"/>
          <w:sz w:val="20"/>
          <w:szCs w:val="20"/>
          <w:lang w:val="pt-BR"/>
        </w:rPr>
        <w:t>Alienados</w:t>
      </w:r>
      <w:r w:rsidR="00F96A4B" w:rsidRPr="008C6639">
        <w:rPr>
          <w:rFonts w:ascii="Verdana" w:hAnsi="Verdana"/>
          <w:b w:val="0"/>
          <w:bCs w:val="0"/>
          <w:sz w:val="20"/>
          <w:szCs w:val="20"/>
          <w:lang w:val="pt-BR"/>
        </w:rPr>
        <w:t xml:space="preserve"> </w:t>
      </w:r>
      <w:r w:rsidR="00204475" w:rsidRPr="008C6639">
        <w:rPr>
          <w:rFonts w:ascii="Verdana" w:hAnsi="Verdana"/>
          <w:b w:val="0"/>
          <w:sz w:val="20"/>
          <w:szCs w:val="20"/>
          <w:lang w:val="pt-BR"/>
        </w:rPr>
        <w:t xml:space="preserve">incorporar-se-ão automaticamente </w:t>
      </w:r>
      <w:r w:rsidR="00784CC6">
        <w:rPr>
          <w:rFonts w:ascii="Verdana" w:hAnsi="Verdana"/>
          <w:b w:val="0"/>
          <w:sz w:val="20"/>
          <w:szCs w:val="20"/>
          <w:lang w:val="pt-BR"/>
        </w:rPr>
        <w:t>à</w:t>
      </w:r>
      <w:r w:rsidR="00784CC6" w:rsidRPr="008C6639">
        <w:rPr>
          <w:rFonts w:ascii="Verdana" w:hAnsi="Verdana"/>
          <w:b w:val="0"/>
          <w:sz w:val="20"/>
          <w:szCs w:val="20"/>
          <w:lang w:val="pt-BR"/>
        </w:rPr>
        <w:t xml:space="preserve"> </w:t>
      </w:r>
      <w:r w:rsidR="00204475" w:rsidRPr="008C6639">
        <w:rPr>
          <w:rFonts w:ascii="Verdana" w:hAnsi="Verdana"/>
          <w:b w:val="0"/>
          <w:sz w:val="20"/>
          <w:szCs w:val="20"/>
          <w:lang w:val="pt-BR"/>
        </w:rPr>
        <w:t xml:space="preserve">presente </w:t>
      </w:r>
      <w:r w:rsidR="00784CC6">
        <w:rPr>
          <w:rFonts w:ascii="Verdana" w:hAnsi="Verdana"/>
          <w:b w:val="0"/>
          <w:bCs w:val="0"/>
          <w:sz w:val="20"/>
          <w:szCs w:val="20"/>
          <w:lang w:val="pt-BR"/>
        </w:rPr>
        <w:t>Alienação Fiduciária</w:t>
      </w:r>
      <w:r w:rsidR="00204475" w:rsidRPr="008C6639">
        <w:rPr>
          <w:rFonts w:ascii="Verdana" w:hAnsi="Verdana"/>
          <w:b w:val="0"/>
          <w:sz w:val="20"/>
          <w:szCs w:val="20"/>
          <w:lang w:val="pt-BR"/>
        </w:rPr>
        <w:t xml:space="preserve"> </w:t>
      </w:r>
      <w:r w:rsidR="00A147CE" w:rsidRPr="008C6639">
        <w:rPr>
          <w:rFonts w:ascii="Verdana" w:hAnsi="Verdana"/>
          <w:b w:val="0"/>
          <w:bCs w:val="0"/>
          <w:sz w:val="20"/>
          <w:szCs w:val="20"/>
          <w:lang w:val="pt-BR"/>
        </w:rPr>
        <w:t xml:space="preserve">nos termos </w:t>
      </w:r>
      <w:r w:rsidR="00204475" w:rsidRPr="008C6639">
        <w:rPr>
          <w:rFonts w:ascii="Verdana" w:hAnsi="Verdana"/>
          <w:b w:val="0"/>
          <w:sz w:val="20"/>
          <w:szCs w:val="20"/>
          <w:lang w:val="pt-BR"/>
        </w:rPr>
        <w:t xml:space="preserve">deste Contrato, passando, para todos os fins de direito, a integrar a definição de "Bens </w:t>
      </w:r>
      <w:r w:rsidR="00F96A4B">
        <w:rPr>
          <w:rFonts w:ascii="Verdana" w:hAnsi="Verdana"/>
          <w:b w:val="0"/>
          <w:sz w:val="20"/>
          <w:szCs w:val="20"/>
          <w:lang w:val="pt-BR"/>
        </w:rPr>
        <w:t>Alienados</w:t>
      </w:r>
      <w:r w:rsidR="00204475" w:rsidRPr="008C6639">
        <w:rPr>
          <w:rFonts w:ascii="Verdana" w:hAnsi="Verdana"/>
          <w:b w:val="0"/>
          <w:sz w:val="20"/>
          <w:szCs w:val="20"/>
          <w:lang w:val="pt-BR"/>
        </w:rPr>
        <w:t>"</w:t>
      </w:r>
      <w:r w:rsidR="00A147CE" w:rsidRPr="008C6639">
        <w:rPr>
          <w:rFonts w:ascii="Verdana" w:hAnsi="Verdana"/>
          <w:b w:val="0"/>
          <w:bCs w:val="0"/>
          <w:sz w:val="20"/>
          <w:szCs w:val="20"/>
          <w:lang w:val="pt-BR"/>
        </w:rPr>
        <w:t>.</w:t>
      </w:r>
    </w:p>
    <w:p w14:paraId="6762197B" w14:textId="77777777" w:rsidR="00184687" w:rsidRPr="008C6639" w:rsidRDefault="00184687" w:rsidP="008C6639">
      <w:pPr>
        <w:spacing w:line="280" w:lineRule="exact"/>
        <w:jc w:val="both"/>
        <w:rPr>
          <w:rFonts w:ascii="Verdana" w:hAnsi="Verdana"/>
          <w:b/>
          <w:sz w:val="20"/>
          <w:szCs w:val="20"/>
          <w:lang w:val="pt-BR"/>
        </w:rPr>
      </w:pPr>
    </w:p>
    <w:p w14:paraId="3978768D" w14:textId="4F20CCFD" w:rsidR="00184687" w:rsidRPr="008C6639" w:rsidRDefault="00184687"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t>Condição Suspensiva</w:t>
      </w:r>
      <w:r w:rsidRPr="008C6639">
        <w:rPr>
          <w:rFonts w:ascii="Verdana" w:hAnsi="Verdana"/>
          <w:b w:val="0"/>
          <w:sz w:val="20"/>
          <w:szCs w:val="20"/>
          <w:lang w:val="pt-BR"/>
        </w:rPr>
        <w:t xml:space="preserve">. Nos termos do artigo 125 do Código Civil, as Partes desde já concordam que </w:t>
      </w:r>
      <w:r w:rsidR="00784CC6">
        <w:rPr>
          <w:rFonts w:ascii="Verdana" w:hAnsi="Verdana"/>
          <w:b w:val="0"/>
          <w:sz w:val="20"/>
          <w:szCs w:val="20"/>
          <w:lang w:val="pt-BR"/>
        </w:rPr>
        <w:t>a Alienação Fiduciária</w:t>
      </w:r>
      <w:r w:rsidRPr="008C6639">
        <w:rPr>
          <w:rFonts w:ascii="Verdana" w:hAnsi="Verdana"/>
          <w:b w:val="0"/>
          <w:sz w:val="20"/>
          <w:szCs w:val="20"/>
          <w:lang w:val="pt-BR"/>
        </w:rPr>
        <w:t xml:space="preserve"> objeto do presente Contrato terá sua eficácia subordinada à autorização por escrito </w:t>
      </w:r>
      <w:r w:rsidR="00791146" w:rsidRPr="008C6639">
        <w:rPr>
          <w:rFonts w:ascii="Verdana" w:hAnsi="Verdana"/>
          <w:b w:val="0"/>
          <w:sz w:val="20"/>
          <w:szCs w:val="20"/>
          <w:lang w:val="pt-BR"/>
        </w:rPr>
        <w:t xml:space="preserve">da </w:t>
      </w:r>
      <w:proofErr w:type="spellStart"/>
      <w:r w:rsidR="00791146" w:rsidRPr="008C6639">
        <w:rPr>
          <w:rFonts w:ascii="Verdana" w:hAnsi="Verdana"/>
          <w:b w:val="0"/>
          <w:sz w:val="20"/>
          <w:szCs w:val="20"/>
          <w:lang w:val="pt-BR"/>
        </w:rPr>
        <w:t>Midwest</w:t>
      </w:r>
      <w:proofErr w:type="spellEnd"/>
      <w:r w:rsidR="00791146" w:rsidRPr="008C6639">
        <w:rPr>
          <w:rFonts w:ascii="Verdana" w:hAnsi="Verdana"/>
          <w:b w:val="0"/>
          <w:sz w:val="20"/>
          <w:szCs w:val="20"/>
          <w:lang w:val="pt-BR"/>
        </w:rPr>
        <w:t xml:space="preserve"> </w:t>
      </w:r>
      <w:proofErr w:type="spellStart"/>
      <w:r w:rsidR="00791146" w:rsidRPr="008C6639">
        <w:rPr>
          <w:rFonts w:ascii="Verdana" w:hAnsi="Verdana"/>
          <w:b w:val="0"/>
          <w:sz w:val="20"/>
          <w:szCs w:val="20"/>
          <w:lang w:val="pt-BR"/>
        </w:rPr>
        <w:t>Oilseeds</w:t>
      </w:r>
      <w:proofErr w:type="spellEnd"/>
      <w:r w:rsidR="00791146" w:rsidRPr="008C6639">
        <w:rPr>
          <w:rFonts w:ascii="Verdana" w:hAnsi="Verdana"/>
          <w:b w:val="0"/>
          <w:sz w:val="20"/>
          <w:szCs w:val="20"/>
          <w:lang w:val="pt-BR"/>
        </w:rPr>
        <w:t xml:space="preserve"> Global, LLC, na qualidade de credora da Devedora</w:t>
      </w:r>
      <w:r w:rsidR="00F200BD" w:rsidRPr="008C6639">
        <w:rPr>
          <w:rFonts w:ascii="Verdana" w:hAnsi="Verdana"/>
          <w:b w:val="0"/>
          <w:sz w:val="20"/>
          <w:szCs w:val="20"/>
          <w:lang w:val="pt-BR"/>
        </w:rPr>
        <w:t>, permitindo a Devedora realizar a emissão e Oferta Restrita d</w:t>
      </w:r>
      <w:r w:rsidR="00135D78" w:rsidRPr="008C6639">
        <w:rPr>
          <w:rFonts w:ascii="Verdana" w:hAnsi="Verdana"/>
          <w:b w:val="0"/>
          <w:sz w:val="20"/>
          <w:szCs w:val="20"/>
          <w:lang w:val="pt-BR"/>
        </w:rPr>
        <w:t>os CRI</w:t>
      </w:r>
      <w:r w:rsidR="00F200BD" w:rsidRPr="008C6639">
        <w:rPr>
          <w:rFonts w:ascii="Verdana" w:hAnsi="Verdana"/>
          <w:b w:val="0"/>
          <w:sz w:val="20"/>
          <w:szCs w:val="20"/>
          <w:lang w:val="pt-BR"/>
        </w:rPr>
        <w:t xml:space="preserve"> </w:t>
      </w:r>
      <w:r w:rsidR="00135D78" w:rsidRPr="008C6639">
        <w:rPr>
          <w:rFonts w:ascii="Verdana" w:hAnsi="Verdana"/>
          <w:b w:val="0"/>
          <w:sz w:val="20"/>
          <w:szCs w:val="20"/>
          <w:lang w:val="pt-BR"/>
        </w:rPr>
        <w:t>e outorga d</w:t>
      </w:r>
      <w:r w:rsidR="00784CC6">
        <w:rPr>
          <w:rFonts w:ascii="Verdana" w:hAnsi="Verdana"/>
          <w:b w:val="0"/>
          <w:sz w:val="20"/>
          <w:szCs w:val="20"/>
          <w:lang w:val="pt-BR"/>
        </w:rPr>
        <w:t>a</w:t>
      </w:r>
      <w:r w:rsidR="00135D78" w:rsidRPr="008C6639">
        <w:rPr>
          <w:rFonts w:ascii="Verdana" w:hAnsi="Verdana"/>
          <w:b w:val="0"/>
          <w:sz w:val="20"/>
          <w:szCs w:val="20"/>
          <w:lang w:val="pt-BR"/>
        </w:rPr>
        <w:t xml:space="preserve"> presente </w:t>
      </w:r>
      <w:r w:rsidR="00784CC6">
        <w:rPr>
          <w:rFonts w:ascii="Verdana" w:hAnsi="Verdana"/>
          <w:b w:val="0"/>
          <w:sz w:val="20"/>
          <w:szCs w:val="20"/>
          <w:lang w:val="pt-BR"/>
        </w:rPr>
        <w:t>Alienação Fiduciária</w:t>
      </w:r>
      <w:r w:rsidR="00135D78" w:rsidRPr="008C6639">
        <w:rPr>
          <w:rFonts w:ascii="Verdana" w:hAnsi="Verdana"/>
          <w:b w:val="0"/>
          <w:sz w:val="20"/>
          <w:szCs w:val="20"/>
          <w:lang w:val="pt-BR"/>
        </w:rPr>
        <w:t xml:space="preserve"> em favor da Emissora</w:t>
      </w:r>
      <w:r w:rsidRPr="008C6639">
        <w:rPr>
          <w:rFonts w:ascii="Verdana" w:hAnsi="Verdana"/>
          <w:b w:val="0"/>
          <w:sz w:val="20"/>
          <w:szCs w:val="20"/>
          <w:lang w:val="pt-BR"/>
        </w:rPr>
        <w:t xml:space="preserve"> ("</w:t>
      </w:r>
      <w:r w:rsidRPr="008C6639">
        <w:rPr>
          <w:rFonts w:ascii="Verdana" w:hAnsi="Verdana"/>
          <w:sz w:val="20"/>
          <w:szCs w:val="20"/>
          <w:lang w:val="pt-BR"/>
        </w:rPr>
        <w:t>Condição Suspensiva</w:t>
      </w:r>
      <w:r w:rsidRPr="008C6639">
        <w:rPr>
          <w:rFonts w:ascii="Verdana" w:hAnsi="Verdana"/>
          <w:b w:val="0"/>
          <w:sz w:val="20"/>
          <w:szCs w:val="20"/>
          <w:lang w:val="pt-BR"/>
        </w:rPr>
        <w:t>")</w:t>
      </w:r>
      <w:r w:rsidR="00791146" w:rsidRPr="008C6639">
        <w:rPr>
          <w:rFonts w:ascii="Verdana" w:hAnsi="Verdana"/>
          <w:b w:val="0"/>
          <w:sz w:val="20"/>
          <w:szCs w:val="20"/>
          <w:lang w:val="pt-BR"/>
        </w:rPr>
        <w:t xml:space="preserve">. Mediante o implemento da Condição Suspensiva, </w:t>
      </w:r>
      <w:r w:rsidR="002F47C7" w:rsidRPr="008C6639">
        <w:rPr>
          <w:rFonts w:ascii="Verdana" w:hAnsi="Verdana"/>
          <w:b w:val="0"/>
          <w:sz w:val="20"/>
          <w:szCs w:val="20"/>
          <w:lang w:val="pt-BR"/>
        </w:rPr>
        <w:t xml:space="preserve">automaticamente o presente Contrato produzirá todos os seus efeitos e </w:t>
      </w:r>
      <w:r w:rsidR="00784CC6">
        <w:rPr>
          <w:rFonts w:ascii="Verdana" w:hAnsi="Verdana"/>
          <w:b w:val="0"/>
          <w:sz w:val="20"/>
          <w:szCs w:val="20"/>
          <w:lang w:val="pt-BR"/>
        </w:rPr>
        <w:t>a</w:t>
      </w:r>
      <w:r w:rsidR="00784CC6" w:rsidRPr="008C6639">
        <w:rPr>
          <w:rFonts w:ascii="Verdana" w:hAnsi="Verdana"/>
          <w:b w:val="0"/>
          <w:sz w:val="20"/>
          <w:szCs w:val="20"/>
          <w:lang w:val="pt-BR"/>
        </w:rPr>
        <w:t xml:space="preserve"> </w:t>
      </w:r>
      <w:r w:rsidR="00784CC6">
        <w:rPr>
          <w:rFonts w:ascii="Verdana" w:hAnsi="Verdana"/>
          <w:b w:val="0"/>
          <w:sz w:val="20"/>
          <w:szCs w:val="20"/>
          <w:lang w:val="pt-BR"/>
        </w:rPr>
        <w:t>Alienação Fiduciária</w:t>
      </w:r>
      <w:r w:rsidR="00791146" w:rsidRPr="008C6639">
        <w:rPr>
          <w:rFonts w:ascii="Verdana" w:hAnsi="Verdana"/>
          <w:b w:val="0"/>
          <w:sz w:val="20"/>
          <w:szCs w:val="20"/>
          <w:lang w:val="pt-BR"/>
        </w:rPr>
        <w:t xml:space="preserve"> </w:t>
      </w:r>
      <w:r w:rsidRPr="008C6639">
        <w:rPr>
          <w:rFonts w:ascii="Verdana" w:hAnsi="Verdana"/>
          <w:b w:val="0"/>
          <w:sz w:val="20"/>
          <w:szCs w:val="20"/>
          <w:lang w:val="pt-BR"/>
        </w:rPr>
        <w:t xml:space="preserve">se tornará plenamente eficaz, sem a necessidade de qualquer aditamento </w:t>
      </w:r>
      <w:r w:rsidR="002F47C7" w:rsidRPr="008C6639">
        <w:rPr>
          <w:rFonts w:ascii="Verdana" w:hAnsi="Verdana"/>
          <w:b w:val="0"/>
          <w:sz w:val="20"/>
          <w:szCs w:val="20"/>
          <w:lang w:val="pt-BR"/>
        </w:rPr>
        <w:t>ao</w:t>
      </w:r>
      <w:r w:rsidRPr="008C6639">
        <w:rPr>
          <w:rFonts w:ascii="Verdana" w:hAnsi="Verdana"/>
          <w:b w:val="0"/>
          <w:sz w:val="20"/>
          <w:szCs w:val="20"/>
          <w:lang w:val="pt-BR"/>
        </w:rPr>
        <w:t xml:space="preserve"> presente </w:t>
      </w:r>
      <w:r w:rsidR="002F47C7" w:rsidRPr="008C6639">
        <w:rPr>
          <w:rFonts w:ascii="Verdana" w:hAnsi="Verdana"/>
          <w:b w:val="0"/>
          <w:sz w:val="20"/>
          <w:szCs w:val="20"/>
          <w:lang w:val="pt-BR"/>
        </w:rPr>
        <w:t>Contrato</w:t>
      </w:r>
      <w:r w:rsidRPr="008C6639">
        <w:rPr>
          <w:rFonts w:ascii="Verdana" w:hAnsi="Verdana"/>
          <w:b w:val="0"/>
          <w:sz w:val="20"/>
          <w:szCs w:val="20"/>
          <w:lang w:val="pt-BR"/>
        </w:rPr>
        <w:t>.</w:t>
      </w:r>
      <w:ins w:id="19" w:author="Vinicius Padua" w:date="2020-06-09T16:05:00Z">
        <w:r w:rsidR="0065619A">
          <w:rPr>
            <w:rFonts w:ascii="Verdana" w:hAnsi="Verdana"/>
            <w:b w:val="0"/>
            <w:sz w:val="20"/>
            <w:szCs w:val="20"/>
            <w:lang w:val="pt-BR"/>
          </w:rPr>
          <w:t xml:space="preserve"> [</w:t>
        </w:r>
        <w:r w:rsidR="0065619A" w:rsidRPr="00E33674">
          <w:rPr>
            <w:rFonts w:ascii="Verdana" w:hAnsi="Verdana"/>
            <w:sz w:val="20"/>
            <w:szCs w:val="20"/>
            <w:highlight w:val="green"/>
            <w:u w:val="single"/>
            <w:lang w:val="pt-BR"/>
            <w:rPrChange w:id="20" w:author="Vinicius Padua" w:date="2020-06-09T16:05:00Z">
              <w:rPr>
                <w:rFonts w:ascii="Verdana" w:hAnsi="Verdana"/>
                <w:b w:val="0"/>
                <w:sz w:val="20"/>
                <w:szCs w:val="20"/>
                <w:lang w:val="pt-BR"/>
              </w:rPr>
            </w:rPrChange>
          </w:rPr>
          <w:t xml:space="preserve">Nota </w:t>
        </w:r>
        <w:proofErr w:type="spellStart"/>
        <w:r w:rsidR="0065619A" w:rsidRPr="00E33674">
          <w:rPr>
            <w:rFonts w:ascii="Verdana" w:hAnsi="Verdana"/>
            <w:sz w:val="20"/>
            <w:szCs w:val="20"/>
            <w:highlight w:val="green"/>
            <w:u w:val="single"/>
            <w:lang w:val="pt-BR"/>
            <w:rPrChange w:id="21" w:author="Vinicius Padua" w:date="2020-06-09T16:05:00Z">
              <w:rPr>
                <w:rFonts w:ascii="Verdana" w:hAnsi="Verdana"/>
                <w:b w:val="0"/>
                <w:sz w:val="20"/>
                <w:szCs w:val="20"/>
                <w:lang w:val="pt-BR"/>
              </w:rPr>
            </w:rPrChange>
          </w:rPr>
          <w:t>Jur</w:t>
        </w:r>
        <w:proofErr w:type="spellEnd"/>
        <w:r w:rsidR="0065619A" w:rsidRPr="00E33674">
          <w:rPr>
            <w:rFonts w:ascii="Verdana" w:hAnsi="Verdana"/>
            <w:sz w:val="20"/>
            <w:szCs w:val="20"/>
            <w:highlight w:val="green"/>
            <w:u w:val="single"/>
            <w:lang w:val="pt-BR"/>
            <w:rPrChange w:id="22" w:author="Vinicius Padua" w:date="2020-06-09T16:05:00Z">
              <w:rPr>
                <w:rFonts w:ascii="Verdana" w:hAnsi="Verdana"/>
                <w:b w:val="0"/>
                <w:sz w:val="20"/>
                <w:szCs w:val="20"/>
                <w:lang w:val="pt-BR"/>
              </w:rPr>
            </w:rPrChange>
          </w:rPr>
          <w:t xml:space="preserve"> RB</w:t>
        </w:r>
        <w:r w:rsidR="0065619A" w:rsidRPr="00E33674">
          <w:rPr>
            <w:rFonts w:ascii="Verdana" w:hAnsi="Verdana"/>
            <w:b w:val="0"/>
            <w:sz w:val="20"/>
            <w:szCs w:val="20"/>
            <w:highlight w:val="green"/>
            <w:lang w:val="pt-BR"/>
            <w:rPrChange w:id="23" w:author="Vinicius Padua" w:date="2020-06-09T16:05:00Z">
              <w:rPr>
                <w:rFonts w:ascii="Verdana" w:hAnsi="Verdana"/>
                <w:b w:val="0"/>
                <w:sz w:val="20"/>
                <w:szCs w:val="20"/>
                <w:lang w:val="pt-BR"/>
              </w:rPr>
            </w:rPrChange>
          </w:rPr>
          <w:t xml:space="preserve">: Não é possível </w:t>
        </w:r>
        <w:r w:rsidR="00E33674" w:rsidRPr="00E33674">
          <w:rPr>
            <w:rFonts w:ascii="Verdana" w:hAnsi="Verdana"/>
            <w:b w:val="0"/>
            <w:sz w:val="20"/>
            <w:szCs w:val="20"/>
            <w:highlight w:val="green"/>
            <w:lang w:val="pt-BR"/>
            <w:rPrChange w:id="24" w:author="Vinicius Padua" w:date="2020-06-09T16:05:00Z">
              <w:rPr>
                <w:rFonts w:ascii="Verdana" w:hAnsi="Verdana"/>
                <w:b w:val="0"/>
                <w:sz w:val="20"/>
                <w:szCs w:val="20"/>
                <w:lang w:val="pt-BR"/>
              </w:rPr>
            </w:rPrChange>
          </w:rPr>
          <w:t>obter a autorização antes da assinatura da AF?</w:t>
        </w:r>
        <w:r w:rsidR="00E33674" w:rsidRPr="00E33674">
          <w:rPr>
            <w:rFonts w:ascii="Verdana" w:hAnsi="Verdana"/>
            <w:b w:val="0"/>
            <w:sz w:val="20"/>
            <w:szCs w:val="20"/>
            <w:lang w:val="pt-BR"/>
            <w:rPrChange w:id="25" w:author="Vinicius Padua" w:date="2020-06-09T16:06:00Z">
              <w:rPr>
                <w:rFonts w:ascii="Verdana" w:hAnsi="Verdana"/>
                <w:b w:val="0"/>
                <w:sz w:val="20"/>
                <w:szCs w:val="20"/>
                <w:highlight w:val="green"/>
                <w:lang w:val="pt-BR"/>
              </w:rPr>
            </w:rPrChange>
          </w:rPr>
          <w:t>]</w:t>
        </w:r>
      </w:ins>
    </w:p>
    <w:p w14:paraId="5D68C428" w14:textId="77777777" w:rsidR="00184687" w:rsidRPr="008C6639" w:rsidRDefault="00184687" w:rsidP="008C6639">
      <w:pPr>
        <w:spacing w:line="280" w:lineRule="exact"/>
        <w:jc w:val="both"/>
        <w:rPr>
          <w:rFonts w:ascii="Verdana" w:hAnsi="Verdana"/>
          <w:b/>
          <w:sz w:val="20"/>
          <w:szCs w:val="20"/>
          <w:lang w:val="pt-BR"/>
        </w:rPr>
      </w:pPr>
    </w:p>
    <w:p w14:paraId="173A1092" w14:textId="77777777" w:rsidR="007179DE" w:rsidRPr="008C6639" w:rsidRDefault="0096732A"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26" w:name="_Ref362302779"/>
      <w:bookmarkStart w:id="27" w:name="_Ref298141216"/>
      <w:r w:rsidRPr="008C6639">
        <w:rPr>
          <w:rFonts w:ascii="Verdana" w:hAnsi="Verdana"/>
          <w:b w:val="0"/>
          <w:sz w:val="20"/>
          <w:szCs w:val="20"/>
          <w:lang w:val="pt-BR"/>
        </w:rPr>
        <w:t>O</w:t>
      </w:r>
      <w:r w:rsidR="007179DE" w:rsidRPr="008C6639">
        <w:rPr>
          <w:rFonts w:ascii="Verdana" w:hAnsi="Verdana"/>
          <w:b w:val="0"/>
          <w:sz w:val="20"/>
          <w:szCs w:val="20"/>
          <w:lang w:val="pt-BR"/>
        </w:rPr>
        <w:t>s termos e as condições das Obrigações Garantidas encontram-se descritos no Anexo I ao presente Contrato.</w:t>
      </w:r>
      <w:bookmarkEnd w:id="26"/>
    </w:p>
    <w:p w14:paraId="299A62F1" w14:textId="77777777" w:rsidR="007179DE" w:rsidRPr="008C6639" w:rsidRDefault="007179DE" w:rsidP="008C6639">
      <w:pPr>
        <w:spacing w:line="280" w:lineRule="exact"/>
        <w:rPr>
          <w:rFonts w:ascii="Verdana" w:hAnsi="Verdana"/>
          <w:sz w:val="20"/>
          <w:szCs w:val="20"/>
          <w:lang w:val="pt-BR"/>
        </w:rPr>
      </w:pPr>
    </w:p>
    <w:p w14:paraId="22D29058" w14:textId="4218075E" w:rsidR="00070FD3" w:rsidRPr="008C6639" w:rsidRDefault="00070FD3"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28" w:name="_Ref13357277"/>
      <w:r w:rsidRPr="008C6639">
        <w:rPr>
          <w:rFonts w:ascii="Verdana" w:hAnsi="Verdana"/>
          <w:b w:val="0"/>
          <w:sz w:val="20"/>
          <w:szCs w:val="20"/>
          <w:lang w:val="pt-BR"/>
        </w:rPr>
        <w:t xml:space="preserve">Os Bens </w:t>
      </w:r>
      <w:r w:rsidR="00F96A4B">
        <w:rPr>
          <w:rFonts w:ascii="Verdana" w:hAnsi="Verdana"/>
          <w:b w:val="0"/>
          <w:sz w:val="20"/>
          <w:szCs w:val="20"/>
          <w:lang w:val="pt-BR"/>
        </w:rPr>
        <w:t>Alienados</w:t>
      </w:r>
      <w:r w:rsidR="00F96A4B" w:rsidRPr="008C6639">
        <w:rPr>
          <w:rFonts w:ascii="Verdana" w:hAnsi="Verdana"/>
          <w:b w:val="0"/>
          <w:sz w:val="20"/>
          <w:szCs w:val="20"/>
          <w:lang w:val="pt-BR"/>
        </w:rPr>
        <w:t xml:space="preserve"> </w:t>
      </w:r>
      <w:r w:rsidRPr="008C6639">
        <w:rPr>
          <w:rFonts w:ascii="Verdana" w:hAnsi="Verdana"/>
          <w:b w:val="0"/>
          <w:sz w:val="20"/>
          <w:szCs w:val="20"/>
          <w:lang w:val="pt-BR"/>
        </w:rPr>
        <w:t xml:space="preserve">serão armazenados nos </w:t>
      </w:r>
      <w:r w:rsidR="00D40B60">
        <w:rPr>
          <w:rFonts w:ascii="Verdana" w:hAnsi="Verdana"/>
          <w:b w:val="0"/>
          <w:sz w:val="20"/>
          <w:szCs w:val="20"/>
          <w:lang w:val="pt-BR"/>
        </w:rPr>
        <w:t>Depósitos</w:t>
      </w:r>
      <w:r w:rsidRPr="008C6639">
        <w:rPr>
          <w:rFonts w:ascii="Verdana" w:hAnsi="Verdana"/>
          <w:b w:val="0"/>
          <w:sz w:val="20"/>
          <w:szCs w:val="20"/>
          <w:lang w:val="pt-BR"/>
        </w:rPr>
        <w:t xml:space="preserve"> e não poderão ser alterados, seja qual for a hipótese, sem a autorização prévia e expressa d</w:t>
      </w:r>
      <w:r w:rsidR="0090340A" w:rsidRPr="008C6639">
        <w:rPr>
          <w:rFonts w:ascii="Verdana" w:hAnsi="Verdana"/>
          <w:b w:val="0"/>
          <w:sz w:val="20"/>
          <w:szCs w:val="20"/>
          <w:lang w:val="pt-BR"/>
        </w:rPr>
        <w:t>a Emissora</w:t>
      </w:r>
      <w:ins w:id="29" w:author="Vinicius Padua" w:date="2020-06-09T17:20:00Z">
        <w:r w:rsidR="001D3338">
          <w:rPr>
            <w:rFonts w:ascii="Verdana" w:hAnsi="Verdana"/>
            <w:b w:val="0"/>
            <w:sz w:val="20"/>
            <w:szCs w:val="20"/>
            <w:lang w:val="pt-BR"/>
          </w:rPr>
          <w:t>, conforme orientação dos titulares dos CRI reunidos em assembleia</w:t>
        </w:r>
      </w:ins>
      <w:r w:rsidRPr="008C6639">
        <w:rPr>
          <w:rFonts w:ascii="Verdana" w:hAnsi="Verdana"/>
          <w:b w:val="0"/>
          <w:sz w:val="20"/>
          <w:szCs w:val="20"/>
          <w:lang w:val="pt-BR"/>
        </w:rPr>
        <w:t>.</w:t>
      </w:r>
      <w:bookmarkEnd w:id="27"/>
      <w:bookmarkEnd w:id="28"/>
    </w:p>
    <w:p w14:paraId="02F83CD1" w14:textId="77777777" w:rsidR="00070FD3" w:rsidRPr="008C6639" w:rsidRDefault="00070FD3" w:rsidP="008C6639">
      <w:pPr>
        <w:spacing w:line="280" w:lineRule="exact"/>
        <w:rPr>
          <w:rFonts w:ascii="Verdana" w:hAnsi="Verdana"/>
          <w:sz w:val="20"/>
          <w:szCs w:val="20"/>
          <w:lang w:val="pt-BR"/>
        </w:rPr>
      </w:pPr>
    </w:p>
    <w:p w14:paraId="0841BDED" w14:textId="73347EFC" w:rsidR="00070FD3" w:rsidRPr="008C6639" w:rsidRDefault="00070FD3"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30" w:name="_Ref13321602"/>
      <w:r w:rsidRPr="008C6639">
        <w:rPr>
          <w:rFonts w:ascii="Verdana" w:hAnsi="Verdana"/>
          <w:b w:val="0"/>
          <w:sz w:val="20"/>
          <w:szCs w:val="20"/>
          <w:lang w:val="pt-BR"/>
        </w:rPr>
        <w:t xml:space="preserve">Em decorrência da transferência da propriedade fiduciária dos Bens </w:t>
      </w:r>
      <w:r w:rsidR="00F96A4B">
        <w:rPr>
          <w:rFonts w:ascii="Verdana" w:hAnsi="Verdana"/>
          <w:b w:val="0"/>
          <w:sz w:val="20"/>
          <w:szCs w:val="20"/>
          <w:lang w:val="pt-BR"/>
        </w:rPr>
        <w:t>Alienados</w:t>
      </w:r>
      <w:r w:rsidR="00F96A4B" w:rsidRPr="008C6639">
        <w:rPr>
          <w:rFonts w:ascii="Verdana" w:hAnsi="Verdana"/>
          <w:b w:val="0"/>
          <w:sz w:val="20"/>
          <w:szCs w:val="20"/>
          <w:lang w:val="pt-BR"/>
        </w:rPr>
        <w:t xml:space="preserve"> </w:t>
      </w:r>
      <w:r w:rsidRPr="008C6639">
        <w:rPr>
          <w:rFonts w:ascii="Verdana" w:hAnsi="Verdana"/>
          <w:b w:val="0"/>
          <w:sz w:val="20"/>
          <w:szCs w:val="20"/>
          <w:lang w:val="pt-BR"/>
        </w:rPr>
        <w:t xml:space="preserve">para </w:t>
      </w:r>
      <w:r w:rsidR="00B558D0" w:rsidRPr="008C6639">
        <w:rPr>
          <w:rFonts w:ascii="Verdana" w:hAnsi="Verdana"/>
          <w:b w:val="0"/>
          <w:sz w:val="20"/>
          <w:szCs w:val="20"/>
          <w:lang w:val="pt-BR"/>
        </w:rPr>
        <w:t>Emissora</w:t>
      </w:r>
      <w:r w:rsidRPr="008C6639">
        <w:rPr>
          <w:rFonts w:ascii="Verdana" w:hAnsi="Verdana"/>
          <w:b w:val="0"/>
          <w:sz w:val="20"/>
          <w:szCs w:val="20"/>
          <w:lang w:val="pt-BR"/>
        </w:rPr>
        <w:t xml:space="preserve">, nos termos </w:t>
      </w:r>
      <w:r w:rsidR="004355BA" w:rsidRPr="008C6639">
        <w:rPr>
          <w:rFonts w:ascii="Verdana" w:hAnsi="Verdana"/>
          <w:b w:val="0"/>
          <w:sz w:val="20"/>
          <w:szCs w:val="20"/>
          <w:lang w:val="pt-BR"/>
        </w:rPr>
        <w:t>do presente Contrato</w:t>
      </w:r>
      <w:r w:rsidR="00E96D43" w:rsidRPr="008C6639">
        <w:rPr>
          <w:rFonts w:ascii="Verdana" w:hAnsi="Verdana"/>
          <w:b w:val="0"/>
          <w:sz w:val="20"/>
          <w:szCs w:val="20"/>
          <w:lang w:val="pt-BR"/>
        </w:rPr>
        <w:t xml:space="preserve">, </w:t>
      </w:r>
      <w:r w:rsidR="00B558D0" w:rsidRPr="008C6639">
        <w:rPr>
          <w:rFonts w:ascii="Verdana" w:hAnsi="Verdana"/>
          <w:b w:val="0"/>
          <w:sz w:val="20"/>
          <w:szCs w:val="20"/>
          <w:lang w:val="pt-BR"/>
        </w:rPr>
        <w:t>a Emissora</w:t>
      </w:r>
      <w:r w:rsidR="00E96D43" w:rsidRPr="008C6639">
        <w:rPr>
          <w:rFonts w:ascii="Verdana" w:hAnsi="Verdana"/>
          <w:b w:val="0"/>
          <w:sz w:val="20"/>
          <w:szCs w:val="20"/>
          <w:lang w:val="pt-BR"/>
        </w:rPr>
        <w:t xml:space="preserve"> </w:t>
      </w:r>
      <w:r w:rsidRPr="008C6639">
        <w:rPr>
          <w:rFonts w:ascii="Verdana" w:hAnsi="Verdana"/>
          <w:b w:val="0"/>
          <w:sz w:val="20"/>
          <w:szCs w:val="20"/>
          <w:lang w:val="pt-BR"/>
        </w:rPr>
        <w:t xml:space="preserve">passa, a partir da presente data, a ser </w:t>
      </w:r>
      <w:r w:rsidR="00B558D0" w:rsidRPr="008C6639">
        <w:rPr>
          <w:rFonts w:ascii="Verdana" w:hAnsi="Verdana"/>
          <w:b w:val="0"/>
          <w:sz w:val="20"/>
          <w:szCs w:val="20"/>
          <w:lang w:val="pt-BR"/>
        </w:rPr>
        <w:t>a</w:t>
      </w:r>
      <w:r w:rsidRPr="008C6639">
        <w:rPr>
          <w:rFonts w:ascii="Verdana" w:hAnsi="Verdana"/>
          <w:b w:val="0"/>
          <w:sz w:val="20"/>
          <w:szCs w:val="20"/>
          <w:lang w:val="pt-BR"/>
        </w:rPr>
        <w:t xml:space="preserve"> únic</w:t>
      </w:r>
      <w:r w:rsidR="00B558D0" w:rsidRPr="008C6639">
        <w:rPr>
          <w:rFonts w:ascii="Verdana" w:hAnsi="Verdana"/>
          <w:b w:val="0"/>
          <w:sz w:val="20"/>
          <w:szCs w:val="20"/>
          <w:lang w:val="pt-BR"/>
        </w:rPr>
        <w:t>a</w:t>
      </w:r>
      <w:r w:rsidRPr="008C6639">
        <w:rPr>
          <w:rFonts w:ascii="Verdana" w:hAnsi="Verdana"/>
          <w:b w:val="0"/>
          <w:sz w:val="20"/>
          <w:szCs w:val="20"/>
          <w:lang w:val="pt-BR"/>
        </w:rPr>
        <w:t xml:space="preserve"> e exclusiv</w:t>
      </w:r>
      <w:r w:rsidR="00B558D0" w:rsidRPr="008C6639">
        <w:rPr>
          <w:rFonts w:ascii="Verdana" w:hAnsi="Verdana"/>
          <w:b w:val="0"/>
          <w:sz w:val="20"/>
          <w:szCs w:val="20"/>
          <w:lang w:val="pt-BR"/>
        </w:rPr>
        <w:t>a</w:t>
      </w:r>
      <w:r w:rsidRPr="008C6639">
        <w:rPr>
          <w:rFonts w:ascii="Verdana" w:hAnsi="Verdana"/>
          <w:b w:val="0"/>
          <w:sz w:val="20"/>
          <w:szCs w:val="20"/>
          <w:lang w:val="pt-BR"/>
        </w:rPr>
        <w:t xml:space="preserve"> titular da propriedade resolúvel</w:t>
      </w:r>
      <w:r w:rsidR="000367C9" w:rsidRPr="008C6639">
        <w:rPr>
          <w:rFonts w:ascii="Verdana" w:hAnsi="Verdana"/>
          <w:b w:val="0"/>
          <w:sz w:val="20"/>
          <w:szCs w:val="20"/>
          <w:lang w:val="pt-BR"/>
        </w:rPr>
        <w:t xml:space="preserve"> e da posse indireta</w:t>
      </w:r>
      <w:r w:rsidR="00B558D0" w:rsidRPr="008C6639">
        <w:rPr>
          <w:rFonts w:ascii="Verdana" w:hAnsi="Verdana"/>
          <w:b w:val="0"/>
          <w:sz w:val="20"/>
          <w:szCs w:val="20"/>
          <w:lang w:val="pt-BR"/>
        </w:rPr>
        <w:t xml:space="preserve"> dos Bens </w:t>
      </w:r>
      <w:r w:rsidR="00D40B60">
        <w:rPr>
          <w:rFonts w:ascii="Verdana" w:hAnsi="Verdana"/>
          <w:b w:val="0"/>
          <w:sz w:val="20"/>
          <w:szCs w:val="20"/>
          <w:lang w:val="pt-BR"/>
        </w:rPr>
        <w:t>Alienados</w:t>
      </w:r>
      <w:r w:rsidRPr="008C6639">
        <w:rPr>
          <w:rFonts w:ascii="Verdana" w:hAnsi="Verdana"/>
          <w:b w:val="0"/>
          <w:sz w:val="20"/>
          <w:szCs w:val="20"/>
          <w:lang w:val="pt-BR"/>
        </w:rPr>
        <w:t xml:space="preserve">, até o </w:t>
      </w:r>
      <w:r w:rsidR="00CD7D28" w:rsidRPr="008C6639">
        <w:rPr>
          <w:rFonts w:ascii="Verdana" w:hAnsi="Verdana"/>
          <w:b w:val="0"/>
          <w:sz w:val="20"/>
          <w:szCs w:val="20"/>
          <w:lang w:val="pt-BR"/>
        </w:rPr>
        <w:t xml:space="preserve">integral </w:t>
      </w:r>
      <w:r w:rsidRPr="008C6639">
        <w:rPr>
          <w:rFonts w:ascii="Verdana" w:hAnsi="Verdana"/>
          <w:b w:val="0"/>
          <w:sz w:val="20"/>
          <w:szCs w:val="20"/>
          <w:lang w:val="pt-BR"/>
        </w:rPr>
        <w:t>cumprimento das Obrigações Garantidas, com todos os poderes a eles inerentes.</w:t>
      </w:r>
      <w:bookmarkEnd w:id="30"/>
    </w:p>
    <w:p w14:paraId="5D1FCFB7" w14:textId="77777777" w:rsidR="00070FD3" w:rsidRPr="008C6639" w:rsidRDefault="00070FD3" w:rsidP="008C6639">
      <w:pPr>
        <w:spacing w:line="280" w:lineRule="exact"/>
        <w:rPr>
          <w:rFonts w:ascii="Verdana" w:hAnsi="Verdana"/>
          <w:sz w:val="20"/>
          <w:szCs w:val="20"/>
          <w:lang w:val="pt-BR"/>
        </w:rPr>
      </w:pPr>
    </w:p>
    <w:p w14:paraId="28708D2B" w14:textId="50C96F05" w:rsidR="00070FD3" w:rsidRPr="008C6639" w:rsidRDefault="00070FD3"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Sem prejuízo e em adição a outras disposições aqui existentes nesse sentido, até o integral cumprimento das Obrigações Garantidas, a </w:t>
      </w:r>
      <w:r w:rsidR="00E96D43" w:rsidRPr="008C6639">
        <w:rPr>
          <w:rFonts w:ascii="Verdana" w:hAnsi="Verdana"/>
          <w:b w:val="0"/>
          <w:sz w:val="20"/>
          <w:szCs w:val="20"/>
          <w:lang w:val="pt-BR"/>
        </w:rPr>
        <w:t>Devedora</w:t>
      </w:r>
      <w:r w:rsidRPr="008C6639">
        <w:rPr>
          <w:rFonts w:ascii="Verdana" w:hAnsi="Verdana"/>
          <w:b w:val="0"/>
          <w:sz w:val="20"/>
          <w:szCs w:val="20"/>
          <w:lang w:val="pt-BR"/>
        </w:rPr>
        <w:t xml:space="preserve"> obriga-se, sob pena de vencimento antecipado das Obrigações Garantidas</w:t>
      </w:r>
      <w:r w:rsidR="00B558D0" w:rsidRPr="008C6639">
        <w:rPr>
          <w:rFonts w:ascii="Verdana" w:hAnsi="Verdana"/>
          <w:b w:val="0"/>
          <w:sz w:val="20"/>
          <w:szCs w:val="20"/>
          <w:lang w:val="pt-BR"/>
        </w:rPr>
        <w:t>, nos termos da CCB,</w:t>
      </w:r>
      <w:r w:rsidRPr="008C6639">
        <w:rPr>
          <w:rFonts w:ascii="Verdana" w:hAnsi="Verdana"/>
          <w:b w:val="0"/>
          <w:sz w:val="20"/>
          <w:szCs w:val="20"/>
          <w:lang w:val="pt-BR"/>
        </w:rPr>
        <w:t xml:space="preserve"> e sem prejuízo das sanções cominadas em lei, a não ceder, alienar, descontar, transacionar, dar em garantia a quaisquer terceiros ou constituir quaisquer outros ônus sobre os Bens </w:t>
      </w:r>
      <w:r w:rsidR="00F96A4B">
        <w:rPr>
          <w:rFonts w:ascii="Verdana" w:hAnsi="Verdana"/>
          <w:b w:val="0"/>
          <w:sz w:val="20"/>
          <w:szCs w:val="20"/>
          <w:lang w:val="pt-BR"/>
        </w:rPr>
        <w:t>Alienados</w:t>
      </w:r>
      <w:r w:rsidRPr="008C6639">
        <w:rPr>
          <w:rFonts w:ascii="Verdana" w:hAnsi="Verdana"/>
          <w:b w:val="0"/>
          <w:sz w:val="20"/>
          <w:szCs w:val="20"/>
          <w:lang w:val="pt-BR"/>
        </w:rPr>
        <w:t xml:space="preserve">, bem como </w:t>
      </w:r>
      <w:r w:rsidR="002C0B92" w:rsidRPr="008C6639">
        <w:rPr>
          <w:rFonts w:ascii="Verdana" w:hAnsi="Verdana"/>
          <w:b w:val="0"/>
          <w:sz w:val="20"/>
          <w:szCs w:val="20"/>
          <w:lang w:val="pt-BR"/>
        </w:rPr>
        <w:t xml:space="preserve">a não </w:t>
      </w:r>
      <w:r w:rsidRPr="008C6639">
        <w:rPr>
          <w:rFonts w:ascii="Verdana" w:hAnsi="Verdana"/>
          <w:b w:val="0"/>
          <w:sz w:val="20"/>
          <w:szCs w:val="20"/>
          <w:lang w:val="pt-BR"/>
        </w:rPr>
        <w:t>iniciar a prática de quaisquer desses atos.</w:t>
      </w:r>
    </w:p>
    <w:p w14:paraId="00E4722F" w14:textId="77777777" w:rsidR="00BE48C1" w:rsidRPr="008C6639" w:rsidRDefault="00BE48C1" w:rsidP="008C6639">
      <w:pPr>
        <w:pStyle w:val="BodyTextIndent"/>
        <w:spacing w:line="280" w:lineRule="exact"/>
        <w:ind w:left="0" w:firstLine="0"/>
        <w:rPr>
          <w:rFonts w:ascii="Verdana" w:hAnsi="Verdana"/>
          <w:bCs/>
        </w:rPr>
      </w:pPr>
    </w:p>
    <w:p w14:paraId="56FD1418" w14:textId="69C6B2D9" w:rsidR="00D410E8" w:rsidRPr="008C6639" w:rsidRDefault="00070FD3"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A </w:t>
      </w:r>
      <w:r w:rsidR="00E96D43" w:rsidRPr="008C6639">
        <w:rPr>
          <w:rFonts w:ascii="Verdana" w:hAnsi="Verdana"/>
          <w:b w:val="0"/>
          <w:sz w:val="20"/>
          <w:szCs w:val="20"/>
          <w:lang w:val="pt-BR"/>
        </w:rPr>
        <w:t xml:space="preserve">Devedora </w:t>
      </w:r>
      <w:r w:rsidR="000367C9" w:rsidRPr="008C6639">
        <w:rPr>
          <w:rFonts w:ascii="Verdana" w:hAnsi="Verdana"/>
          <w:b w:val="0"/>
          <w:sz w:val="20"/>
          <w:szCs w:val="20"/>
          <w:lang w:val="pt-BR"/>
        </w:rPr>
        <w:t xml:space="preserve">obriga-se </w:t>
      </w:r>
      <w:r w:rsidR="00F16C07" w:rsidRPr="008C6639">
        <w:rPr>
          <w:rFonts w:ascii="Verdana" w:hAnsi="Verdana"/>
          <w:b w:val="0"/>
          <w:sz w:val="20"/>
          <w:szCs w:val="20"/>
          <w:lang w:val="pt-BR"/>
        </w:rPr>
        <w:t xml:space="preserve">ainda </w:t>
      </w:r>
      <w:r w:rsidRPr="008C6639">
        <w:rPr>
          <w:rFonts w:ascii="Verdana" w:hAnsi="Verdana"/>
          <w:b w:val="0"/>
          <w:sz w:val="20"/>
          <w:szCs w:val="20"/>
          <w:lang w:val="pt-BR"/>
        </w:rPr>
        <w:t>a manter, conservar e guardar os Bens</w:t>
      </w:r>
      <w:r w:rsidR="00B558D0" w:rsidRPr="008C6639">
        <w:rPr>
          <w:rFonts w:ascii="Verdana" w:hAnsi="Verdana"/>
          <w:b w:val="0"/>
          <w:sz w:val="20"/>
          <w:szCs w:val="20"/>
          <w:lang w:val="pt-BR"/>
        </w:rPr>
        <w:t xml:space="preserve"> </w:t>
      </w:r>
      <w:r w:rsidR="00F96A4B">
        <w:rPr>
          <w:rFonts w:ascii="Verdana" w:hAnsi="Verdana"/>
          <w:b w:val="0"/>
          <w:sz w:val="20"/>
          <w:szCs w:val="20"/>
          <w:lang w:val="pt-BR"/>
        </w:rPr>
        <w:t>Alienados</w:t>
      </w:r>
      <w:r w:rsidRPr="008C6639">
        <w:rPr>
          <w:rFonts w:ascii="Verdana" w:hAnsi="Verdana"/>
          <w:b w:val="0"/>
          <w:sz w:val="20"/>
          <w:szCs w:val="20"/>
          <w:lang w:val="pt-BR"/>
        </w:rPr>
        <w:t xml:space="preserve">, a pagar pontualmente todos os tributos, taxas e quaisquer outras contribuições ou encargos que incidam ou venham a incidir sobre </w:t>
      </w:r>
      <w:r w:rsidR="00DB581E" w:rsidRPr="008C6639">
        <w:rPr>
          <w:rFonts w:ascii="Verdana" w:hAnsi="Verdana"/>
          <w:b w:val="0"/>
          <w:sz w:val="20"/>
          <w:szCs w:val="20"/>
          <w:lang w:val="pt-BR"/>
        </w:rPr>
        <w:t xml:space="preserve">os Bens </w:t>
      </w:r>
      <w:r w:rsidR="00F96A4B">
        <w:rPr>
          <w:rFonts w:ascii="Verdana" w:hAnsi="Verdana"/>
          <w:b w:val="0"/>
          <w:sz w:val="20"/>
          <w:szCs w:val="20"/>
          <w:lang w:val="pt-BR"/>
        </w:rPr>
        <w:t>Alienados</w:t>
      </w:r>
      <w:r w:rsidR="00F96A4B" w:rsidRPr="008C6639">
        <w:rPr>
          <w:rFonts w:ascii="Verdana" w:hAnsi="Verdana"/>
          <w:b w:val="0"/>
          <w:sz w:val="20"/>
          <w:szCs w:val="20"/>
          <w:lang w:val="pt-BR"/>
        </w:rPr>
        <w:t xml:space="preserve"> </w:t>
      </w:r>
      <w:r w:rsidRPr="008C6639">
        <w:rPr>
          <w:rFonts w:ascii="Verdana" w:hAnsi="Verdana"/>
          <w:b w:val="0"/>
          <w:sz w:val="20"/>
          <w:szCs w:val="20"/>
          <w:lang w:val="pt-BR"/>
        </w:rPr>
        <w:t xml:space="preserve">ou que sejam inerentes </w:t>
      </w:r>
      <w:r w:rsidR="00F96A4B">
        <w:rPr>
          <w:rFonts w:ascii="Verdana" w:hAnsi="Verdana"/>
          <w:b w:val="0"/>
          <w:sz w:val="20"/>
          <w:szCs w:val="20"/>
          <w:lang w:val="pt-BR"/>
        </w:rPr>
        <w:t>à</w:t>
      </w:r>
      <w:r w:rsidR="00F96A4B" w:rsidRPr="008C6639">
        <w:rPr>
          <w:rFonts w:ascii="Verdana" w:hAnsi="Verdana"/>
          <w:b w:val="0"/>
          <w:sz w:val="20"/>
          <w:szCs w:val="20"/>
          <w:lang w:val="pt-BR"/>
        </w:rPr>
        <w:t xml:space="preserve"> </w:t>
      </w:r>
      <w:r w:rsidRPr="008C6639">
        <w:rPr>
          <w:rFonts w:ascii="Verdana" w:hAnsi="Verdana"/>
          <w:b w:val="0"/>
          <w:sz w:val="20"/>
          <w:szCs w:val="20"/>
          <w:lang w:val="pt-BR"/>
        </w:rPr>
        <w:t>presente</w:t>
      </w:r>
      <w:r w:rsidR="00B558D0" w:rsidRPr="008C6639">
        <w:rPr>
          <w:rFonts w:ascii="Verdana" w:hAnsi="Verdana"/>
          <w:b w:val="0"/>
          <w:sz w:val="20"/>
          <w:szCs w:val="20"/>
          <w:lang w:val="pt-BR"/>
        </w:rPr>
        <w:t xml:space="preserve"> </w:t>
      </w:r>
      <w:r w:rsidR="00F96A4B">
        <w:rPr>
          <w:rFonts w:ascii="Verdana" w:hAnsi="Verdana"/>
          <w:b w:val="0"/>
          <w:sz w:val="20"/>
          <w:szCs w:val="20"/>
          <w:lang w:val="pt-BR"/>
        </w:rPr>
        <w:t>Alienação Fiduciária</w:t>
      </w:r>
      <w:r w:rsidRPr="008C6639">
        <w:rPr>
          <w:rFonts w:ascii="Verdana" w:hAnsi="Verdana"/>
          <w:b w:val="0"/>
          <w:sz w:val="20"/>
          <w:szCs w:val="20"/>
          <w:lang w:val="pt-BR"/>
        </w:rPr>
        <w:t>.</w:t>
      </w:r>
    </w:p>
    <w:p w14:paraId="45F8BE34" w14:textId="77777777" w:rsidR="0085738C" w:rsidRPr="008C6639" w:rsidRDefault="0085738C" w:rsidP="008C6639">
      <w:pPr>
        <w:spacing w:line="280" w:lineRule="exact"/>
        <w:rPr>
          <w:rFonts w:ascii="Verdana" w:hAnsi="Verdana"/>
          <w:sz w:val="20"/>
          <w:szCs w:val="20"/>
          <w:lang w:val="pt-BR"/>
        </w:rPr>
      </w:pPr>
    </w:p>
    <w:p w14:paraId="72A59BE4" w14:textId="77777777" w:rsidR="007260D5" w:rsidRPr="008C6639" w:rsidRDefault="007260D5" w:rsidP="00BD3216">
      <w:pPr>
        <w:pStyle w:val="Heading2"/>
        <w:numPr>
          <w:ilvl w:val="0"/>
          <w:numId w:val="8"/>
        </w:numPr>
        <w:tabs>
          <w:tab w:val="left" w:pos="1560"/>
        </w:tabs>
        <w:spacing w:line="280" w:lineRule="exact"/>
        <w:jc w:val="both"/>
        <w:rPr>
          <w:rFonts w:ascii="Verdana" w:hAnsi="Verdana"/>
          <w:sz w:val="20"/>
          <w:szCs w:val="20"/>
          <w:lang w:val="pt-BR"/>
        </w:rPr>
      </w:pPr>
      <w:bookmarkStart w:id="31" w:name="_Ref13052570"/>
      <w:bookmarkStart w:id="32" w:name="_Ref357022273"/>
      <w:r w:rsidRPr="008C6639">
        <w:rPr>
          <w:rFonts w:ascii="Verdana" w:hAnsi="Verdana"/>
          <w:sz w:val="20"/>
          <w:szCs w:val="20"/>
          <w:lang w:val="pt-BR"/>
        </w:rPr>
        <w:t>FIEL DEPOSITÁRIO</w:t>
      </w:r>
      <w:bookmarkEnd w:id="31"/>
    </w:p>
    <w:p w14:paraId="565A7336" w14:textId="77777777" w:rsidR="007260D5" w:rsidRPr="008C6639" w:rsidRDefault="007260D5" w:rsidP="008C6639">
      <w:pPr>
        <w:spacing w:line="280" w:lineRule="exact"/>
        <w:rPr>
          <w:rFonts w:ascii="Verdana" w:hAnsi="Verdana"/>
          <w:sz w:val="20"/>
          <w:szCs w:val="20"/>
        </w:rPr>
      </w:pPr>
    </w:p>
    <w:p w14:paraId="6702C258" w14:textId="06C81BC8" w:rsidR="00DD45DC" w:rsidRPr="008C6639" w:rsidRDefault="00CE1EF0" w:rsidP="00BD3216">
      <w:pPr>
        <w:pStyle w:val="Heading2"/>
        <w:numPr>
          <w:ilvl w:val="1"/>
          <w:numId w:val="8"/>
        </w:numPr>
        <w:tabs>
          <w:tab w:val="left" w:pos="1560"/>
        </w:tabs>
        <w:spacing w:line="280" w:lineRule="exact"/>
        <w:ind w:left="567" w:hanging="567"/>
        <w:jc w:val="both"/>
        <w:rPr>
          <w:rFonts w:ascii="Verdana" w:hAnsi="Verdana"/>
          <w:sz w:val="20"/>
          <w:szCs w:val="20"/>
          <w:lang w:val="pt-BR"/>
        </w:rPr>
      </w:pPr>
      <w:bookmarkStart w:id="33" w:name="_Ref13052327"/>
      <w:r w:rsidRPr="008C6639">
        <w:rPr>
          <w:rFonts w:ascii="Verdana" w:hAnsi="Verdana"/>
          <w:b w:val="0"/>
          <w:sz w:val="20"/>
          <w:szCs w:val="20"/>
          <w:lang w:val="pt-BR"/>
        </w:rPr>
        <w:t>Nos termos do Instrumento Particular de Contrato de Prestação de Serviços de Fiel Depositário de Estoque de Produto, celebrado em [</w:t>
      </w:r>
      <w:r w:rsidR="00942412" w:rsidRPr="008C6639">
        <w:rPr>
          <w:rFonts w:ascii="Verdana" w:hAnsi="Verdana"/>
          <w:b w:val="0"/>
          <w:sz w:val="20"/>
          <w:szCs w:val="20"/>
          <w:lang w:val="pt-BR"/>
        </w:rPr>
        <w:t>●</w:t>
      </w:r>
      <w:r w:rsidRPr="008C6639">
        <w:rPr>
          <w:rFonts w:ascii="Verdana" w:hAnsi="Verdana"/>
          <w:b w:val="0"/>
          <w:sz w:val="20"/>
          <w:szCs w:val="20"/>
          <w:lang w:val="pt-BR"/>
        </w:rPr>
        <w:t xml:space="preserve">] de </w:t>
      </w:r>
      <w:r w:rsidR="00942412" w:rsidRPr="008C6639">
        <w:rPr>
          <w:rFonts w:ascii="Verdana" w:hAnsi="Verdana"/>
          <w:b w:val="0"/>
          <w:sz w:val="20"/>
          <w:szCs w:val="20"/>
          <w:lang w:val="pt-BR"/>
        </w:rPr>
        <w:t>[junho]</w:t>
      </w:r>
      <w:r w:rsidR="008F30B7" w:rsidRPr="008C6639">
        <w:rPr>
          <w:rFonts w:ascii="Verdana" w:hAnsi="Verdana"/>
          <w:b w:val="0"/>
          <w:sz w:val="20"/>
          <w:szCs w:val="20"/>
          <w:lang w:val="pt-BR"/>
        </w:rPr>
        <w:t xml:space="preserve"> </w:t>
      </w:r>
      <w:r w:rsidRPr="008C6639">
        <w:rPr>
          <w:rFonts w:ascii="Verdana" w:hAnsi="Verdana"/>
          <w:b w:val="0"/>
          <w:sz w:val="20"/>
          <w:szCs w:val="20"/>
          <w:lang w:val="pt-BR"/>
        </w:rPr>
        <w:t>de 20</w:t>
      </w:r>
      <w:r w:rsidR="00942412" w:rsidRPr="008C6639">
        <w:rPr>
          <w:rFonts w:ascii="Verdana" w:hAnsi="Verdana"/>
          <w:b w:val="0"/>
          <w:sz w:val="20"/>
          <w:szCs w:val="20"/>
          <w:lang w:val="pt-BR"/>
        </w:rPr>
        <w:t>20</w:t>
      </w:r>
      <w:r w:rsidRPr="008C6639">
        <w:rPr>
          <w:rFonts w:ascii="Verdana" w:hAnsi="Verdana"/>
          <w:b w:val="0"/>
          <w:sz w:val="20"/>
          <w:szCs w:val="20"/>
          <w:lang w:val="pt-BR"/>
        </w:rPr>
        <w:t xml:space="preserve"> pela Devedora, pel</w:t>
      </w:r>
      <w:r w:rsidR="00942412" w:rsidRPr="008C6639">
        <w:rPr>
          <w:rFonts w:ascii="Verdana" w:hAnsi="Verdana"/>
          <w:b w:val="0"/>
          <w:sz w:val="20"/>
          <w:szCs w:val="20"/>
          <w:lang w:val="pt-BR"/>
        </w:rPr>
        <w:t>a</w:t>
      </w:r>
      <w:r w:rsidRPr="008C6639">
        <w:rPr>
          <w:rFonts w:ascii="Verdana" w:hAnsi="Verdana"/>
          <w:b w:val="0"/>
          <w:sz w:val="20"/>
          <w:szCs w:val="20"/>
          <w:lang w:val="pt-BR"/>
        </w:rPr>
        <w:t xml:space="preserve"> </w:t>
      </w:r>
      <w:r w:rsidR="00942412" w:rsidRPr="008C6639">
        <w:rPr>
          <w:rFonts w:ascii="Verdana" w:hAnsi="Verdana"/>
          <w:b w:val="0"/>
          <w:sz w:val="20"/>
          <w:szCs w:val="20"/>
          <w:lang w:val="pt-BR"/>
        </w:rPr>
        <w:t>Emissora</w:t>
      </w:r>
      <w:r w:rsidRPr="008C6639">
        <w:rPr>
          <w:rFonts w:ascii="Verdana" w:hAnsi="Verdana"/>
          <w:b w:val="0"/>
          <w:sz w:val="20"/>
          <w:szCs w:val="20"/>
          <w:lang w:val="pt-BR"/>
        </w:rPr>
        <w:t xml:space="preserve"> e pelo Fiel Depositário ("</w:t>
      </w:r>
      <w:r w:rsidRPr="008C6639">
        <w:rPr>
          <w:rFonts w:ascii="Verdana" w:hAnsi="Verdana"/>
          <w:sz w:val="20"/>
          <w:szCs w:val="20"/>
          <w:lang w:val="pt-BR"/>
        </w:rPr>
        <w:t xml:space="preserve">Contrato de Prestação </w:t>
      </w:r>
      <w:r w:rsidRPr="008C6639">
        <w:rPr>
          <w:rFonts w:ascii="Verdana" w:hAnsi="Verdana"/>
          <w:sz w:val="20"/>
          <w:szCs w:val="20"/>
          <w:lang w:val="pt-BR"/>
        </w:rPr>
        <w:lastRenderedPageBreak/>
        <w:t>de Serviços</w:t>
      </w:r>
      <w:r w:rsidRPr="008C6639">
        <w:rPr>
          <w:rFonts w:ascii="Verdana" w:hAnsi="Verdana"/>
          <w:b w:val="0"/>
          <w:sz w:val="20"/>
          <w:szCs w:val="20"/>
          <w:lang w:val="pt-BR"/>
        </w:rPr>
        <w:t xml:space="preserve">"), o Fiel Depositário foi </w:t>
      </w:r>
      <w:r w:rsidR="00677F90" w:rsidRPr="008C6639">
        <w:rPr>
          <w:rFonts w:ascii="Verdana" w:hAnsi="Verdana"/>
          <w:b w:val="0"/>
          <w:sz w:val="20"/>
          <w:szCs w:val="20"/>
          <w:lang w:val="pt-BR"/>
        </w:rPr>
        <w:t>nome</w:t>
      </w:r>
      <w:r w:rsidRPr="008C6639">
        <w:rPr>
          <w:rFonts w:ascii="Verdana" w:hAnsi="Verdana"/>
          <w:b w:val="0"/>
          <w:sz w:val="20"/>
          <w:szCs w:val="20"/>
          <w:lang w:val="pt-BR"/>
        </w:rPr>
        <w:t>ado</w:t>
      </w:r>
      <w:r w:rsidR="00677F90" w:rsidRPr="008C6639">
        <w:rPr>
          <w:rFonts w:ascii="Verdana" w:hAnsi="Verdana"/>
          <w:b w:val="0"/>
          <w:sz w:val="20"/>
          <w:szCs w:val="20"/>
          <w:lang w:val="pt-BR"/>
        </w:rPr>
        <w:t xml:space="preserve"> e constitu</w:t>
      </w:r>
      <w:r w:rsidRPr="008C6639">
        <w:rPr>
          <w:rFonts w:ascii="Verdana" w:hAnsi="Verdana"/>
          <w:b w:val="0"/>
          <w:sz w:val="20"/>
          <w:szCs w:val="20"/>
          <w:lang w:val="pt-BR"/>
        </w:rPr>
        <w:t>ído</w:t>
      </w:r>
      <w:r w:rsidR="00677F90" w:rsidRPr="008C6639">
        <w:rPr>
          <w:rFonts w:ascii="Verdana" w:hAnsi="Verdana"/>
          <w:b w:val="0"/>
          <w:sz w:val="20"/>
          <w:szCs w:val="20"/>
          <w:lang w:val="pt-BR"/>
        </w:rPr>
        <w:t xml:space="preserve"> como fiel depositário dos Bens </w:t>
      </w:r>
      <w:r w:rsidR="000907DC">
        <w:rPr>
          <w:rFonts w:ascii="Verdana" w:hAnsi="Verdana"/>
          <w:b w:val="0"/>
          <w:sz w:val="20"/>
          <w:szCs w:val="20"/>
          <w:lang w:val="pt-BR"/>
        </w:rPr>
        <w:t>Alienados</w:t>
      </w:r>
      <w:r w:rsidR="00AC2F15" w:rsidRPr="008C6639">
        <w:rPr>
          <w:rFonts w:ascii="Verdana" w:hAnsi="Verdana"/>
          <w:b w:val="0"/>
          <w:sz w:val="20"/>
          <w:szCs w:val="20"/>
          <w:lang w:val="pt-BR"/>
        </w:rPr>
        <w:t xml:space="preserve">, sendo que o Fiel Depositário </w:t>
      </w:r>
      <w:r w:rsidR="00243EF5" w:rsidRPr="008C6639">
        <w:rPr>
          <w:rFonts w:ascii="Verdana" w:hAnsi="Verdana"/>
          <w:b w:val="0"/>
          <w:sz w:val="20"/>
          <w:szCs w:val="20"/>
          <w:lang w:val="pt-BR"/>
        </w:rPr>
        <w:t xml:space="preserve">ora </w:t>
      </w:r>
      <w:r w:rsidRPr="008C6639">
        <w:rPr>
          <w:rFonts w:ascii="Verdana" w:hAnsi="Verdana"/>
          <w:b w:val="0"/>
          <w:sz w:val="20"/>
          <w:szCs w:val="20"/>
          <w:lang w:val="pt-BR"/>
        </w:rPr>
        <w:t xml:space="preserve">confirma </w:t>
      </w:r>
      <w:r w:rsidR="00AC2F15" w:rsidRPr="008C6639">
        <w:rPr>
          <w:rFonts w:ascii="Verdana" w:hAnsi="Verdana"/>
          <w:b w:val="0"/>
          <w:sz w:val="20"/>
          <w:szCs w:val="20"/>
          <w:lang w:val="pt-BR"/>
        </w:rPr>
        <w:t>tal nomeação, em caráter irrevogável e irretratável, nos termos do artigo 627 e seguintes do Código Civil</w:t>
      </w:r>
      <w:r w:rsidR="00070220" w:rsidRPr="008C6639">
        <w:rPr>
          <w:rFonts w:ascii="Verdana" w:hAnsi="Verdana"/>
          <w:b w:val="0"/>
          <w:sz w:val="20"/>
          <w:szCs w:val="20"/>
          <w:lang w:val="pt-BR"/>
        </w:rPr>
        <w:t xml:space="preserve"> e </w:t>
      </w:r>
      <w:r w:rsidR="00EC5E1F" w:rsidRPr="008C6639">
        <w:rPr>
          <w:rFonts w:ascii="Verdana" w:hAnsi="Verdana"/>
          <w:b w:val="0"/>
          <w:sz w:val="20"/>
          <w:szCs w:val="20"/>
          <w:lang w:val="pt-BR"/>
        </w:rPr>
        <w:t>de acordo com os termos do</w:t>
      </w:r>
      <w:r w:rsidR="00070220" w:rsidRPr="008C6639">
        <w:rPr>
          <w:rFonts w:ascii="Verdana" w:hAnsi="Verdana"/>
          <w:b w:val="0"/>
          <w:sz w:val="20"/>
          <w:szCs w:val="20"/>
          <w:lang w:val="pt-BR"/>
        </w:rPr>
        <w:t xml:space="preserve"> Contrato de Prestação de Serviços</w:t>
      </w:r>
      <w:r w:rsidR="00AC2F15" w:rsidRPr="008C6639">
        <w:rPr>
          <w:rFonts w:ascii="Verdana" w:hAnsi="Verdana"/>
          <w:b w:val="0"/>
          <w:sz w:val="20"/>
          <w:szCs w:val="20"/>
          <w:lang w:val="pt-BR"/>
        </w:rPr>
        <w:t>.</w:t>
      </w:r>
      <w:r w:rsidR="00AC2F15" w:rsidRPr="008C6639">
        <w:rPr>
          <w:rFonts w:ascii="Verdana" w:hAnsi="Verdana"/>
          <w:sz w:val="20"/>
          <w:szCs w:val="20"/>
          <w:lang w:val="pt-BR"/>
        </w:rPr>
        <w:t xml:space="preserve"> </w:t>
      </w:r>
    </w:p>
    <w:p w14:paraId="6FE6A11A" w14:textId="77777777" w:rsidR="00AC2F15" w:rsidRPr="008C6639" w:rsidRDefault="00AC2F15" w:rsidP="008C6639">
      <w:pPr>
        <w:spacing w:line="280" w:lineRule="exact"/>
        <w:rPr>
          <w:rFonts w:ascii="Verdana" w:hAnsi="Verdana"/>
          <w:sz w:val="20"/>
          <w:szCs w:val="20"/>
          <w:lang w:val="pt-BR"/>
        </w:rPr>
      </w:pPr>
    </w:p>
    <w:p w14:paraId="7DBF5B4D" w14:textId="39AEF162" w:rsidR="00AC2F15" w:rsidRPr="008C6639" w:rsidRDefault="00AC2F15" w:rsidP="00BD3216">
      <w:pPr>
        <w:pStyle w:val="Heading2"/>
        <w:numPr>
          <w:ilvl w:val="1"/>
          <w:numId w:val="8"/>
        </w:numPr>
        <w:tabs>
          <w:tab w:val="left" w:pos="1560"/>
        </w:tabs>
        <w:spacing w:line="280" w:lineRule="exact"/>
        <w:ind w:left="567" w:hanging="567"/>
        <w:jc w:val="both"/>
        <w:rPr>
          <w:rFonts w:ascii="Verdana" w:hAnsi="Verdana"/>
          <w:sz w:val="20"/>
          <w:szCs w:val="20"/>
          <w:lang w:val="pt-BR"/>
        </w:rPr>
      </w:pPr>
      <w:r w:rsidRPr="008C6639">
        <w:rPr>
          <w:rFonts w:ascii="Verdana" w:hAnsi="Verdana"/>
          <w:b w:val="0"/>
          <w:sz w:val="20"/>
          <w:szCs w:val="20"/>
          <w:lang w:val="pt-BR"/>
        </w:rPr>
        <w:t xml:space="preserve">Para os efeitos da presente garantia, </w:t>
      </w:r>
      <w:r w:rsidR="000A5BDC" w:rsidRPr="008C6639">
        <w:rPr>
          <w:rFonts w:ascii="Verdana" w:hAnsi="Verdana"/>
          <w:b w:val="0"/>
          <w:sz w:val="20"/>
          <w:szCs w:val="20"/>
          <w:lang w:val="pt-BR"/>
        </w:rPr>
        <w:t>a Devedora</w:t>
      </w:r>
      <w:r w:rsidR="00243EF5" w:rsidRPr="008C6639">
        <w:rPr>
          <w:rFonts w:ascii="Verdana" w:hAnsi="Verdana"/>
          <w:b w:val="0"/>
          <w:sz w:val="20"/>
          <w:szCs w:val="20"/>
          <w:lang w:val="pt-BR"/>
        </w:rPr>
        <w:t xml:space="preserve"> </w:t>
      </w:r>
      <w:r w:rsidR="004E6DA8" w:rsidRPr="008C6639">
        <w:rPr>
          <w:rFonts w:ascii="Verdana" w:hAnsi="Verdana"/>
          <w:b w:val="0"/>
          <w:sz w:val="20"/>
          <w:szCs w:val="20"/>
          <w:lang w:val="pt-BR"/>
        </w:rPr>
        <w:t xml:space="preserve">transfere a posse direta dos </w:t>
      </w:r>
      <w:r w:rsidR="00243EF5" w:rsidRPr="008C6639">
        <w:rPr>
          <w:rFonts w:ascii="Verdana" w:hAnsi="Verdana"/>
          <w:b w:val="0"/>
          <w:sz w:val="20"/>
          <w:szCs w:val="20"/>
          <w:lang w:val="pt-BR"/>
        </w:rPr>
        <w:t xml:space="preserve">Bens </w:t>
      </w:r>
      <w:r w:rsidR="000907DC">
        <w:rPr>
          <w:rFonts w:ascii="Verdana" w:hAnsi="Verdana"/>
          <w:b w:val="0"/>
          <w:sz w:val="20"/>
          <w:szCs w:val="20"/>
          <w:lang w:val="pt-BR"/>
        </w:rPr>
        <w:t>Alienados</w:t>
      </w:r>
      <w:r w:rsidR="004E6DA8" w:rsidRPr="008C6639">
        <w:rPr>
          <w:rFonts w:ascii="Verdana" w:hAnsi="Verdana"/>
          <w:b w:val="0"/>
          <w:sz w:val="20"/>
          <w:szCs w:val="20"/>
          <w:lang w:val="pt-BR"/>
        </w:rPr>
        <w:t xml:space="preserve"> ao Fiel Depositário, o qual manterá a </w:t>
      </w:r>
      <w:r w:rsidR="00243EF5" w:rsidRPr="008C6639">
        <w:rPr>
          <w:rFonts w:ascii="Verdana" w:hAnsi="Verdana"/>
          <w:b w:val="0"/>
          <w:sz w:val="20"/>
          <w:szCs w:val="20"/>
          <w:lang w:val="pt-BR"/>
        </w:rPr>
        <w:t xml:space="preserve">boa </w:t>
      </w:r>
      <w:r w:rsidR="004E6DA8" w:rsidRPr="008C6639">
        <w:rPr>
          <w:rFonts w:ascii="Verdana" w:hAnsi="Verdana"/>
          <w:b w:val="0"/>
          <w:sz w:val="20"/>
          <w:szCs w:val="20"/>
          <w:lang w:val="pt-BR"/>
        </w:rPr>
        <w:t xml:space="preserve">guarda </w:t>
      </w:r>
      <w:r w:rsidR="003273B9" w:rsidRPr="008C6639">
        <w:rPr>
          <w:rFonts w:ascii="Verdana" w:hAnsi="Verdana"/>
          <w:b w:val="0"/>
          <w:sz w:val="20"/>
          <w:szCs w:val="20"/>
          <w:lang w:val="pt-BR"/>
        </w:rPr>
        <w:t xml:space="preserve">e conservação dos Bens </w:t>
      </w:r>
      <w:r w:rsidR="000907DC">
        <w:rPr>
          <w:rFonts w:ascii="Verdana" w:hAnsi="Verdana"/>
          <w:b w:val="0"/>
          <w:sz w:val="20"/>
          <w:szCs w:val="20"/>
          <w:lang w:val="pt-BR"/>
        </w:rPr>
        <w:t>Alienados</w:t>
      </w:r>
      <w:r w:rsidR="004E6DA8" w:rsidRPr="008C6639">
        <w:rPr>
          <w:rFonts w:ascii="Verdana" w:hAnsi="Verdana"/>
          <w:b w:val="0"/>
          <w:sz w:val="20"/>
          <w:szCs w:val="20"/>
          <w:lang w:val="pt-BR"/>
        </w:rPr>
        <w:t xml:space="preserve"> com o máximo cuidado e diligência</w:t>
      </w:r>
      <w:r w:rsidR="00695736" w:rsidRPr="008C6639">
        <w:rPr>
          <w:rFonts w:ascii="Verdana" w:hAnsi="Verdana"/>
          <w:b w:val="0"/>
          <w:sz w:val="20"/>
          <w:szCs w:val="20"/>
          <w:lang w:val="pt-BR"/>
        </w:rPr>
        <w:t xml:space="preserve"> e de acordo com os termos do Contrato de Prestação de Serviços</w:t>
      </w:r>
      <w:r w:rsidR="004E6DA8" w:rsidRPr="008C6639">
        <w:rPr>
          <w:rFonts w:ascii="Verdana" w:hAnsi="Verdana"/>
          <w:b w:val="0"/>
          <w:sz w:val="20"/>
          <w:szCs w:val="20"/>
          <w:lang w:val="pt-BR"/>
        </w:rPr>
        <w:t xml:space="preserve">, em nome e por </w:t>
      </w:r>
      <w:r w:rsidR="003273B9" w:rsidRPr="008C6639">
        <w:rPr>
          <w:rFonts w:ascii="Verdana" w:hAnsi="Verdana"/>
          <w:b w:val="0"/>
          <w:sz w:val="20"/>
          <w:szCs w:val="20"/>
          <w:lang w:val="pt-BR"/>
        </w:rPr>
        <w:t>conta da Emissora</w:t>
      </w:r>
      <w:r w:rsidR="00070220" w:rsidRPr="008C6639">
        <w:rPr>
          <w:rFonts w:ascii="Verdana" w:hAnsi="Verdana"/>
          <w:b w:val="0"/>
          <w:sz w:val="20"/>
          <w:szCs w:val="20"/>
          <w:lang w:val="pt-BR"/>
        </w:rPr>
        <w:t xml:space="preserve">, </w:t>
      </w:r>
      <w:r w:rsidR="004E6DA8" w:rsidRPr="008C6639">
        <w:rPr>
          <w:rFonts w:ascii="Verdana" w:hAnsi="Verdana"/>
          <w:b w:val="0"/>
          <w:sz w:val="20"/>
          <w:szCs w:val="20"/>
          <w:lang w:val="pt-BR"/>
        </w:rPr>
        <w:t xml:space="preserve">até </w:t>
      </w:r>
      <w:r w:rsidR="00695736" w:rsidRPr="008C6639">
        <w:rPr>
          <w:rFonts w:ascii="Verdana" w:hAnsi="Verdana"/>
          <w:b w:val="0"/>
          <w:sz w:val="20"/>
          <w:szCs w:val="20"/>
          <w:lang w:val="pt-BR"/>
        </w:rPr>
        <w:t xml:space="preserve">o integral cumprimento das Obrigações Garantidas e </w:t>
      </w:r>
      <w:r w:rsidR="00070220" w:rsidRPr="008C6639">
        <w:rPr>
          <w:rFonts w:ascii="Verdana" w:hAnsi="Verdana"/>
          <w:b w:val="0"/>
          <w:sz w:val="20"/>
          <w:szCs w:val="20"/>
          <w:lang w:val="pt-BR"/>
        </w:rPr>
        <w:t>a liberação</w:t>
      </w:r>
      <w:r w:rsidR="00EC5E1F" w:rsidRPr="008C6639">
        <w:rPr>
          <w:rFonts w:ascii="Verdana" w:hAnsi="Verdana"/>
          <w:b w:val="0"/>
          <w:sz w:val="20"/>
          <w:szCs w:val="20"/>
          <w:lang w:val="pt-BR"/>
        </w:rPr>
        <w:t xml:space="preserve"> d</w:t>
      </w:r>
      <w:r w:rsidR="000907DC">
        <w:rPr>
          <w:rFonts w:ascii="Verdana" w:hAnsi="Verdana"/>
          <w:b w:val="0"/>
          <w:sz w:val="20"/>
          <w:szCs w:val="20"/>
          <w:lang w:val="pt-BR"/>
        </w:rPr>
        <w:t xml:space="preserve">a Alienação Fiduciária </w:t>
      </w:r>
      <w:r w:rsidR="00EC5E1F" w:rsidRPr="008C6639">
        <w:rPr>
          <w:rFonts w:ascii="Verdana" w:hAnsi="Verdana"/>
          <w:b w:val="0"/>
          <w:sz w:val="20"/>
          <w:szCs w:val="20"/>
          <w:lang w:val="pt-BR"/>
        </w:rPr>
        <w:t xml:space="preserve">sobre os Bens </w:t>
      </w:r>
      <w:r w:rsidR="000907DC">
        <w:rPr>
          <w:rFonts w:ascii="Verdana" w:hAnsi="Verdana"/>
          <w:b w:val="0"/>
          <w:sz w:val="20"/>
          <w:szCs w:val="20"/>
          <w:lang w:val="pt-BR"/>
        </w:rPr>
        <w:t>Alienados</w:t>
      </w:r>
      <w:r w:rsidR="004E6DA8" w:rsidRPr="008C6639">
        <w:rPr>
          <w:rFonts w:ascii="Verdana" w:hAnsi="Verdana"/>
          <w:b w:val="0"/>
          <w:sz w:val="20"/>
          <w:szCs w:val="20"/>
          <w:lang w:val="pt-BR"/>
        </w:rPr>
        <w:t>.</w:t>
      </w:r>
    </w:p>
    <w:p w14:paraId="311E98BA" w14:textId="77777777" w:rsidR="000A5BDC" w:rsidRPr="008C6639" w:rsidRDefault="000A5BDC" w:rsidP="008C6639">
      <w:pPr>
        <w:spacing w:line="280" w:lineRule="exact"/>
        <w:rPr>
          <w:rFonts w:ascii="Verdana" w:hAnsi="Verdana"/>
          <w:sz w:val="20"/>
          <w:szCs w:val="20"/>
          <w:lang w:val="pt-BR"/>
        </w:rPr>
      </w:pPr>
    </w:p>
    <w:p w14:paraId="7DD5E5DE" w14:textId="49A336E8" w:rsidR="008D2F98" w:rsidRPr="008C6639" w:rsidRDefault="008D2F98" w:rsidP="00BD3216">
      <w:pPr>
        <w:pStyle w:val="Heading2"/>
        <w:numPr>
          <w:ilvl w:val="1"/>
          <w:numId w:val="8"/>
        </w:numPr>
        <w:tabs>
          <w:tab w:val="left" w:pos="1560"/>
        </w:tabs>
        <w:spacing w:line="280" w:lineRule="exact"/>
        <w:ind w:left="567" w:hanging="567"/>
        <w:jc w:val="both"/>
        <w:rPr>
          <w:rFonts w:ascii="Verdana" w:hAnsi="Verdana"/>
          <w:sz w:val="20"/>
          <w:szCs w:val="20"/>
          <w:lang w:val="pt-BR"/>
        </w:rPr>
      </w:pPr>
      <w:bookmarkStart w:id="34" w:name="_Ref15005682"/>
      <w:r w:rsidRPr="008C6639">
        <w:rPr>
          <w:rFonts w:ascii="Verdana" w:hAnsi="Verdana"/>
          <w:b w:val="0"/>
          <w:sz w:val="20"/>
          <w:szCs w:val="20"/>
          <w:lang w:val="pt-BR"/>
        </w:rPr>
        <w:t>O</w:t>
      </w:r>
      <w:r w:rsidR="00243EF5" w:rsidRPr="008C6639">
        <w:rPr>
          <w:rFonts w:ascii="Verdana" w:hAnsi="Verdana"/>
          <w:b w:val="0"/>
          <w:sz w:val="20"/>
          <w:szCs w:val="20"/>
          <w:lang w:val="pt-BR"/>
        </w:rPr>
        <w:t xml:space="preserve"> Fiel Depositário </w:t>
      </w:r>
      <w:r w:rsidRPr="008C6639">
        <w:rPr>
          <w:rFonts w:ascii="Verdana" w:hAnsi="Verdana"/>
          <w:b w:val="0"/>
          <w:sz w:val="20"/>
          <w:szCs w:val="20"/>
          <w:lang w:val="pt-BR"/>
        </w:rPr>
        <w:t>realizará os serviços de guarda,</w:t>
      </w:r>
      <w:r w:rsidR="00243EF5" w:rsidRPr="008C6639">
        <w:rPr>
          <w:rFonts w:ascii="Verdana" w:hAnsi="Verdana"/>
          <w:b w:val="0"/>
          <w:sz w:val="20"/>
          <w:szCs w:val="20"/>
          <w:lang w:val="pt-BR"/>
        </w:rPr>
        <w:t xml:space="preserve"> conservação</w:t>
      </w:r>
      <w:r w:rsidRPr="008C6639">
        <w:rPr>
          <w:rFonts w:ascii="Verdana" w:hAnsi="Verdana"/>
          <w:b w:val="0"/>
          <w:sz w:val="20"/>
          <w:szCs w:val="20"/>
          <w:lang w:val="pt-BR"/>
        </w:rPr>
        <w:t xml:space="preserve"> e </w:t>
      </w:r>
      <w:bookmarkStart w:id="35" w:name="_GoBack"/>
      <w:r w:rsidRPr="008C6639">
        <w:rPr>
          <w:rFonts w:ascii="Verdana" w:hAnsi="Verdana"/>
          <w:b w:val="0"/>
          <w:sz w:val="20"/>
          <w:szCs w:val="20"/>
          <w:lang w:val="pt-BR"/>
        </w:rPr>
        <w:t>monitor</w:t>
      </w:r>
      <w:bookmarkEnd w:id="35"/>
      <w:r w:rsidRPr="008C6639">
        <w:rPr>
          <w:rFonts w:ascii="Verdana" w:hAnsi="Verdana"/>
          <w:b w:val="0"/>
          <w:sz w:val="20"/>
          <w:szCs w:val="20"/>
          <w:lang w:val="pt-BR"/>
        </w:rPr>
        <w:t>amento</w:t>
      </w:r>
      <w:r w:rsidR="00243EF5" w:rsidRPr="008C6639">
        <w:rPr>
          <w:rFonts w:ascii="Verdana" w:hAnsi="Verdana"/>
          <w:b w:val="0"/>
          <w:sz w:val="20"/>
          <w:szCs w:val="20"/>
          <w:lang w:val="pt-BR"/>
        </w:rPr>
        <w:t xml:space="preserve"> dos Bens </w:t>
      </w:r>
      <w:r w:rsidR="00E11479">
        <w:rPr>
          <w:rFonts w:ascii="Verdana" w:hAnsi="Verdana"/>
          <w:b w:val="0"/>
          <w:sz w:val="20"/>
          <w:szCs w:val="20"/>
          <w:lang w:val="pt-BR"/>
        </w:rPr>
        <w:t>Alienados</w:t>
      </w:r>
      <w:r w:rsidR="00E11479" w:rsidRPr="008C6639">
        <w:rPr>
          <w:rFonts w:ascii="Verdana" w:hAnsi="Verdana"/>
          <w:b w:val="0"/>
          <w:sz w:val="20"/>
          <w:szCs w:val="20"/>
          <w:lang w:val="pt-BR"/>
        </w:rPr>
        <w:t xml:space="preserve"> </w:t>
      </w:r>
      <w:r w:rsidR="00243EF5" w:rsidRPr="008C6639">
        <w:rPr>
          <w:rFonts w:ascii="Verdana" w:hAnsi="Verdana"/>
          <w:b w:val="0"/>
          <w:sz w:val="20"/>
          <w:szCs w:val="20"/>
          <w:lang w:val="pt-BR"/>
        </w:rPr>
        <w:t xml:space="preserve">nos termos </w:t>
      </w:r>
      <w:r w:rsidRPr="008C6639">
        <w:rPr>
          <w:rFonts w:ascii="Verdana" w:hAnsi="Verdana"/>
          <w:b w:val="0"/>
          <w:sz w:val="20"/>
          <w:szCs w:val="20"/>
          <w:lang w:val="pt-BR"/>
        </w:rPr>
        <w:t xml:space="preserve">deste Contrato e </w:t>
      </w:r>
      <w:r w:rsidR="00695736" w:rsidRPr="008C6639">
        <w:rPr>
          <w:rFonts w:ascii="Verdana" w:hAnsi="Verdana"/>
          <w:b w:val="0"/>
          <w:sz w:val="20"/>
          <w:szCs w:val="20"/>
          <w:lang w:val="pt-BR"/>
        </w:rPr>
        <w:t>de acordo com os termos do</w:t>
      </w:r>
      <w:r w:rsidR="00243EF5" w:rsidRPr="008C6639">
        <w:rPr>
          <w:rFonts w:ascii="Verdana" w:hAnsi="Verdana"/>
          <w:b w:val="0"/>
          <w:sz w:val="20"/>
          <w:szCs w:val="20"/>
          <w:lang w:val="pt-BR"/>
        </w:rPr>
        <w:t xml:space="preserve"> </w:t>
      </w:r>
      <w:r w:rsidR="00CE1EF0" w:rsidRPr="008C6639">
        <w:rPr>
          <w:rFonts w:ascii="Verdana" w:hAnsi="Verdana"/>
          <w:b w:val="0"/>
          <w:sz w:val="20"/>
          <w:szCs w:val="20"/>
          <w:lang w:val="pt-BR"/>
        </w:rPr>
        <w:t>Contrato de Prestação de Serviços</w:t>
      </w:r>
      <w:r w:rsidRPr="008C6639">
        <w:rPr>
          <w:rFonts w:ascii="Verdana" w:hAnsi="Verdana"/>
          <w:b w:val="0"/>
          <w:sz w:val="20"/>
          <w:szCs w:val="20"/>
          <w:lang w:val="pt-BR"/>
        </w:rPr>
        <w:t>.</w:t>
      </w:r>
      <w:bookmarkEnd w:id="34"/>
      <w:r w:rsidRPr="008C6639">
        <w:rPr>
          <w:rFonts w:ascii="Verdana" w:hAnsi="Verdana"/>
          <w:b w:val="0"/>
          <w:sz w:val="20"/>
          <w:szCs w:val="20"/>
          <w:lang w:val="pt-BR"/>
        </w:rPr>
        <w:t xml:space="preserve"> </w:t>
      </w:r>
    </w:p>
    <w:p w14:paraId="11E06EBC" w14:textId="77777777" w:rsidR="008D2F98" w:rsidRPr="008C6639" w:rsidRDefault="008D2F98" w:rsidP="008C6639">
      <w:pPr>
        <w:pStyle w:val="Heading2"/>
        <w:spacing w:line="280" w:lineRule="exact"/>
        <w:ind w:left="1134"/>
        <w:jc w:val="both"/>
        <w:rPr>
          <w:rFonts w:ascii="Verdana" w:hAnsi="Verdana"/>
          <w:sz w:val="20"/>
          <w:szCs w:val="20"/>
          <w:lang w:val="pt-BR"/>
        </w:rPr>
      </w:pPr>
    </w:p>
    <w:p w14:paraId="6A04EA27" w14:textId="77777777" w:rsidR="00243EF5" w:rsidRPr="008C6639" w:rsidRDefault="008D2F98" w:rsidP="00BD3216">
      <w:pPr>
        <w:pStyle w:val="Heading2"/>
        <w:numPr>
          <w:ilvl w:val="2"/>
          <w:numId w:val="8"/>
        </w:numPr>
        <w:tabs>
          <w:tab w:val="left" w:pos="1560"/>
        </w:tabs>
        <w:spacing w:line="280" w:lineRule="exact"/>
        <w:ind w:hanging="657"/>
        <w:jc w:val="both"/>
        <w:rPr>
          <w:rFonts w:ascii="Verdana" w:hAnsi="Verdana"/>
          <w:sz w:val="20"/>
          <w:szCs w:val="20"/>
          <w:lang w:val="pt-BR"/>
        </w:rPr>
      </w:pPr>
      <w:r w:rsidRPr="008C6639">
        <w:rPr>
          <w:rFonts w:ascii="Verdana" w:hAnsi="Verdana"/>
          <w:b w:val="0"/>
          <w:sz w:val="20"/>
          <w:szCs w:val="20"/>
          <w:lang w:val="pt-BR"/>
        </w:rPr>
        <w:t xml:space="preserve">Para todos os fins de direito, as Partes reconhecem que o </w:t>
      </w:r>
      <w:r w:rsidR="00243EF5" w:rsidRPr="008C6639">
        <w:rPr>
          <w:rFonts w:ascii="Verdana" w:hAnsi="Verdana"/>
          <w:b w:val="0"/>
          <w:sz w:val="20"/>
          <w:szCs w:val="20"/>
          <w:lang w:val="pt-BR"/>
        </w:rPr>
        <w:t xml:space="preserve">Contrato de Prestação de Serviços integra indissociavelmente </w:t>
      </w:r>
      <w:r w:rsidRPr="008C6639">
        <w:rPr>
          <w:rFonts w:ascii="Verdana" w:hAnsi="Verdana"/>
          <w:b w:val="0"/>
          <w:sz w:val="20"/>
          <w:szCs w:val="20"/>
          <w:lang w:val="pt-BR"/>
        </w:rPr>
        <w:t>o presente Contrato,</w:t>
      </w:r>
      <w:r w:rsidR="00243EF5" w:rsidRPr="008C6639">
        <w:rPr>
          <w:rFonts w:ascii="Verdana" w:hAnsi="Verdana"/>
          <w:b w:val="0"/>
          <w:sz w:val="20"/>
          <w:szCs w:val="20"/>
          <w:lang w:val="pt-BR"/>
        </w:rPr>
        <w:t xml:space="preserve"> como Anexo III.</w:t>
      </w:r>
    </w:p>
    <w:bookmarkEnd w:id="33"/>
    <w:p w14:paraId="5997BB6C" w14:textId="77777777" w:rsidR="00E21498" w:rsidRPr="008C6639" w:rsidRDefault="00E21498" w:rsidP="008C6639">
      <w:pPr>
        <w:spacing w:line="280" w:lineRule="exact"/>
        <w:rPr>
          <w:rFonts w:ascii="Verdana" w:hAnsi="Verdana"/>
          <w:sz w:val="20"/>
          <w:szCs w:val="20"/>
          <w:lang w:val="pt-BR"/>
        </w:rPr>
      </w:pPr>
    </w:p>
    <w:p w14:paraId="2CFE1599" w14:textId="7474AC65" w:rsidR="007260D5" w:rsidRPr="008C6639" w:rsidRDefault="001D72DD"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O Fiel Depositário </w:t>
      </w:r>
      <w:r w:rsidR="007260D5" w:rsidRPr="008C6639">
        <w:rPr>
          <w:rFonts w:ascii="Verdana" w:hAnsi="Verdana"/>
          <w:b w:val="0"/>
          <w:sz w:val="20"/>
          <w:szCs w:val="20"/>
          <w:lang w:val="pt-BR"/>
        </w:rPr>
        <w:t xml:space="preserve">declara conhecer as consequências civis e criminais decorrentes da eventual não restituição, quando exigida, dos </w:t>
      </w:r>
      <w:r w:rsidR="0041039D" w:rsidRPr="008C6639">
        <w:rPr>
          <w:rFonts w:ascii="Verdana" w:hAnsi="Verdana"/>
          <w:b w:val="0"/>
          <w:sz w:val="20"/>
          <w:szCs w:val="20"/>
          <w:lang w:val="pt-BR"/>
        </w:rPr>
        <w:t xml:space="preserve">Bens </w:t>
      </w:r>
      <w:r w:rsidR="00E11479">
        <w:rPr>
          <w:rFonts w:ascii="Verdana" w:hAnsi="Verdana"/>
          <w:b w:val="0"/>
          <w:sz w:val="20"/>
          <w:szCs w:val="20"/>
          <w:lang w:val="pt-BR"/>
        </w:rPr>
        <w:t>Alienados</w:t>
      </w:r>
      <w:r w:rsidR="00E11479" w:rsidRPr="008C6639">
        <w:rPr>
          <w:rFonts w:ascii="Verdana" w:hAnsi="Verdana"/>
          <w:b w:val="0"/>
          <w:sz w:val="20"/>
          <w:szCs w:val="20"/>
          <w:lang w:val="pt-BR"/>
        </w:rPr>
        <w:t xml:space="preserve"> </w:t>
      </w:r>
      <w:r w:rsidR="007260D5" w:rsidRPr="008C6639">
        <w:rPr>
          <w:rFonts w:ascii="Verdana" w:hAnsi="Verdana"/>
          <w:b w:val="0"/>
          <w:sz w:val="20"/>
          <w:szCs w:val="20"/>
          <w:lang w:val="pt-BR"/>
        </w:rPr>
        <w:t>e assume a responsabilidade por todos os</w:t>
      </w:r>
      <w:r w:rsidR="00B3271A" w:rsidRPr="008C6639">
        <w:rPr>
          <w:rFonts w:ascii="Verdana" w:hAnsi="Verdana"/>
          <w:b w:val="0"/>
          <w:sz w:val="20"/>
          <w:szCs w:val="20"/>
          <w:lang w:val="pt-BR"/>
        </w:rPr>
        <w:t xml:space="preserve"> prejuízos que sejam causados </w:t>
      </w:r>
      <w:r w:rsidR="00E11479">
        <w:rPr>
          <w:rFonts w:ascii="Verdana" w:hAnsi="Verdana"/>
          <w:b w:val="0"/>
          <w:sz w:val="20"/>
          <w:szCs w:val="20"/>
          <w:lang w:val="pt-BR"/>
        </w:rPr>
        <w:t>à</w:t>
      </w:r>
      <w:r w:rsidR="00E11479" w:rsidRPr="008C6639">
        <w:rPr>
          <w:rFonts w:ascii="Verdana" w:hAnsi="Verdana"/>
          <w:b w:val="0"/>
          <w:sz w:val="20"/>
          <w:szCs w:val="20"/>
          <w:lang w:val="pt-BR"/>
        </w:rPr>
        <w:t xml:space="preserve"> </w:t>
      </w:r>
      <w:r w:rsidR="003273B9" w:rsidRPr="008C6639">
        <w:rPr>
          <w:rFonts w:ascii="Verdana" w:hAnsi="Verdana"/>
          <w:b w:val="0"/>
          <w:sz w:val="20"/>
          <w:szCs w:val="20"/>
          <w:lang w:val="pt-BR"/>
        </w:rPr>
        <w:t>Emissora</w:t>
      </w:r>
      <w:r w:rsidR="00B3271A" w:rsidRPr="008C6639">
        <w:rPr>
          <w:rFonts w:ascii="Verdana" w:hAnsi="Verdana"/>
          <w:b w:val="0"/>
          <w:sz w:val="20"/>
          <w:szCs w:val="20"/>
          <w:lang w:val="pt-BR"/>
        </w:rPr>
        <w:t xml:space="preserve">, </w:t>
      </w:r>
      <w:r w:rsidR="007260D5" w:rsidRPr="008C6639">
        <w:rPr>
          <w:rFonts w:ascii="Verdana" w:hAnsi="Verdana"/>
          <w:b w:val="0"/>
          <w:sz w:val="20"/>
          <w:szCs w:val="20"/>
          <w:lang w:val="pt-BR"/>
        </w:rPr>
        <w:t>nos termos do artigo 652 do Código Civil</w:t>
      </w:r>
      <w:r w:rsidR="00070220" w:rsidRPr="008C6639">
        <w:rPr>
          <w:rFonts w:ascii="Verdana" w:hAnsi="Verdana"/>
          <w:b w:val="0"/>
          <w:sz w:val="20"/>
          <w:szCs w:val="20"/>
          <w:lang w:val="pt-BR"/>
        </w:rPr>
        <w:t xml:space="preserve">, pela falha na prestação do serviço, </w:t>
      </w:r>
      <w:r w:rsidR="00695736" w:rsidRPr="008C6639">
        <w:rPr>
          <w:rFonts w:ascii="Verdana" w:hAnsi="Verdana"/>
          <w:b w:val="0"/>
          <w:sz w:val="20"/>
          <w:szCs w:val="20"/>
          <w:lang w:val="pt-BR"/>
        </w:rPr>
        <w:t>de acordo com os termos do</w:t>
      </w:r>
      <w:r w:rsidR="00070220" w:rsidRPr="008C6639">
        <w:rPr>
          <w:rFonts w:ascii="Verdana" w:hAnsi="Verdana"/>
          <w:b w:val="0"/>
          <w:sz w:val="20"/>
          <w:szCs w:val="20"/>
          <w:lang w:val="pt-BR"/>
        </w:rPr>
        <w:t xml:space="preserve"> Contrato de Prestação de Serviços, até o limite </w:t>
      </w:r>
      <w:r w:rsidR="00695736" w:rsidRPr="008C6639">
        <w:rPr>
          <w:rFonts w:ascii="Verdana" w:hAnsi="Verdana"/>
          <w:b w:val="0"/>
          <w:sz w:val="20"/>
          <w:szCs w:val="20"/>
          <w:lang w:val="pt-BR"/>
        </w:rPr>
        <w:t xml:space="preserve">dos prejuízos </w:t>
      </w:r>
      <w:r w:rsidR="00070220" w:rsidRPr="008C6639">
        <w:rPr>
          <w:rFonts w:ascii="Verdana" w:hAnsi="Verdana"/>
          <w:b w:val="0"/>
          <w:sz w:val="20"/>
          <w:szCs w:val="20"/>
          <w:lang w:val="pt-BR"/>
        </w:rPr>
        <w:t xml:space="preserve">comprovadamente causados aos Bens </w:t>
      </w:r>
      <w:r w:rsidR="00E11479">
        <w:rPr>
          <w:rFonts w:ascii="Verdana" w:hAnsi="Verdana"/>
          <w:b w:val="0"/>
          <w:sz w:val="20"/>
          <w:szCs w:val="20"/>
          <w:lang w:val="pt-BR"/>
        </w:rPr>
        <w:t>Alienados</w:t>
      </w:r>
      <w:r w:rsidR="007260D5" w:rsidRPr="008C6639">
        <w:rPr>
          <w:rFonts w:ascii="Verdana" w:hAnsi="Verdana"/>
          <w:b w:val="0"/>
          <w:sz w:val="20"/>
          <w:szCs w:val="20"/>
          <w:lang w:val="pt-BR"/>
        </w:rPr>
        <w:t>.</w:t>
      </w:r>
    </w:p>
    <w:p w14:paraId="2A8F4F9F" w14:textId="77777777" w:rsidR="007260D5" w:rsidRPr="008C6639" w:rsidRDefault="007260D5" w:rsidP="008C6639">
      <w:pPr>
        <w:spacing w:line="280" w:lineRule="exact"/>
        <w:rPr>
          <w:rFonts w:ascii="Verdana" w:hAnsi="Verdana"/>
          <w:sz w:val="20"/>
          <w:szCs w:val="20"/>
          <w:lang w:val="pt-BR"/>
        </w:rPr>
      </w:pPr>
    </w:p>
    <w:p w14:paraId="56EE53B6" w14:textId="77777777" w:rsidR="00C01369" w:rsidRPr="008C6639" w:rsidRDefault="00C01369" w:rsidP="00BD3216">
      <w:pPr>
        <w:pStyle w:val="Heading2"/>
        <w:numPr>
          <w:ilvl w:val="0"/>
          <w:numId w:val="8"/>
        </w:numPr>
        <w:tabs>
          <w:tab w:val="left" w:pos="1560"/>
        </w:tabs>
        <w:spacing w:line="280" w:lineRule="exact"/>
        <w:jc w:val="both"/>
        <w:rPr>
          <w:rFonts w:ascii="Verdana" w:hAnsi="Verdana"/>
          <w:sz w:val="20"/>
          <w:szCs w:val="20"/>
          <w:lang w:val="pt-BR"/>
        </w:rPr>
      </w:pPr>
      <w:bookmarkStart w:id="36" w:name="_Ref13052573"/>
      <w:bookmarkEnd w:id="32"/>
      <w:r w:rsidRPr="008C6639">
        <w:rPr>
          <w:rFonts w:ascii="Verdana" w:hAnsi="Verdana"/>
          <w:sz w:val="20"/>
          <w:szCs w:val="20"/>
          <w:lang w:val="pt-BR"/>
        </w:rPr>
        <w:t xml:space="preserve">PERCENTUAL </w:t>
      </w:r>
      <w:r w:rsidR="000E11C7" w:rsidRPr="008C6639">
        <w:rPr>
          <w:rFonts w:ascii="Verdana" w:hAnsi="Verdana"/>
          <w:sz w:val="20"/>
          <w:szCs w:val="20"/>
          <w:lang w:val="pt-BR"/>
        </w:rPr>
        <w:t xml:space="preserve">MÍNIMO </w:t>
      </w:r>
      <w:r w:rsidRPr="008C6639">
        <w:rPr>
          <w:rFonts w:ascii="Verdana" w:hAnsi="Verdana"/>
          <w:sz w:val="20"/>
          <w:szCs w:val="20"/>
          <w:lang w:val="pt-BR"/>
        </w:rPr>
        <w:t>DE GARANTIA</w:t>
      </w:r>
      <w:bookmarkEnd w:id="36"/>
    </w:p>
    <w:p w14:paraId="100E5BDD" w14:textId="77777777" w:rsidR="00C01369" w:rsidRPr="008C6639" w:rsidRDefault="00C01369" w:rsidP="008C6639">
      <w:pPr>
        <w:pStyle w:val="BalloonText"/>
        <w:spacing w:line="280" w:lineRule="exact"/>
        <w:jc w:val="both"/>
        <w:rPr>
          <w:rFonts w:ascii="Verdana" w:hAnsi="Verdana"/>
          <w:bCs/>
          <w:sz w:val="20"/>
          <w:szCs w:val="20"/>
          <w:lang w:val="pt-BR"/>
        </w:rPr>
      </w:pPr>
    </w:p>
    <w:p w14:paraId="11E6F299" w14:textId="2AFA2254" w:rsidR="00D40404" w:rsidRPr="008C6639" w:rsidRDefault="00E3421A"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37" w:name="_Ref357018355"/>
      <w:bookmarkStart w:id="38" w:name="_Ref353472401"/>
      <w:r>
        <w:rPr>
          <w:rFonts w:ascii="Verdana" w:hAnsi="Verdana"/>
          <w:b w:val="0"/>
          <w:sz w:val="20"/>
          <w:szCs w:val="20"/>
          <w:lang w:val="pt-BR"/>
        </w:rPr>
        <w:t>A</w:t>
      </w:r>
      <w:r w:rsidR="00D40404" w:rsidRPr="008C6639">
        <w:rPr>
          <w:rFonts w:ascii="Verdana" w:hAnsi="Verdana"/>
          <w:b w:val="0"/>
          <w:sz w:val="20"/>
          <w:szCs w:val="20"/>
          <w:lang w:val="pt-BR"/>
        </w:rPr>
        <w:t xml:space="preserve"> Devedora obriga-se a manter</w:t>
      </w:r>
      <w:r w:rsidR="00FC7CE0">
        <w:rPr>
          <w:rFonts w:ascii="Verdana" w:hAnsi="Verdana"/>
          <w:b w:val="0"/>
          <w:sz w:val="20"/>
          <w:szCs w:val="20"/>
          <w:lang w:val="pt-BR"/>
        </w:rPr>
        <w:t xml:space="preserve"> nos Depósitos</w:t>
      </w:r>
      <w:r w:rsidR="00D40404" w:rsidRPr="008C6639">
        <w:rPr>
          <w:rFonts w:ascii="Verdana" w:hAnsi="Verdana"/>
          <w:b w:val="0"/>
          <w:sz w:val="20"/>
          <w:szCs w:val="20"/>
          <w:lang w:val="pt-BR"/>
        </w:rPr>
        <w:t>, a partir d</w:t>
      </w:r>
      <w:r w:rsidR="00770581" w:rsidRPr="008C6639">
        <w:rPr>
          <w:rFonts w:ascii="Verdana" w:hAnsi="Verdana"/>
          <w:b w:val="0"/>
          <w:sz w:val="20"/>
          <w:szCs w:val="20"/>
          <w:lang w:val="pt-BR"/>
        </w:rPr>
        <w:t xml:space="preserve">a </w:t>
      </w:r>
      <w:r w:rsidR="00C9470C" w:rsidRPr="008C6639">
        <w:rPr>
          <w:rFonts w:ascii="Verdana" w:hAnsi="Verdana"/>
          <w:b w:val="0"/>
          <w:sz w:val="20"/>
          <w:szCs w:val="20"/>
          <w:lang w:val="pt-BR"/>
        </w:rPr>
        <w:t>Data de Emissão</w:t>
      </w:r>
      <w:r w:rsidR="00D40404" w:rsidRPr="008C6639">
        <w:rPr>
          <w:rFonts w:ascii="Verdana" w:hAnsi="Verdana"/>
          <w:b w:val="0"/>
          <w:sz w:val="20"/>
          <w:szCs w:val="20"/>
          <w:lang w:val="pt-BR"/>
        </w:rPr>
        <w:t xml:space="preserve"> </w:t>
      </w:r>
      <w:r w:rsidR="00F670C2" w:rsidRPr="008C6639">
        <w:rPr>
          <w:rFonts w:ascii="Verdana" w:hAnsi="Verdana"/>
          <w:b w:val="0"/>
          <w:sz w:val="20"/>
          <w:szCs w:val="20"/>
          <w:lang w:val="pt-BR"/>
        </w:rPr>
        <w:t>(conforme definido na CCB</w:t>
      </w:r>
      <w:r w:rsidR="00AE3E98" w:rsidRPr="008C6639">
        <w:rPr>
          <w:rFonts w:ascii="Verdana" w:hAnsi="Verdana"/>
          <w:b w:val="0"/>
          <w:sz w:val="20"/>
          <w:szCs w:val="20"/>
          <w:lang w:val="pt-BR"/>
        </w:rPr>
        <w:t xml:space="preserve">) </w:t>
      </w:r>
      <w:r w:rsidR="00D40404" w:rsidRPr="008C6639">
        <w:rPr>
          <w:rFonts w:ascii="Verdana" w:hAnsi="Verdana"/>
          <w:b w:val="0"/>
          <w:sz w:val="20"/>
          <w:szCs w:val="20"/>
          <w:lang w:val="pt-BR"/>
        </w:rPr>
        <w:t xml:space="preserve">e até o integral cumprimento das Obrigações Garantidas, </w:t>
      </w:r>
      <w:r w:rsidR="005535F1" w:rsidRPr="008C6639">
        <w:rPr>
          <w:rFonts w:ascii="Verdana" w:hAnsi="Verdana"/>
          <w:b w:val="0"/>
          <w:sz w:val="20"/>
          <w:szCs w:val="20"/>
          <w:lang w:val="pt-BR"/>
        </w:rPr>
        <w:t xml:space="preserve">o Valor Total dos </w:t>
      </w:r>
      <w:r w:rsidR="00BE3383" w:rsidRPr="008C6639">
        <w:rPr>
          <w:rFonts w:ascii="Verdana" w:hAnsi="Verdana"/>
          <w:b w:val="0"/>
          <w:sz w:val="20"/>
          <w:szCs w:val="20"/>
          <w:lang w:val="pt-BR"/>
        </w:rPr>
        <w:t xml:space="preserve">Bens </w:t>
      </w:r>
      <w:r w:rsidR="00E11479">
        <w:rPr>
          <w:rFonts w:ascii="Verdana" w:hAnsi="Verdana"/>
          <w:b w:val="0"/>
          <w:sz w:val="20"/>
          <w:szCs w:val="20"/>
          <w:lang w:val="pt-BR"/>
        </w:rPr>
        <w:t>Alienado</w:t>
      </w:r>
      <w:r w:rsidR="00E11479" w:rsidRPr="008C6639">
        <w:rPr>
          <w:rFonts w:ascii="Verdana" w:hAnsi="Verdana"/>
          <w:b w:val="0"/>
          <w:sz w:val="20"/>
          <w:szCs w:val="20"/>
          <w:lang w:val="pt-BR"/>
        </w:rPr>
        <w:t xml:space="preserve">s </w:t>
      </w:r>
      <w:r w:rsidR="005535F1" w:rsidRPr="008C6639">
        <w:rPr>
          <w:rFonts w:ascii="Verdana" w:hAnsi="Verdana"/>
          <w:b w:val="0"/>
          <w:sz w:val="20"/>
          <w:szCs w:val="20"/>
          <w:lang w:val="pt-BR"/>
        </w:rPr>
        <w:t>(conforme abaixo definido), nos termos deste Contrato, correspondente a, no mínimo, 100% (cem por cento) do saldo devedor das Obrigações Garantidas ("</w:t>
      </w:r>
      <w:r w:rsidR="005535F1" w:rsidRPr="008C6639">
        <w:rPr>
          <w:rFonts w:ascii="Verdana" w:hAnsi="Verdana"/>
          <w:sz w:val="20"/>
          <w:szCs w:val="20"/>
          <w:lang w:val="pt-BR"/>
        </w:rPr>
        <w:t>Percentual Mínimo de Garantia</w:t>
      </w:r>
      <w:r w:rsidR="005535F1" w:rsidRPr="008C6639">
        <w:rPr>
          <w:rFonts w:ascii="Verdana" w:hAnsi="Verdana"/>
          <w:b w:val="0"/>
          <w:sz w:val="20"/>
          <w:szCs w:val="20"/>
          <w:lang w:val="pt-BR"/>
        </w:rPr>
        <w:t>"</w:t>
      </w:r>
      <w:r w:rsidR="0073331C" w:rsidRPr="008C6639">
        <w:rPr>
          <w:rFonts w:ascii="Verdana" w:hAnsi="Verdana"/>
          <w:b w:val="0"/>
          <w:sz w:val="20"/>
          <w:szCs w:val="20"/>
          <w:lang w:val="pt-BR"/>
        </w:rPr>
        <w:t xml:space="preserve"> e </w:t>
      </w:r>
      <w:r w:rsidR="00F065F5" w:rsidRPr="008C6639">
        <w:rPr>
          <w:rFonts w:ascii="Verdana" w:hAnsi="Verdana"/>
          <w:b w:val="0"/>
          <w:sz w:val="20"/>
          <w:szCs w:val="20"/>
          <w:lang w:val="pt-BR"/>
        </w:rPr>
        <w:t>"</w:t>
      </w:r>
      <w:r w:rsidR="00F065F5" w:rsidRPr="008C6639">
        <w:rPr>
          <w:rFonts w:ascii="Verdana" w:hAnsi="Verdana"/>
          <w:sz w:val="20"/>
          <w:szCs w:val="20"/>
          <w:lang w:val="pt-BR"/>
        </w:rPr>
        <w:t>Valor Total de Garantia</w:t>
      </w:r>
      <w:r w:rsidR="00F065F5" w:rsidRPr="008C6639">
        <w:rPr>
          <w:rFonts w:ascii="Verdana" w:hAnsi="Verdana"/>
          <w:b w:val="0"/>
          <w:sz w:val="20"/>
          <w:szCs w:val="20"/>
          <w:lang w:val="pt-BR"/>
        </w:rPr>
        <w:t>"</w:t>
      </w:r>
      <w:r w:rsidR="003E1267" w:rsidRPr="008C6639">
        <w:rPr>
          <w:rFonts w:ascii="Verdana" w:hAnsi="Verdana"/>
          <w:b w:val="0"/>
          <w:sz w:val="20"/>
          <w:szCs w:val="20"/>
          <w:lang w:val="pt-BR"/>
        </w:rPr>
        <w:t>, respectivamente</w:t>
      </w:r>
      <w:r w:rsidR="00F065F5" w:rsidRPr="008C6639">
        <w:rPr>
          <w:rFonts w:ascii="Verdana" w:hAnsi="Verdana"/>
          <w:b w:val="0"/>
          <w:sz w:val="20"/>
          <w:szCs w:val="20"/>
          <w:lang w:val="pt-BR"/>
        </w:rPr>
        <w:t>)</w:t>
      </w:r>
      <w:bookmarkEnd w:id="37"/>
      <w:bookmarkEnd w:id="38"/>
      <w:r w:rsidR="00E70898" w:rsidRPr="008C6639">
        <w:rPr>
          <w:rFonts w:ascii="Verdana" w:hAnsi="Verdana"/>
          <w:b w:val="0"/>
          <w:sz w:val="20"/>
          <w:szCs w:val="20"/>
          <w:lang w:val="pt-BR"/>
        </w:rPr>
        <w:t>.</w:t>
      </w:r>
    </w:p>
    <w:p w14:paraId="63F58BBB" w14:textId="77777777" w:rsidR="00E70898" w:rsidRPr="008C6639" w:rsidRDefault="00E70898" w:rsidP="008C6639">
      <w:pPr>
        <w:spacing w:line="280" w:lineRule="exact"/>
        <w:rPr>
          <w:rFonts w:ascii="Verdana" w:hAnsi="Verdana"/>
          <w:sz w:val="20"/>
          <w:szCs w:val="20"/>
          <w:lang w:val="pt-BR"/>
        </w:rPr>
      </w:pPr>
    </w:p>
    <w:p w14:paraId="5DFE6EF5" w14:textId="55555DC2" w:rsidR="00723657" w:rsidRPr="008C6639" w:rsidRDefault="00723657"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39" w:name="_Ref356997595"/>
      <w:r w:rsidRPr="008C6639">
        <w:rPr>
          <w:rFonts w:ascii="Verdana" w:hAnsi="Verdana"/>
          <w:b w:val="0"/>
          <w:sz w:val="20"/>
          <w:szCs w:val="20"/>
          <w:lang w:val="pt-BR"/>
        </w:rPr>
        <w:t xml:space="preserve">A observância do Percentual </w:t>
      </w:r>
      <w:r w:rsidR="005E2040" w:rsidRPr="008C6639">
        <w:rPr>
          <w:rFonts w:ascii="Verdana" w:hAnsi="Verdana"/>
          <w:b w:val="0"/>
          <w:sz w:val="20"/>
          <w:szCs w:val="20"/>
          <w:lang w:val="pt-BR"/>
        </w:rPr>
        <w:t xml:space="preserve">Mínimo </w:t>
      </w:r>
      <w:r w:rsidR="00E70898" w:rsidRPr="008C6639">
        <w:rPr>
          <w:rFonts w:ascii="Verdana" w:hAnsi="Verdana"/>
          <w:b w:val="0"/>
          <w:sz w:val="20"/>
          <w:szCs w:val="20"/>
          <w:lang w:val="pt-BR"/>
        </w:rPr>
        <w:t>de Garantia será verificada pela Emissora</w:t>
      </w:r>
      <w:r w:rsidRPr="008C6639">
        <w:rPr>
          <w:rFonts w:ascii="Verdana" w:hAnsi="Verdana"/>
          <w:b w:val="0"/>
          <w:sz w:val="20"/>
          <w:szCs w:val="20"/>
          <w:lang w:val="pt-BR"/>
        </w:rPr>
        <w:t>, nos termos previstos abaixo.</w:t>
      </w:r>
      <w:r w:rsidR="00FC7CE0">
        <w:rPr>
          <w:rFonts w:ascii="Verdana" w:hAnsi="Verdana"/>
          <w:b w:val="0"/>
          <w:sz w:val="20"/>
          <w:szCs w:val="20"/>
          <w:lang w:val="pt-BR"/>
        </w:rPr>
        <w:t xml:space="preserve"> [</w:t>
      </w:r>
      <w:r w:rsidR="00FC7CE0" w:rsidRPr="00FC7CE0">
        <w:rPr>
          <w:rFonts w:ascii="Verdana" w:hAnsi="Verdana"/>
          <w:b w:val="0"/>
          <w:sz w:val="20"/>
          <w:szCs w:val="20"/>
          <w:highlight w:val="yellow"/>
          <w:lang w:val="pt-BR"/>
        </w:rPr>
        <w:t>Nota TF: gentileza confirmar a verificação do Percentual Mínimo de Garantia</w:t>
      </w:r>
      <w:r w:rsidR="00FC7CE0">
        <w:rPr>
          <w:rFonts w:ascii="Verdana" w:hAnsi="Verdana"/>
          <w:b w:val="0"/>
          <w:sz w:val="20"/>
          <w:szCs w:val="20"/>
          <w:lang w:val="pt-BR"/>
        </w:rPr>
        <w:t>]</w:t>
      </w:r>
    </w:p>
    <w:p w14:paraId="04F387AC" w14:textId="77777777" w:rsidR="00723657" w:rsidRPr="008C6639" w:rsidRDefault="00723657" w:rsidP="008C6639">
      <w:pPr>
        <w:spacing w:line="280" w:lineRule="exact"/>
        <w:rPr>
          <w:rFonts w:ascii="Verdana" w:hAnsi="Verdana"/>
          <w:sz w:val="20"/>
          <w:szCs w:val="20"/>
          <w:lang w:val="pt-BR"/>
        </w:rPr>
      </w:pPr>
    </w:p>
    <w:p w14:paraId="0DA87CB9" w14:textId="54CED71E" w:rsidR="00B461A2" w:rsidRPr="008C6639" w:rsidRDefault="00723657" w:rsidP="00BD3216">
      <w:pPr>
        <w:pStyle w:val="Heading2"/>
        <w:numPr>
          <w:ilvl w:val="2"/>
          <w:numId w:val="8"/>
        </w:numPr>
        <w:tabs>
          <w:tab w:val="left" w:pos="1560"/>
        </w:tabs>
        <w:spacing w:line="280" w:lineRule="exact"/>
        <w:ind w:hanging="657"/>
        <w:jc w:val="both"/>
        <w:rPr>
          <w:rFonts w:ascii="Verdana" w:hAnsi="Verdana"/>
          <w:sz w:val="20"/>
          <w:szCs w:val="20"/>
          <w:lang w:val="pt-BR"/>
        </w:rPr>
      </w:pPr>
      <w:bookmarkStart w:id="40" w:name="_Ref13356718"/>
      <w:bookmarkStart w:id="41" w:name="_Ref13052356"/>
      <w:r w:rsidRPr="008C6639">
        <w:rPr>
          <w:rFonts w:ascii="Verdana" w:hAnsi="Verdana"/>
          <w:b w:val="0"/>
          <w:bCs w:val="0"/>
          <w:sz w:val="20"/>
          <w:szCs w:val="20"/>
          <w:lang w:val="pt-BR"/>
        </w:rPr>
        <w:t xml:space="preserve">O </w:t>
      </w:r>
      <w:r w:rsidR="004972D8" w:rsidRPr="008C6639">
        <w:rPr>
          <w:rFonts w:ascii="Verdana" w:hAnsi="Verdana"/>
          <w:b w:val="0"/>
          <w:bCs w:val="0"/>
          <w:sz w:val="20"/>
          <w:szCs w:val="20"/>
          <w:lang w:val="pt-BR"/>
        </w:rPr>
        <w:t>cálculo do Valor Total de Garantia será feito pel</w:t>
      </w:r>
      <w:r w:rsidR="001013F0" w:rsidRPr="008C6639">
        <w:rPr>
          <w:rFonts w:ascii="Verdana" w:hAnsi="Verdana"/>
          <w:b w:val="0"/>
          <w:bCs w:val="0"/>
          <w:sz w:val="20"/>
          <w:szCs w:val="20"/>
          <w:lang w:val="pt-BR"/>
        </w:rPr>
        <w:t>a</w:t>
      </w:r>
      <w:r w:rsidR="004972D8" w:rsidRPr="008C6639">
        <w:rPr>
          <w:rFonts w:ascii="Verdana" w:hAnsi="Verdana"/>
          <w:b w:val="0"/>
          <w:bCs w:val="0"/>
          <w:sz w:val="20"/>
          <w:szCs w:val="20"/>
          <w:lang w:val="pt-BR"/>
        </w:rPr>
        <w:t xml:space="preserve"> </w:t>
      </w:r>
      <w:r w:rsidR="001013F0" w:rsidRPr="008C6639">
        <w:rPr>
          <w:rFonts w:ascii="Verdana" w:hAnsi="Verdana"/>
          <w:b w:val="0"/>
          <w:bCs w:val="0"/>
          <w:sz w:val="20"/>
          <w:szCs w:val="20"/>
          <w:lang w:val="pt-BR"/>
        </w:rPr>
        <w:t>Emissora</w:t>
      </w:r>
      <w:r w:rsidRPr="008C6639">
        <w:rPr>
          <w:rFonts w:ascii="Verdana" w:hAnsi="Verdana"/>
          <w:b w:val="0"/>
          <w:bCs w:val="0"/>
          <w:sz w:val="20"/>
          <w:szCs w:val="20"/>
          <w:lang w:val="pt-BR"/>
        </w:rPr>
        <w:t xml:space="preserve"> mensalmente e a partir do mês subsequente à assinatura deste Contrato, no </w:t>
      </w:r>
      <w:r w:rsidR="003D1C92" w:rsidRPr="006040C8">
        <w:rPr>
          <w:rFonts w:ascii="Verdana" w:hAnsi="Verdana"/>
          <w:b w:val="0"/>
          <w:bCs w:val="0"/>
          <w:sz w:val="20"/>
          <w:szCs w:val="20"/>
          <w:highlight w:val="green"/>
          <w:lang w:val="pt-BR"/>
          <w:rPrChange w:id="42" w:author="Daniella Yamada" w:date="2020-06-09T14:26:00Z">
            <w:rPr>
              <w:rFonts w:ascii="Verdana" w:hAnsi="Verdana"/>
              <w:b w:val="0"/>
              <w:bCs w:val="0"/>
              <w:sz w:val="20"/>
              <w:szCs w:val="20"/>
              <w:lang w:val="pt-BR"/>
            </w:rPr>
          </w:rPrChange>
        </w:rPr>
        <w:t xml:space="preserve">terceiro </w:t>
      </w:r>
      <w:r w:rsidR="0094525D" w:rsidRPr="006040C8">
        <w:rPr>
          <w:rFonts w:ascii="Verdana" w:hAnsi="Verdana"/>
          <w:b w:val="0"/>
          <w:bCs w:val="0"/>
          <w:sz w:val="20"/>
          <w:szCs w:val="20"/>
          <w:highlight w:val="green"/>
          <w:lang w:val="pt-BR"/>
          <w:rPrChange w:id="43" w:author="Daniella Yamada" w:date="2020-06-09T14:26:00Z">
            <w:rPr>
              <w:rFonts w:ascii="Verdana" w:hAnsi="Verdana"/>
              <w:b w:val="0"/>
              <w:bCs w:val="0"/>
              <w:sz w:val="20"/>
              <w:szCs w:val="20"/>
              <w:lang w:val="pt-BR"/>
            </w:rPr>
          </w:rPrChange>
        </w:rPr>
        <w:t>D</w:t>
      </w:r>
      <w:r w:rsidRPr="006040C8">
        <w:rPr>
          <w:rFonts w:ascii="Verdana" w:hAnsi="Verdana"/>
          <w:b w:val="0"/>
          <w:bCs w:val="0"/>
          <w:sz w:val="20"/>
          <w:szCs w:val="20"/>
          <w:highlight w:val="green"/>
          <w:lang w:val="pt-BR"/>
          <w:rPrChange w:id="44" w:author="Daniella Yamada" w:date="2020-06-09T14:26:00Z">
            <w:rPr>
              <w:rFonts w:ascii="Verdana" w:hAnsi="Verdana"/>
              <w:b w:val="0"/>
              <w:bCs w:val="0"/>
              <w:sz w:val="20"/>
              <w:szCs w:val="20"/>
              <w:lang w:val="pt-BR"/>
            </w:rPr>
          </w:rPrChange>
        </w:rPr>
        <w:t>ia</w:t>
      </w:r>
      <w:r w:rsidR="004166EF" w:rsidRPr="006040C8">
        <w:rPr>
          <w:rFonts w:ascii="Verdana" w:hAnsi="Verdana"/>
          <w:b w:val="0"/>
          <w:bCs w:val="0"/>
          <w:sz w:val="20"/>
          <w:szCs w:val="20"/>
          <w:highlight w:val="green"/>
          <w:lang w:val="pt-BR"/>
          <w:rPrChange w:id="45" w:author="Daniella Yamada" w:date="2020-06-09T14:26:00Z">
            <w:rPr>
              <w:rFonts w:ascii="Verdana" w:hAnsi="Verdana"/>
              <w:b w:val="0"/>
              <w:bCs w:val="0"/>
              <w:sz w:val="20"/>
              <w:szCs w:val="20"/>
              <w:lang w:val="pt-BR"/>
            </w:rPr>
          </w:rPrChange>
        </w:rPr>
        <w:t xml:space="preserve"> </w:t>
      </w:r>
      <w:r w:rsidRPr="006040C8">
        <w:rPr>
          <w:rFonts w:ascii="Verdana" w:hAnsi="Verdana"/>
          <w:b w:val="0"/>
          <w:bCs w:val="0"/>
          <w:sz w:val="20"/>
          <w:szCs w:val="20"/>
          <w:highlight w:val="green"/>
          <w:lang w:val="pt-BR"/>
          <w:rPrChange w:id="46" w:author="Daniella Yamada" w:date="2020-06-09T14:26:00Z">
            <w:rPr>
              <w:rFonts w:ascii="Verdana" w:hAnsi="Verdana"/>
              <w:b w:val="0"/>
              <w:bCs w:val="0"/>
              <w:sz w:val="20"/>
              <w:szCs w:val="20"/>
              <w:lang w:val="pt-BR"/>
            </w:rPr>
          </w:rPrChange>
        </w:rPr>
        <w:t>Útil de cada mês</w:t>
      </w:r>
      <w:r w:rsidRPr="008C6639">
        <w:rPr>
          <w:rFonts w:ascii="Verdana" w:hAnsi="Verdana"/>
          <w:b w:val="0"/>
          <w:bCs w:val="0"/>
          <w:sz w:val="20"/>
          <w:szCs w:val="20"/>
          <w:lang w:val="pt-BR"/>
        </w:rPr>
        <w:t xml:space="preserve"> (cada uma, uma "</w:t>
      </w:r>
      <w:r w:rsidRPr="008C6639">
        <w:rPr>
          <w:rFonts w:ascii="Verdana" w:hAnsi="Verdana"/>
          <w:bCs w:val="0"/>
          <w:sz w:val="20"/>
          <w:szCs w:val="20"/>
          <w:lang w:val="pt-BR"/>
        </w:rPr>
        <w:t>Data de Apuração</w:t>
      </w:r>
      <w:r w:rsidRPr="008C6639">
        <w:rPr>
          <w:rFonts w:ascii="Verdana" w:hAnsi="Verdana"/>
          <w:b w:val="0"/>
          <w:bCs w:val="0"/>
          <w:sz w:val="20"/>
          <w:szCs w:val="20"/>
          <w:lang w:val="pt-BR"/>
        </w:rPr>
        <w:t>")</w:t>
      </w:r>
      <w:r w:rsidR="00AD20BA" w:rsidRPr="008C6639">
        <w:rPr>
          <w:rFonts w:ascii="Verdana" w:hAnsi="Verdana"/>
          <w:b w:val="0"/>
          <w:bCs w:val="0"/>
          <w:sz w:val="20"/>
          <w:szCs w:val="20"/>
          <w:lang w:val="pt-BR"/>
        </w:rPr>
        <w:t>.</w:t>
      </w:r>
      <w:r w:rsidRPr="008C6639">
        <w:rPr>
          <w:rFonts w:ascii="Verdana" w:hAnsi="Verdana"/>
          <w:b w:val="0"/>
          <w:bCs w:val="0"/>
          <w:sz w:val="20"/>
          <w:szCs w:val="20"/>
          <w:lang w:val="pt-BR"/>
        </w:rPr>
        <w:t xml:space="preserve"> </w:t>
      </w:r>
      <w:r w:rsidR="005535F1" w:rsidRPr="008C6639">
        <w:rPr>
          <w:rFonts w:ascii="Verdana" w:hAnsi="Verdana"/>
          <w:b w:val="0"/>
          <w:sz w:val="20"/>
          <w:szCs w:val="20"/>
          <w:lang w:val="pt-BR"/>
        </w:rPr>
        <w:t>O</w:t>
      </w:r>
      <w:r w:rsidR="00AD20BA" w:rsidRPr="008C6639">
        <w:rPr>
          <w:rFonts w:ascii="Verdana" w:hAnsi="Verdana"/>
          <w:b w:val="0"/>
          <w:sz w:val="20"/>
          <w:szCs w:val="20"/>
          <w:lang w:val="pt-BR"/>
        </w:rPr>
        <w:t xml:space="preserve"> Valor Total de Garantia </w:t>
      </w:r>
      <w:r w:rsidR="00960F40" w:rsidRPr="008C6639">
        <w:rPr>
          <w:rFonts w:ascii="Verdana" w:hAnsi="Verdana"/>
          <w:b w:val="0"/>
          <w:sz w:val="20"/>
          <w:szCs w:val="20"/>
          <w:lang w:val="pt-BR"/>
        </w:rPr>
        <w:t xml:space="preserve">deverá </w:t>
      </w:r>
      <w:r w:rsidR="00AD20BA" w:rsidRPr="008C6639">
        <w:rPr>
          <w:rFonts w:ascii="Verdana" w:hAnsi="Verdana"/>
          <w:b w:val="0"/>
          <w:sz w:val="20"/>
          <w:szCs w:val="20"/>
          <w:lang w:val="pt-BR"/>
        </w:rPr>
        <w:t xml:space="preserve">corresponder ao </w:t>
      </w:r>
      <w:r w:rsidR="00816BBF" w:rsidRPr="008C6639">
        <w:rPr>
          <w:rFonts w:ascii="Verdana" w:hAnsi="Verdana"/>
          <w:b w:val="0"/>
          <w:sz w:val="20"/>
          <w:szCs w:val="20"/>
          <w:lang w:val="pt-BR"/>
        </w:rPr>
        <w:t>Valor Total</w:t>
      </w:r>
      <w:r w:rsidR="00AD20BA" w:rsidRPr="008C6639">
        <w:rPr>
          <w:rFonts w:ascii="Verdana" w:hAnsi="Verdana"/>
          <w:b w:val="0"/>
          <w:sz w:val="20"/>
          <w:szCs w:val="20"/>
          <w:lang w:val="pt-BR"/>
        </w:rPr>
        <w:t xml:space="preserve"> dos Bens </w:t>
      </w:r>
      <w:r w:rsidR="00FC7CE0">
        <w:rPr>
          <w:rFonts w:ascii="Verdana" w:hAnsi="Verdana"/>
          <w:b w:val="0"/>
          <w:sz w:val="20"/>
          <w:szCs w:val="20"/>
          <w:lang w:val="pt-BR"/>
        </w:rPr>
        <w:t>Alienados</w:t>
      </w:r>
      <w:r w:rsidR="00FC7CE0" w:rsidRPr="008C6639">
        <w:rPr>
          <w:rFonts w:ascii="Verdana" w:hAnsi="Verdana"/>
          <w:b w:val="0"/>
          <w:sz w:val="20"/>
          <w:szCs w:val="20"/>
          <w:lang w:val="pt-BR"/>
        </w:rPr>
        <w:t xml:space="preserve"> </w:t>
      </w:r>
      <w:r w:rsidR="00213B2F" w:rsidRPr="008C6639">
        <w:rPr>
          <w:rFonts w:ascii="Verdana" w:hAnsi="Verdana"/>
          <w:b w:val="0"/>
          <w:sz w:val="20"/>
          <w:szCs w:val="20"/>
          <w:lang w:val="pt-BR"/>
        </w:rPr>
        <w:t>(conforme definido abaixo),</w:t>
      </w:r>
      <w:r w:rsidR="00BC7C8F" w:rsidRPr="008C6639">
        <w:rPr>
          <w:rFonts w:ascii="Verdana" w:hAnsi="Verdana"/>
          <w:b w:val="0"/>
          <w:sz w:val="20"/>
          <w:szCs w:val="20"/>
          <w:lang w:val="pt-BR"/>
        </w:rPr>
        <w:t xml:space="preserve"> a ser apurado</w:t>
      </w:r>
      <w:r w:rsidR="00960F40" w:rsidRPr="008C6639">
        <w:rPr>
          <w:rFonts w:ascii="Verdana" w:hAnsi="Verdana"/>
          <w:b w:val="0"/>
          <w:sz w:val="20"/>
          <w:szCs w:val="20"/>
          <w:lang w:val="pt-BR"/>
        </w:rPr>
        <w:t xml:space="preserve"> </w:t>
      </w:r>
      <w:r w:rsidR="004166EF" w:rsidRPr="008C6639">
        <w:rPr>
          <w:rFonts w:ascii="Verdana" w:hAnsi="Verdana"/>
          <w:b w:val="0"/>
          <w:sz w:val="20"/>
          <w:szCs w:val="20"/>
          <w:lang w:val="pt-BR"/>
        </w:rPr>
        <w:t xml:space="preserve">no último </w:t>
      </w:r>
      <w:r w:rsidR="00BC7C8F" w:rsidRPr="008C6639">
        <w:rPr>
          <w:rFonts w:ascii="Verdana" w:hAnsi="Verdana"/>
          <w:b w:val="0"/>
          <w:sz w:val="20"/>
          <w:szCs w:val="20"/>
          <w:lang w:val="pt-BR"/>
        </w:rPr>
        <w:t>D</w:t>
      </w:r>
      <w:r w:rsidR="004166EF" w:rsidRPr="008C6639">
        <w:rPr>
          <w:rFonts w:ascii="Verdana" w:hAnsi="Verdana"/>
          <w:b w:val="0"/>
          <w:sz w:val="20"/>
          <w:szCs w:val="20"/>
          <w:lang w:val="pt-BR"/>
        </w:rPr>
        <w:t xml:space="preserve">ia </w:t>
      </w:r>
      <w:r w:rsidR="00BC7C8F" w:rsidRPr="008C6639">
        <w:rPr>
          <w:rFonts w:ascii="Verdana" w:hAnsi="Verdana"/>
          <w:b w:val="0"/>
          <w:sz w:val="20"/>
          <w:szCs w:val="20"/>
          <w:lang w:val="pt-BR"/>
        </w:rPr>
        <w:t>Ú</w:t>
      </w:r>
      <w:r w:rsidR="004166EF" w:rsidRPr="008C6639">
        <w:rPr>
          <w:rFonts w:ascii="Verdana" w:hAnsi="Verdana"/>
          <w:b w:val="0"/>
          <w:sz w:val="20"/>
          <w:szCs w:val="20"/>
          <w:lang w:val="pt-BR"/>
        </w:rPr>
        <w:t xml:space="preserve">til do mês imediatamente anterior à </w:t>
      </w:r>
      <w:r w:rsidR="00960F40" w:rsidRPr="008C6639">
        <w:rPr>
          <w:rFonts w:ascii="Verdana" w:hAnsi="Verdana"/>
          <w:b w:val="0"/>
          <w:sz w:val="20"/>
          <w:szCs w:val="20"/>
          <w:lang w:val="pt-BR"/>
        </w:rPr>
        <w:t>Data de Apuração em questão</w:t>
      </w:r>
      <w:r w:rsidR="00B461A2" w:rsidRPr="008C6639">
        <w:rPr>
          <w:rFonts w:ascii="Verdana" w:hAnsi="Verdana"/>
          <w:b w:val="0"/>
          <w:bCs w:val="0"/>
          <w:sz w:val="20"/>
          <w:szCs w:val="20"/>
          <w:lang w:val="pt-BR"/>
        </w:rPr>
        <w:t>.</w:t>
      </w:r>
      <w:bookmarkEnd w:id="40"/>
      <w:ins w:id="47" w:author="Daniella Yamada" w:date="2020-06-09T14:38:00Z">
        <w:r w:rsidR="00E76C5C">
          <w:rPr>
            <w:rFonts w:ascii="Verdana" w:hAnsi="Verdana"/>
            <w:b w:val="0"/>
            <w:bCs w:val="0"/>
            <w:sz w:val="20"/>
            <w:szCs w:val="20"/>
            <w:lang w:val="pt-BR"/>
          </w:rPr>
          <w:t xml:space="preserve"> [</w:t>
        </w:r>
        <w:r w:rsidR="00E76C5C" w:rsidRPr="00E76C5C">
          <w:rPr>
            <w:rFonts w:ascii="Verdana" w:hAnsi="Verdana"/>
            <w:b w:val="0"/>
            <w:bCs w:val="0"/>
            <w:sz w:val="20"/>
            <w:szCs w:val="20"/>
            <w:highlight w:val="green"/>
            <w:lang w:val="pt-BR"/>
            <w:rPrChange w:id="48" w:author="Daniella Yamada" w:date="2020-06-09T14:39:00Z">
              <w:rPr>
                <w:rFonts w:ascii="Verdana" w:hAnsi="Verdana"/>
                <w:b w:val="0"/>
                <w:bCs w:val="0"/>
                <w:sz w:val="20"/>
                <w:szCs w:val="20"/>
                <w:lang w:val="pt-BR"/>
              </w:rPr>
            </w:rPrChange>
          </w:rPr>
          <w:t xml:space="preserve">RB SEC: algum ponto específico para a </w:t>
        </w:r>
      </w:ins>
      <w:ins w:id="49" w:author="Daniella Yamada" w:date="2020-06-09T14:39:00Z">
        <w:r w:rsidR="00E76C5C" w:rsidRPr="00E76C5C">
          <w:rPr>
            <w:rFonts w:ascii="Verdana" w:hAnsi="Verdana"/>
            <w:b w:val="0"/>
            <w:bCs w:val="0"/>
            <w:sz w:val="20"/>
            <w:szCs w:val="20"/>
            <w:highlight w:val="green"/>
            <w:lang w:val="pt-BR"/>
            <w:rPrChange w:id="50" w:author="Daniella Yamada" w:date="2020-06-09T14:39:00Z">
              <w:rPr>
                <w:rFonts w:ascii="Verdana" w:hAnsi="Verdana"/>
                <w:b w:val="0"/>
                <w:bCs w:val="0"/>
                <w:sz w:val="20"/>
                <w:szCs w:val="20"/>
                <w:lang w:val="pt-BR"/>
              </w:rPr>
            </w:rPrChange>
          </w:rPr>
          <w:t>verificação ser no 3º dia útil? Não poderia ser no dia posterior à data de pagamento da CCB?]</w:t>
        </w:r>
      </w:ins>
    </w:p>
    <w:p w14:paraId="13C57145" w14:textId="77777777" w:rsidR="000C2245" w:rsidRPr="008C6639" w:rsidRDefault="000C2245" w:rsidP="008C6639">
      <w:pPr>
        <w:spacing w:line="280" w:lineRule="exact"/>
        <w:ind w:left="1843" w:hanging="709"/>
        <w:rPr>
          <w:rFonts w:ascii="Verdana" w:hAnsi="Verdana"/>
          <w:sz w:val="20"/>
          <w:szCs w:val="20"/>
          <w:lang w:val="pt-BR"/>
        </w:rPr>
      </w:pPr>
    </w:p>
    <w:p w14:paraId="1897100D" w14:textId="6EF14776" w:rsidR="00065D24" w:rsidRPr="008C6639" w:rsidRDefault="0075135D" w:rsidP="00BD3216">
      <w:pPr>
        <w:pStyle w:val="Heading2"/>
        <w:numPr>
          <w:ilvl w:val="2"/>
          <w:numId w:val="8"/>
        </w:numPr>
        <w:tabs>
          <w:tab w:val="left" w:pos="1560"/>
        </w:tabs>
        <w:spacing w:line="280" w:lineRule="exact"/>
        <w:ind w:hanging="657"/>
        <w:jc w:val="both"/>
        <w:rPr>
          <w:rFonts w:ascii="Verdana" w:hAnsi="Verdana"/>
          <w:b w:val="0"/>
          <w:bCs w:val="0"/>
          <w:sz w:val="20"/>
          <w:szCs w:val="20"/>
          <w:lang w:val="pt-BR"/>
        </w:rPr>
      </w:pPr>
      <w:bookmarkStart w:id="51" w:name="_Ref13357197"/>
      <w:r w:rsidRPr="008C6639">
        <w:rPr>
          <w:rFonts w:ascii="Verdana" w:hAnsi="Verdana"/>
          <w:b w:val="0"/>
          <w:bCs w:val="0"/>
          <w:sz w:val="20"/>
          <w:szCs w:val="20"/>
          <w:lang w:val="pt-BR"/>
        </w:rPr>
        <w:t xml:space="preserve">Para fins do disposto no item </w:t>
      </w:r>
      <w:r w:rsidR="00C265F5" w:rsidRPr="008C6639">
        <w:rPr>
          <w:rFonts w:ascii="Verdana" w:hAnsi="Verdana"/>
          <w:b w:val="0"/>
          <w:bCs w:val="0"/>
          <w:sz w:val="20"/>
          <w:szCs w:val="20"/>
          <w:lang w:val="pt-BR"/>
        </w:rPr>
        <w:fldChar w:fldCharType="begin"/>
      </w:r>
      <w:r w:rsidR="00C265F5" w:rsidRPr="008C6639">
        <w:rPr>
          <w:rFonts w:ascii="Verdana" w:hAnsi="Verdana"/>
          <w:b w:val="0"/>
          <w:bCs w:val="0"/>
          <w:sz w:val="20"/>
          <w:szCs w:val="20"/>
          <w:lang w:val="pt-BR"/>
        </w:rPr>
        <w:instrText xml:space="preserve"> REF _Ref13356718 \r \h </w:instrText>
      </w:r>
      <w:r w:rsidR="00FE4FCA" w:rsidRPr="008C6639">
        <w:rPr>
          <w:rFonts w:ascii="Verdana" w:hAnsi="Verdana"/>
          <w:b w:val="0"/>
          <w:bCs w:val="0"/>
          <w:sz w:val="20"/>
          <w:szCs w:val="20"/>
          <w:lang w:val="pt-BR"/>
        </w:rPr>
        <w:instrText xml:space="preserve"> \* MERGEFORMAT </w:instrText>
      </w:r>
      <w:r w:rsidR="00C265F5" w:rsidRPr="008C6639">
        <w:rPr>
          <w:rFonts w:ascii="Verdana" w:hAnsi="Verdana"/>
          <w:b w:val="0"/>
          <w:bCs w:val="0"/>
          <w:sz w:val="20"/>
          <w:szCs w:val="20"/>
          <w:lang w:val="pt-BR"/>
        </w:rPr>
      </w:r>
      <w:r w:rsidR="00C265F5" w:rsidRPr="008C6639">
        <w:rPr>
          <w:rFonts w:ascii="Verdana" w:hAnsi="Verdana"/>
          <w:b w:val="0"/>
          <w:bCs w:val="0"/>
          <w:sz w:val="20"/>
          <w:szCs w:val="20"/>
          <w:lang w:val="pt-BR"/>
        </w:rPr>
        <w:fldChar w:fldCharType="separate"/>
      </w:r>
      <w:r w:rsidR="00CF2264" w:rsidRPr="008C6639">
        <w:rPr>
          <w:rFonts w:ascii="Verdana" w:hAnsi="Verdana"/>
          <w:b w:val="0"/>
          <w:bCs w:val="0"/>
          <w:sz w:val="20"/>
          <w:szCs w:val="20"/>
          <w:lang w:val="pt-BR"/>
        </w:rPr>
        <w:t>3.2.1</w:t>
      </w:r>
      <w:r w:rsidR="00C265F5" w:rsidRPr="008C6639">
        <w:rPr>
          <w:rFonts w:ascii="Verdana" w:hAnsi="Verdana"/>
          <w:b w:val="0"/>
          <w:bCs w:val="0"/>
          <w:sz w:val="20"/>
          <w:szCs w:val="20"/>
          <w:lang w:val="pt-BR"/>
        </w:rPr>
        <w:fldChar w:fldCharType="end"/>
      </w:r>
      <w:r w:rsidRPr="008C6639">
        <w:rPr>
          <w:rFonts w:ascii="Verdana" w:hAnsi="Verdana"/>
          <w:b w:val="0"/>
          <w:bCs w:val="0"/>
          <w:sz w:val="20"/>
          <w:szCs w:val="20"/>
          <w:lang w:val="pt-BR"/>
        </w:rPr>
        <w:t xml:space="preserve"> acima, </w:t>
      </w:r>
      <w:r w:rsidR="00417809" w:rsidRPr="008C6639">
        <w:rPr>
          <w:rFonts w:ascii="Verdana" w:hAnsi="Verdana"/>
          <w:b w:val="0"/>
          <w:bCs w:val="0"/>
          <w:sz w:val="20"/>
          <w:szCs w:val="20"/>
          <w:lang w:val="pt-BR"/>
        </w:rPr>
        <w:t xml:space="preserve">a </w:t>
      </w:r>
      <w:r w:rsidR="00070220" w:rsidRPr="008C6639">
        <w:rPr>
          <w:rFonts w:ascii="Verdana" w:hAnsi="Verdana"/>
          <w:b w:val="0"/>
          <w:bCs w:val="0"/>
          <w:sz w:val="20"/>
          <w:szCs w:val="20"/>
          <w:lang w:val="pt-BR"/>
        </w:rPr>
        <w:t>Devedor</w:t>
      </w:r>
      <w:r w:rsidR="00417809" w:rsidRPr="008C6639">
        <w:rPr>
          <w:rFonts w:ascii="Verdana" w:hAnsi="Verdana"/>
          <w:b w:val="0"/>
          <w:bCs w:val="0"/>
          <w:sz w:val="20"/>
          <w:szCs w:val="20"/>
          <w:lang w:val="pt-BR"/>
        </w:rPr>
        <w:t>a</w:t>
      </w:r>
      <w:r w:rsidR="00070220" w:rsidRPr="008C6639">
        <w:rPr>
          <w:rFonts w:ascii="Verdana" w:hAnsi="Verdana"/>
          <w:b w:val="0"/>
          <w:bCs w:val="0"/>
          <w:sz w:val="20"/>
          <w:szCs w:val="20"/>
          <w:lang w:val="pt-BR"/>
        </w:rPr>
        <w:t xml:space="preserve"> e </w:t>
      </w:r>
      <w:r w:rsidR="00CF2264" w:rsidRPr="008C6639">
        <w:rPr>
          <w:rFonts w:ascii="Verdana" w:hAnsi="Verdana"/>
          <w:b w:val="0"/>
          <w:bCs w:val="0"/>
          <w:sz w:val="20"/>
          <w:szCs w:val="20"/>
          <w:lang w:val="pt-BR"/>
        </w:rPr>
        <w:t>Emissora</w:t>
      </w:r>
      <w:r w:rsidR="00070220" w:rsidRPr="008C6639">
        <w:rPr>
          <w:rFonts w:ascii="Verdana" w:hAnsi="Verdana"/>
          <w:b w:val="0"/>
          <w:bCs w:val="0"/>
          <w:sz w:val="20"/>
          <w:szCs w:val="20"/>
          <w:lang w:val="pt-BR"/>
        </w:rPr>
        <w:t xml:space="preserve"> </w:t>
      </w:r>
      <w:r w:rsidR="00065D24" w:rsidRPr="008C6639">
        <w:rPr>
          <w:rFonts w:ascii="Verdana" w:hAnsi="Verdana"/>
          <w:b w:val="0"/>
          <w:bCs w:val="0"/>
          <w:sz w:val="20"/>
          <w:szCs w:val="20"/>
          <w:lang w:val="pt-BR"/>
        </w:rPr>
        <w:t xml:space="preserve">concordam que o </w:t>
      </w:r>
      <w:r w:rsidR="006301FC" w:rsidRPr="008C6639">
        <w:rPr>
          <w:rFonts w:ascii="Verdana" w:hAnsi="Verdana"/>
          <w:b w:val="0"/>
          <w:bCs w:val="0"/>
          <w:sz w:val="20"/>
          <w:szCs w:val="20"/>
          <w:lang w:val="pt-BR"/>
        </w:rPr>
        <w:t>valor total</w:t>
      </w:r>
      <w:r w:rsidR="00065D24" w:rsidRPr="008C6639">
        <w:rPr>
          <w:rFonts w:ascii="Verdana" w:hAnsi="Verdana"/>
          <w:b w:val="0"/>
          <w:bCs w:val="0"/>
          <w:sz w:val="20"/>
          <w:szCs w:val="20"/>
          <w:lang w:val="pt-BR"/>
        </w:rPr>
        <w:t xml:space="preserve"> dos </w:t>
      </w:r>
      <w:r w:rsidR="00BE3383" w:rsidRPr="008C6639">
        <w:rPr>
          <w:rFonts w:ascii="Verdana" w:hAnsi="Verdana"/>
          <w:b w:val="0"/>
          <w:sz w:val="20"/>
          <w:szCs w:val="20"/>
          <w:lang w:val="pt-BR"/>
        </w:rPr>
        <w:t xml:space="preserve">Bens </w:t>
      </w:r>
      <w:r w:rsidR="00FC7CE0">
        <w:rPr>
          <w:rFonts w:ascii="Verdana" w:hAnsi="Verdana"/>
          <w:b w:val="0"/>
          <w:sz w:val="20"/>
          <w:szCs w:val="20"/>
          <w:lang w:val="pt-BR"/>
        </w:rPr>
        <w:t>Alienados</w:t>
      </w:r>
      <w:r w:rsidR="00FC7CE0" w:rsidRPr="008C6639">
        <w:rPr>
          <w:rFonts w:ascii="Verdana" w:hAnsi="Verdana"/>
          <w:b w:val="0"/>
          <w:bCs w:val="0"/>
          <w:sz w:val="20"/>
          <w:szCs w:val="20"/>
          <w:lang w:val="pt-BR"/>
        </w:rPr>
        <w:t xml:space="preserve"> </w:t>
      </w:r>
      <w:r w:rsidR="00B449C2" w:rsidRPr="008C6639">
        <w:rPr>
          <w:rFonts w:ascii="Verdana" w:hAnsi="Verdana"/>
          <w:b w:val="0"/>
          <w:bCs w:val="0"/>
          <w:sz w:val="20"/>
          <w:szCs w:val="20"/>
          <w:lang w:val="pt-BR"/>
        </w:rPr>
        <w:t>corresponderá ao somatório da</w:t>
      </w:r>
      <w:r w:rsidR="00065D24" w:rsidRPr="008C6639">
        <w:rPr>
          <w:rFonts w:ascii="Verdana" w:hAnsi="Verdana"/>
          <w:b w:val="0"/>
          <w:bCs w:val="0"/>
          <w:sz w:val="20"/>
          <w:szCs w:val="20"/>
          <w:lang w:val="pt-BR"/>
        </w:rPr>
        <w:t xml:space="preserve">: </w:t>
      </w:r>
      <w:r w:rsidR="00B449C2" w:rsidRPr="008C6639">
        <w:rPr>
          <w:rFonts w:ascii="Verdana" w:hAnsi="Verdana"/>
          <w:bCs w:val="0"/>
          <w:sz w:val="20"/>
          <w:szCs w:val="20"/>
          <w:lang w:val="pt-BR"/>
        </w:rPr>
        <w:t>(I)</w:t>
      </w:r>
      <w:r w:rsidR="00B449C2" w:rsidRPr="008C6639">
        <w:rPr>
          <w:rFonts w:ascii="Verdana" w:hAnsi="Verdana"/>
          <w:b w:val="0"/>
          <w:bCs w:val="0"/>
          <w:sz w:val="20"/>
          <w:szCs w:val="20"/>
          <w:lang w:val="pt-BR"/>
        </w:rPr>
        <w:t xml:space="preserve"> multiplicação </w:t>
      </w:r>
      <w:r w:rsidR="00065D24" w:rsidRPr="008C6639">
        <w:rPr>
          <w:rFonts w:ascii="Verdana" w:hAnsi="Verdana"/>
          <w:bCs w:val="0"/>
          <w:sz w:val="20"/>
          <w:szCs w:val="20"/>
          <w:lang w:val="pt-BR"/>
        </w:rPr>
        <w:t>(i)</w:t>
      </w:r>
      <w:r w:rsidR="00065D24" w:rsidRPr="008C6639">
        <w:rPr>
          <w:rFonts w:ascii="Verdana" w:hAnsi="Verdana"/>
          <w:b w:val="0"/>
          <w:bCs w:val="0"/>
          <w:sz w:val="20"/>
          <w:szCs w:val="20"/>
          <w:lang w:val="pt-BR"/>
        </w:rPr>
        <w:t xml:space="preserve"> da quantidade de etanol armazenado</w:t>
      </w:r>
      <w:r w:rsidR="004C03E3" w:rsidRPr="008C6639">
        <w:rPr>
          <w:rFonts w:ascii="Verdana" w:hAnsi="Verdana"/>
          <w:b w:val="0"/>
          <w:bCs w:val="0"/>
          <w:sz w:val="20"/>
          <w:szCs w:val="20"/>
          <w:lang w:val="pt-BR"/>
        </w:rPr>
        <w:t xml:space="preserve"> e </w:t>
      </w:r>
      <w:r w:rsidR="00070220" w:rsidRPr="008C6639">
        <w:rPr>
          <w:rFonts w:ascii="Verdana" w:hAnsi="Verdana"/>
          <w:b w:val="0"/>
          <w:bCs w:val="0"/>
          <w:sz w:val="20"/>
          <w:szCs w:val="20"/>
          <w:lang w:val="pt-BR"/>
        </w:rPr>
        <w:t>objeto do fiel depósito, de acordo com o tipo a ser certificado</w:t>
      </w:r>
      <w:r w:rsidR="00065D24" w:rsidRPr="008C6639">
        <w:rPr>
          <w:rFonts w:ascii="Verdana" w:hAnsi="Verdana"/>
          <w:b w:val="0"/>
          <w:bCs w:val="0"/>
          <w:sz w:val="20"/>
          <w:szCs w:val="20"/>
          <w:lang w:val="pt-BR"/>
        </w:rPr>
        <w:t xml:space="preserve">; </w:t>
      </w:r>
      <w:r w:rsidR="00065D24" w:rsidRPr="008C6639">
        <w:rPr>
          <w:rFonts w:ascii="Verdana" w:hAnsi="Verdana"/>
          <w:bCs w:val="0"/>
          <w:sz w:val="20"/>
          <w:szCs w:val="20"/>
          <w:lang w:val="pt-BR"/>
        </w:rPr>
        <w:t>(</w:t>
      </w:r>
      <w:proofErr w:type="spellStart"/>
      <w:r w:rsidR="00065D24" w:rsidRPr="008C6639">
        <w:rPr>
          <w:rFonts w:ascii="Verdana" w:hAnsi="Verdana"/>
          <w:bCs w:val="0"/>
          <w:sz w:val="20"/>
          <w:szCs w:val="20"/>
          <w:lang w:val="pt-BR"/>
        </w:rPr>
        <w:t>ii</w:t>
      </w:r>
      <w:proofErr w:type="spellEnd"/>
      <w:r w:rsidR="00065D24" w:rsidRPr="008C6639">
        <w:rPr>
          <w:rFonts w:ascii="Verdana" w:hAnsi="Verdana"/>
          <w:bCs w:val="0"/>
          <w:sz w:val="20"/>
          <w:szCs w:val="20"/>
          <w:lang w:val="pt-BR"/>
        </w:rPr>
        <w:t>)</w:t>
      </w:r>
      <w:r w:rsidR="00065D24" w:rsidRPr="008C6639">
        <w:rPr>
          <w:rFonts w:ascii="Verdana" w:hAnsi="Verdana"/>
          <w:b w:val="0"/>
          <w:bCs w:val="0"/>
          <w:sz w:val="20"/>
          <w:szCs w:val="20"/>
          <w:lang w:val="pt-BR"/>
        </w:rPr>
        <w:t xml:space="preserve"> pela </w:t>
      </w:r>
      <w:r w:rsidR="00FC7CE0">
        <w:rPr>
          <w:rFonts w:ascii="Verdana" w:hAnsi="Verdana"/>
          <w:b w:val="0"/>
          <w:bCs w:val="0"/>
          <w:sz w:val="20"/>
          <w:szCs w:val="20"/>
          <w:lang w:val="pt-BR"/>
        </w:rPr>
        <w:t>c</w:t>
      </w:r>
      <w:r w:rsidR="00065D24" w:rsidRPr="008C6639">
        <w:rPr>
          <w:rFonts w:ascii="Verdana" w:hAnsi="Verdana"/>
          <w:b w:val="0"/>
          <w:bCs w:val="0"/>
          <w:sz w:val="20"/>
          <w:szCs w:val="20"/>
          <w:lang w:val="pt-BR"/>
        </w:rPr>
        <w:t xml:space="preserve">otação de preço de etanol vigente </w:t>
      </w:r>
      <w:r w:rsidR="00670BE9" w:rsidRPr="008C6639">
        <w:rPr>
          <w:rFonts w:ascii="Verdana" w:hAnsi="Verdana"/>
          <w:b w:val="0"/>
          <w:bCs w:val="0"/>
          <w:sz w:val="20"/>
          <w:szCs w:val="20"/>
          <w:lang w:val="pt-BR"/>
        </w:rPr>
        <w:t>n</w:t>
      </w:r>
      <w:r w:rsidR="00070220" w:rsidRPr="008C6639">
        <w:rPr>
          <w:rFonts w:ascii="Verdana" w:hAnsi="Verdana"/>
          <w:b w:val="0"/>
          <w:bCs w:val="0"/>
          <w:sz w:val="20"/>
          <w:szCs w:val="20"/>
          <w:lang w:val="pt-BR"/>
        </w:rPr>
        <w:t>a</w:t>
      </w:r>
      <w:r w:rsidR="00670BE9" w:rsidRPr="008C6639">
        <w:rPr>
          <w:rFonts w:ascii="Verdana" w:hAnsi="Verdana"/>
          <w:b w:val="0"/>
          <w:bCs w:val="0"/>
          <w:sz w:val="20"/>
          <w:szCs w:val="20"/>
          <w:lang w:val="pt-BR"/>
        </w:rPr>
        <w:t xml:space="preserve"> últim</w:t>
      </w:r>
      <w:r w:rsidR="00070220" w:rsidRPr="008C6639">
        <w:rPr>
          <w:rFonts w:ascii="Verdana" w:hAnsi="Verdana"/>
          <w:b w:val="0"/>
          <w:bCs w:val="0"/>
          <w:sz w:val="20"/>
          <w:szCs w:val="20"/>
          <w:lang w:val="pt-BR"/>
        </w:rPr>
        <w:t>a</w:t>
      </w:r>
      <w:r w:rsidR="00065D24" w:rsidRPr="008C6639">
        <w:rPr>
          <w:rFonts w:ascii="Verdana" w:hAnsi="Verdana"/>
          <w:b w:val="0"/>
          <w:bCs w:val="0"/>
          <w:sz w:val="20"/>
          <w:szCs w:val="20"/>
          <w:lang w:val="pt-BR"/>
        </w:rPr>
        <w:t xml:space="preserve"> </w:t>
      </w:r>
      <w:r w:rsidR="00070220" w:rsidRPr="008C6639">
        <w:rPr>
          <w:rFonts w:ascii="Verdana" w:hAnsi="Verdana"/>
          <w:b w:val="0"/>
          <w:bCs w:val="0"/>
          <w:sz w:val="20"/>
          <w:szCs w:val="20"/>
          <w:lang w:val="pt-BR"/>
        </w:rPr>
        <w:t>data disponível</w:t>
      </w:r>
      <w:r w:rsidR="00B449C2" w:rsidRPr="008C6639">
        <w:rPr>
          <w:rFonts w:ascii="Verdana" w:hAnsi="Verdana"/>
          <w:b w:val="0"/>
          <w:bCs w:val="0"/>
          <w:sz w:val="20"/>
          <w:szCs w:val="20"/>
          <w:lang w:val="pt-BR"/>
        </w:rPr>
        <w:t xml:space="preserve"> </w:t>
      </w:r>
      <w:r w:rsidR="00670BE9" w:rsidRPr="008C6639">
        <w:rPr>
          <w:rFonts w:ascii="Verdana" w:hAnsi="Verdana"/>
          <w:b w:val="0"/>
          <w:bCs w:val="0"/>
          <w:sz w:val="20"/>
          <w:szCs w:val="20"/>
          <w:lang w:val="pt-BR"/>
        </w:rPr>
        <w:t xml:space="preserve">do </w:t>
      </w:r>
      <w:r w:rsidR="00670BE9" w:rsidRPr="00AB185A">
        <w:rPr>
          <w:rFonts w:ascii="Verdana" w:hAnsi="Verdana"/>
          <w:b w:val="0"/>
          <w:bCs w:val="0"/>
          <w:sz w:val="20"/>
          <w:szCs w:val="20"/>
          <w:highlight w:val="green"/>
          <w:lang w:val="pt-BR"/>
          <w:rPrChange w:id="52" w:author="Daniella Yamada" w:date="2020-06-09T14:36:00Z">
            <w:rPr>
              <w:rFonts w:ascii="Verdana" w:hAnsi="Verdana"/>
              <w:b w:val="0"/>
              <w:bCs w:val="0"/>
              <w:sz w:val="20"/>
              <w:szCs w:val="20"/>
              <w:lang w:val="pt-BR"/>
            </w:rPr>
          </w:rPrChange>
        </w:rPr>
        <w:t xml:space="preserve">mês </w:t>
      </w:r>
      <w:r w:rsidR="00B449C2" w:rsidRPr="00AB185A">
        <w:rPr>
          <w:rFonts w:ascii="Verdana" w:hAnsi="Verdana"/>
          <w:b w:val="0"/>
          <w:bCs w:val="0"/>
          <w:sz w:val="20"/>
          <w:szCs w:val="20"/>
          <w:highlight w:val="green"/>
          <w:lang w:val="pt-BR"/>
          <w:rPrChange w:id="53" w:author="Daniella Yamada" w:date="2020-06-09T14:36:00Z">
            <w:rPr>
              <w:rFonts w:ascii="Verdana" w:hAnsi="Verdana"/>
              <w:b w:val="0"/>
              <w:bCs w:val="0"/>
              <w:sz w:val="20"/>
              <w:szCs w:val="20"/>
              <w:lang w:val="pt-BR"/>
            </w:rPr>
          </w:rPrChange>
        </w:rPr>
        <w:t>imediatamente anterior</w:t>
      </w:r>
      <w:r w:rsidR="00B449C2" w:rsidRPr="008C6639">
        <w:rPr>
          <w:rFonts w:ascii="Verdana" w:hAnsi="Verdana"/>
          <w:b w:val="0"/>
          <w:bCs w:val="0"/>
          <w:sz w:val="20"/>
          <w:szCs w:val="20"/>
          <w:lang w:val="pt-BR"/>
        </w:rPr>
        <w:t xml:space="preserve"> à cada </w:t>
      </w:r>
      <w:r w:rsidR="00065D24" w:rsidRPr="008C6639">
        <w:rPr>
          <w:rFonts w:ascii="Verdana" w:hAnsi="Verdana"/>
          <w:b w:val="0"/>
          <w:bCs w:val="0"/>
          <w:sz w:val="20"/>
          <w:szCs w:val="20"/>
          <w:lang w:val="pt-BR"/>
        </w:rPr>
        <w:t xml:space="preserve">Data de Apuração, divulgada pelo </w:t>
      </w:r>
      <w:proofErr w:type="spellStart"/>
      <w:r w:rsidR="00B449C2" w:rsidRPr="008C6639">
        <w:rPr>
          <w:rFonts w:ascii="Verdana" w:hAnsi="Verdana"/>
          <w:b w:val="0"/>
          <w:bCs w:val="0"/>
          <w:sz w:val="20"/>
          <w:szCs w:val="20"/>
          <w:lang w:val="pt-BR"/>
        </w:rPr>
        <w:t>Cepea</w:t>
      </w:r>
      <w:proofErr w:type="spellEnd"/>
      <w:r w:rsidR="00B449C2" w:rsidRPr="008C6639">
        <w:rPr>
          <w:rFonts w:ascii="Verdana" w:hAnsi="Verdana"/>
          <w:b w:val="0"/>
          <w:bCs w:val="0"/>
          <w:sz w:val="20"/>
          <w:szCs w:val="20"/>
          <w:lang w:val="pt-BR"/>
        </w:rPr>
        <w:t>/</w:t>
      </w:r>
      <w:proofErr w:type="spellStart"/>
      <w:r w:rsidR="00B449C2" w:rsidRPr="008C6639">
        <w:rPr>
          <w:rFonts w:ascii="Verdana" w:hAnsi="Verdana"/>
          <w:b w:val="0"/>
          <w:bCs w:val="0"/>
          <w:sz w:val="20"/>
          <w:szCs w:val="20"/>
          <w:lang w:val="pt-BR"/>
        </w:rPr>
        <w:t>Esalq</w:t>
      </w:r>
      <w:proofErr w:type="spellEnd"/>
      <w:r w:rsidR="00065D24" w:rsidRPr="008C6639">
        <w:rPr>
          <w:rFonts w:ascii="Verdana" w:hAnsi="Verdana"/>
          <w:b w:val="0"/>
          <w:bCs w:val="0"/>
          <w:sz w:val="20"/>
          <w:szCs w:val="20"/>
          <w:lang w:val="pt-BR"/>
        </w:rPr>
        <w:t xml:space="preserve"> no </w:t>
      </w:r>
      <w:r w:rsidR="00065D24" w:rsidRPr="008C6639">
        <w:rPr>
          <w:rFonts w:ascii="Verdana" w:hAnsi="Verdana"/>
          <w:b w:val="0"/>
          <w:bCs w:val="0"/>
          <w:i/>
          <w:sz w:val="20"/>
          <w:szCs w:val="20"/>
          <w:lang w:val="pt-BR"/>
        </w:rPr>
        <w:t>website</w:t>
      </w:r>
      <w:r w:rsidR="00065D24" w:rsidRPr="008C6639">
        <w:rPr>
          <w:rFonts w:ascii="Verdana" w:hAnsi="Verdana"/>
          <w:b w:val="0"/>
          <w:bCs w:val="0"/>
          <w:sz w:val="20"/>
          <w:szCs w:val="20"/>
          <w:lang w:val="pt-BR"/>
        </w:rPr>
        <w:t xml:space="preserve"> </w:t>
      </w:r>
      <w:r w:rsidR="000516AD">
        <w:fldChar w:fldCharType="begin"/>
      </w:r>
      <w:r w:rsidR="000516AD" w:rsidRPr="000516AD">
        <w:rPr>
          <w:lang w:val="pt-BR"/>
          <w:rPrChange w:id="54" w:author="Daniella Yamada" w:date="2020-06-09T11:14:00Z">
            <w:rPr/>
          </w:rPrChange>
        </w:rPr>
        <w:instrText xml:space="preserve"> HYPERLINK "https://www.cepea.esalq.usp.br/br/indicador/etanol-semanal-mt.aspx" </w:instrText>
      </w:r>
      <w:r w:rsidR="000516AD">
        <w:fldChar w:fldCharType="separate"/>
      </w:r>
      <w:r w:rsidR="00D91723" w:rsidRPr="008C6639">
        <w:rPr>
          <w:rStyle w:val="Hyperlink"/>
          <w:rFonts w:ascii="Verdana" w:hAnsi="Verdana"/>
          <w:b w:val="0"/>
          <w:i/>
          <w:sz w:val="20"/>
          <w:szCs w:val="20"/>
          <w:lang w:val="pt-BR"/>
        </w:rPr>
        <w:t>https://www.cepea.esalq.usp.br/br/indicador/etanol-semanal-mt.aspx</w:t>
      </w:r>
      <w:r w:rsidR="000516AD">
        <w:rPr>
          <w:rStyle w:val="Hyperlink"/>
          <w:rFonts w:ascii="Verdana" w:hAnsi="Verdana"/>
          <w:b w:val="0"/>
          <w:i/>
          <w:sz w:val="20"/>
          <w:szCs w:val="20"/>
          <w:lang w:val="pt-BR"/>
        </w:rPr>
        <w:fldChar w:fldCharType="end"/>
      </w:r>
      <w:r w:rsidR="00B449C2" w:rsidRPr="008C6639">
        <w:rPr>
          <w:rFonts w:ascii="Verdana" w:hAnsi="Verdana"/>
          <w:b w:val="0"/>
          <w:bCs w:val="0"/>
          <w:sz w:val="20"/>
          <w:szCs w:val="20"/>
          <w:lang w:val="pt-BR"/>
        </w:rPr>
        <w:t xml:space="preserve">; e </w:t>
      </w:r>
      <w:r w:rsidR="00B449C2" w:rsidRPr="008C6639">
        <w:rPr>
          <w:rFonts w:ascii="Verdana" w:hAnsi="Verdana"/>
          <w:bCs w:val="0"/>
          <w:sz w:val="20"/>
          <w:szCs w:val="20"/>
          <w:lang w:val="pt-BR"/>
        </w:rPr>
        <w:t>(II)</w:t>
      </w:r>
      <w:r w:rsidR="00B449C2" w:rsidRPr="008C6639">
        <w:rPr>
          <w:rFonts w:ascii="Verdana" w:hAnsi="Verdana"/>
          <w:b w:val="0"/>
          <w:bCs w:val="0"/>
          <w:sz w:val="20"/>
          <w:szCs w:val="20"/>
          <w:lang w:val="pt-BR"/>
        </w:rPr>
        <w:t xml:space="preserve"> multiplicação</w:t>
      </w:r>
      <w:r w:rsidR="00B449C2" w:rsidRPr="008C6639">
        <w:rPr>
          <w:rFonts w:ascii="Verdana" w:hAnsi="Verdana"/>
          <w:bCs w:val="0"/>
          <w:sz w:val="20"/>
          <w:szCs w:val="20"/>
          <w:lang w:val="pt-BR"/>
        </w:rPr>
        <w:t xml:space="preserve"> (i)</w:t>
      </w:r>
      <w:r w:rsidR="00B449C2" w:rsidRPr="008C6639">
        <w:rPr>
          <w:rFonts w:ascii="Verdana" w:hAnsi="Verdana"/>
          <w:b w:val="0"/>
          <w:bCs w:val="0"/>
          <w:sz w:val="20"/>
          <w:szCs w:val="20"/>
          <w:lang w:val="pt-BR"/>
        </w:rPr>
        <w:t xml:space="preserve"> da quantidade de milho armazenado</w:t>
      </w:r>
      <w:r w:rsidR="00D91723" w:rsidRPr="008C6639">
        <w:rPr>
          <w:rFonts w:ascii="Verdana" w:hAnsi="Verdana"/>
          <w:b w:val="0"/>
          <w:bCs w:val="0"/>
          <w:sz w:val="20"/>
          <w:szCs w:val="20"/>
          <w:lang w:val="pt-BR"/>
        </w:rPr>
        <w:t xml:space="preserve"> e objeto do fiel depósito</w:t>
      </w:r>
      <w:r w:rsidR="00B449C2" w:rsidRPr="008C6639">
        <w:rPr>
          <w:rFonts w:ascii="Verdana" w:hAnsi="Verdana"/>
          <w:b w:val="0"/>
          <w:bCs w:val="0"/>
          <w:sz w:val="20"/>
          <w:szCs w:val="20"/>
          <w:lang w:val="pt-BR"/>
        </w:rPr>
        <w:t xml:space="preserve">; </w:t>
      </w:r>
      <w:r w:rsidR="00B449C2" w:rsidRPr="008C6639">
        <w:rPr>
          <w:rFonts w:ascii="Verdana" w:hAnsi="Verdana"/>
          <w:bCs w:val="0"/>
          <w:sz w:val="20"/>
          <w:szCs w:val="20"/>
          <w:lang w:val="pt-BR"/>
        </w:rPr>
        <w:t>(</w:t>
      </w:r>
      <w:proofErr w:type="spellStart"/>
      <w:r w:rsidR="00B449C2" w:rsidRPr="008C6639">
        <w:rPr>
          <w:rFonts w:ascii="Verdana" w:hAnsi="Verdana"/>
          <w:bCs w:val="0"/>
          <w:sz w:val="20"/>
          <w:szCs w:val="20"/>
          <w:lang w:val="pt-BR"/>
        </w:rPr>
        <w:t>ii</w:t>
      </w:r>
      <w:proofErr w:type="spellEnd"/>
      <w:r w:rsidR="00B449C2" w:rsidRPr="008C6639">
        <w:rPr>
          <w:rFonts w:ascii="Verdana" w:hAnsi="Verdana"/>
          <w:bCs w:val="0"/>
          <w:sz w:val="20"/>
          <w:szCs w:val="20"/>
          <w:lang w:val="pt-BR"/>
        </w:rPr>
        <w:t>)</w:t>
      </w:r>
      <w:r w:rsidR="00B449C2" w:rsidRPr="008C6639">
        <w:rPr>
          <w:rFonts w:ascii="Verdana" w:hAnsi="Verdana"/>
          <w:b w:val="0"/>
          <w:bCs w:val="0"/>
          <w:sz w:val="20"/>
          <w:szCs w:val="20"/>
          <w:lang w:val="pt-BR"/>
        </w:rPr>
        <w:t xml:space="preserve"> pela </w:t>
      </w:r>
      <w:r w:rsidR="00FC7CE0">
        <w:rPr>
          <w:rFonts w:ascii="Verdana" w:hAnsi="Verdana"/>
          <w:b w:val="0"/>
          <w:bCs w:val="0"/>
          <w:sz w:val="20"/>
          <w:szCs w:val="20"/>
          <w:lang w:val="pt-BR"/>
        </w:rPr>
        <w:t>c</w:t>
      </w:r>
      <w:r w:rsidR="00FC7CE0" w:rsidRPr="008C6639">
        <w:rPr>
          <w:rFonts w:ascii="Verdana" w:hAnsi="Verdana"/>
          <w:b w:val="0"/>
          <w:bCs w:val="0"/>
          <w:sz w:val="20"/>
          <w:szCs w:val="20"/>
          <w:lang w:val="pt-BR"/>
        </w:rPr>
        <w:t xml:space="preserve">otação </w:t>
      </w:r>
      <w:r w:rsidR="00B449C2" w:rsidRPr="008C6639">
        <w:rPr>
          <w:rFonts w:ascii="Verdana" w:hAnsi="Verdana"/>
          <w:b w:val="0"/>
          <w:bCs w:val="0"/>
          <w:sz w:val="20"/>
          <w:szCs w:val="20"/>
          <w:lang w:val="pt-BR"/>
        </w:rPr>
        <w:t xml:space="preserve">de preço de milho </w:t>
      </w:r>
      <w:r w:rsidR="00E86ADA" w:rsidRPr="008C6639">
        <w:rPr>
          <w:rFonts w:ascii="Verdana" w:hAnsi="Verdana"/>
          <w:b w:val="0"/>
          <w:bCs w:val="0"/>
          <w:sz w:val="20"/>
          <w:szCs w:val="20"/>
          <w:lang w:val="pt-BR"/>
        </w:rPr>
        <w:t xml:space="preserve">para </w:t>
      </w:r>
      <w:r w:rsidR="00313AF6" w:rsidRPr="008C6639">
        <w:rPr>
          <w:rFonts w:ascii="Verdana" w:hAnsi="Verdana"/>
          <w:b w:val="0"/>
          <w:bCs w:val="0"/>
          <w:sz w:val="20"/>
          <w:szCs w:val="20"/>
          <w:lang w:val="pt-BR"/>
        </w:rPr>
        <w:t xml:space="preserve">a cidade de </w:t>
      </w:r>
      <w:r w:rsidR="00CF2264" w:rsidRPr="008C6639">
        <w:rPr>
          <w:rFonts w:ascii="Verdana" w:hAnsi="Verdana"/>
          <w:b w:val="0"/>
          <w:bCs w:val="0"/>
          <w:sz w:val="20"/>
          <w:szCs w:val="20"/>
          <w:lang w:val="pt-BR"/>
        </w:rPr>
        <w:t>[</w:t>
      </w:r>
      <w:r w:rsidR="00313AF6" w:rsidRPr="008C6639">
        <w:rPr>
          <w:rFonts w:ascii="Verdana" w:hAnsi="Verdana"/>
          <w:b w:val="0"/>
          <w:bCs w:val="0"/>
          <w:sz w:val="20"/>
          <w:szCs w:val="20"/>
          <w:lang w:val="pt-BR"/>
        </w:rPr>
        <w:t>Lucas do Rio Verde,</w:t>
      </w:r>
      <w:r w:rsidR="00E86ADA" w:rsidRPr="008C6639">
        <w:rPr>
          <w:rFonts w:ascii="Verdana" w:hAnsi="Verdana"/>
          <w:b w:val="0"/>
          <w:bCs w:val="0"/>
          <w:sz w:val="20"/>
          <w:szCs w:val="20"/>
          <w:lang w:val="pt-BR"/>
        </w:rPr>
        <w:t xml:space="preserve"> Estado do Mato Grosso</w:t>
      </w:r>
      <w:r w:rsidR="00CF2264" w:rsidRPr="008C6639">
        <w:rPr>
          <w:rFonts w:ascii="Verdana" w:hAnsi="Verdana"/>
          <w:b w:val="0"/>
          <w:bCs w:val="0"/>
          <w:sz w:val="20"/>
          <w:szCs w:val="20"/>
          <w:lang w:val="pt-BR"/>
        </w:rPr>
        <w:t>]</w:t>
      </w:r>
      <w:r w:rsidR="00313AF6" w:rsidRPr="008C6639">
        <w:rPr>
          <w:rFonts w:ascii="Verdana" w:hAnsi="Verdana"/>
          <w:b w:val="0"/>
          <w:bCs w:val="0"/>
          <w:sz w:val="20"/>
          <w:szCs w:val="20"/>
          <w:lang w:val="pt-BR"/>
        </w:rPr>
        <w:t>,</w:t>
      </w:r>
      <w:r w:rsidR="00E86ADA" w:rsidRPr="008C6639">
        <w:rPr>
          <w:rFonts w:ascii="Verdana" w:hAnsi="Verdana"/>
          <w:b w:val="0"/>
          <w:bCs w:val="0"/>
          <w:sz w:val="20"/>
          <w:szCs w:val="20"/>
          <w:lang w:val="pt-BR"/>
        </w:rPr>
        <w:t xml:space="preserve"> </w:t>
      </w:r>
      <w:r w:rsidR="00B449C2" w:rsidRPr="008C6639">
        <w:rPr>
          <w:rFonts w:ascii="Verdana" w:hAnsi="Verdana"/>
          <w:b w:val="0"/>
          <w:bCs w:val="0"/>
          <w:sz w:val="20"/>
          <w:szCs w:val="20"/>
          <w:lang w:val="pt-BR"/>
        </w:rPr>
        <w:t xml:space="preserve">vigente </w:t>
      </w:r>
      <w:r w:rsidR="00670BE9" w:rsidRPr="008C6639">
        <w:rPr>
          <w:rFonts w:ascii="Verdana" w:hAnsi="Verdana"/>
          <w:b w:val="0"/>
          <w:bCs w:val="0"/>
          <w:sz w:val="20"/>
          <w:szCs w:val="20"/>
          <w:lang w:val="pt-BR"/>
        </w:rPr>
        <w:t>n</w:t>
      </w:r>
      <w:r w:rsidR="003C1631" w:rsidRPr="008C6639">
        <w:rPr>
          <w:rFonts w:ascii="Verdana" w:hAnsi="Verdana"/>
          <w:b w:val="0"/>
          <w:bCs w:val="0"/>
          <w:sz w:val="20"/>
          <w:szCs w:val="20"/>
          <w:lang w:val="pt-BR"/>
        </w:rPr>
        <w:t>a</w:t>
      </w:r>
      <w:r w:rsidR="00670BE9" w:rsidRPr="008C6639">
        <w:rPr>
          <w:rFonts w:ascii="Verdana" w:hAnsi="Verdana"/>
          <w:b w:val="0"/>
          <w:bCs w:val="0"/>
          <w:sz w:val="20"/>
          <w:szCs w:val="20"/>
          <w:lang w:val="pt-BR"/>
        </w:rPr>
        <w:t xml:space="preserve"> últim</w:t>
      </w:r>
      <w:r w:rsidR="003C1631" w:rsidRPr="008C6639">
        <w:rPr>
          <w:rFonts w:ascii="Verdana" w:hAnsi="Verdana"/>
          <w:b w:val="0"/>
          <w:bCs w:val="0"/>
          <w:sz w:val="20"/>
          <w:szCs w:val="20"/>
          <w:lang w:val="pt-BR"/>
        </w:rPr>
        <w:t>a</w:t>
      </w:r>
      <w:r w:rsidR="00B449C2" w:rsidRPr="008C6639">
        <w:rPr>
          <w:rFonts w:ascii="Verdana" w:hAnsi="Verdana"/>
          <w:b w:val="0"/>
          <w:bCs w:val="0"/>
          <w:sz w:val="20"/>
          <w:szCs w:val="20"/>
          <w:lang w:val="pt-BR"/>
        </w:rPr>
        <w:t xml:space="preserve"> </w:t>
      </w:r>
      <w:r w:rsidR="003C1631" w:rsidRPr="008C6639">
        <w:rPr>
          <w:rFonts w:ascii="Verdana" w:hAnsi="Verdana"/>
          <w:b w:val="0"/>
          <w:bCs w:val="0"/>
          <w:sz w:val="20"/>
          <w:szCs w:val="20"/>
          <w:lang w:val="pt-BR"/>
        </w:rPr>
        <w:t>data disponível</w:t>
      </w:r>
      <w:r w:rsidR="00B449C2" w:rsidRPr="008C6639">
        <w:rPr>
          <w:rFonts w:ascii="Verdana" w:hAnsi="Verdana"/>
          <w:b w:val="0"/>
          <w:bCs w:val="0"/>
          <w:sz w:val="20"/>
          <w:szCs w:val="20"/>
          <w:lang w:val="pt-BR"/>
        </w:rPr>
        <w:t xml:space="preserve"> </w:t>
      </w:r>
      <w:r w:rsidR="00670BE9" w:rsidRPr="008C6639">
        <w:rPr>
          <w:rFonts w:ascii="Verdana" w:hAnsi="Verdana"/>
          <w:b w:val="0"/>
          <w:bCs w:val="0"/>
          <w:sz w:val="20"/>
          <w:szCs w:val="20"/>
          <w:lang w:val="pt-BR"/>
        </w:rPr>
        <w:t xml:space="preserve">do </w:t>
      </w:r>
      <w:r w:rsidR="00670BE9" w:rsidRPr="00AB185A">
        <w:rPr>
          <w:rFonts w:ascii="Verdana" w:hAnsi="Verdana"/>
          <w:b w:val="0"/>
          <w:bCs w:val="0"/>
          <w:sz w:val="20"/>
          <w:szCs w:val="20"/>
          <w:highlight w:val="green"/>
          <w:lang w:val="pt-BR"/>
          <w:rPrChange w:id="55" w:author="Daniella Yamada" w:date="2020-06-09T14:37:00Z">
            <w:rPr>
              <w:rFonts w:ascii="Verdana" w:hAnsi="Verdana"/>
              <w:b w:val="0"/>
              <w:bCs w:val="0"/>
              <w:sz w:val="20"/>
              <w:szCs w:val="20"/>
              <w:lang w:val="pt-BR"/>
            </w:rPr>
          </w:rPrChange>
        </w:rPr>
        <w:t xml:space="preserve">mês </w:t>
      </w:r>
      <w:r w:rsidR="00B449C2" w:rsidRPr="00AB185A">
        <w:rPr>
          <w:rFonts w:ascii="Verdana" w:hAnsi="Verdana"/>
          <w:b w:val="0"/>
          <w:bCs w:val="0"/>
          <w:sz w:val="20"/>
          <w:szCs w:val="20"/>
          <w:highlight w:val="green"/>
          <w:lang w:val="pt-BR"/>
          <w:rPrChange w:id="56" w:author="Daniella Yamada" w:date="2020-06-09T14:37:00Z">
            <w:rPr>
              <w:rFonts w:ascii="Verdana" w:hAnsi="Verdana"/>
              <w:b w:val="0"/>
              <w:bCs w:val="0"/>
              <w:sz w:val="20"/>
              <w:szCs w:val="20"/>
              <w:lang w:val="pt-BR"/>
            </w:rPr>
          </w:rPrChange>
        </w:rPr>
        <w:t>imediatamente anterior</w:t>
      </w:r>
      <w:r w:rsidR="00B449C2" w:rsidRPr="008C6639">
        <w:rPr>
          <w:rFonts w:ascii="Verdana" w:hAnsi="Verdana"/>
          <w:b w:val="0"/>
          <w:bCs w:val="0"/>
          <w:sz w:val="20"/>
          <w:szCs w:val="20"/>
          <w:lang w:val="pt-BR"/>
        </w:rPr>
        <w:t xml:space="preserve"> à cada Data de Apuração, divulgada pelo </w:t>
      </w:r>
      <w:proofErr w:type="spellStart"/>
      <w:r w:rsidR="00AD3E97" w:rsidRPr="008C6639">
        <w:rPr>
          <w:rFonts w:ascii="Verdana" w:hAnsi="Verdana"/>
          <w:b w:val="0"/>
          <w:bCs w:val="0"/>
          <w:sz w:val="20"/>
          <w:szCs w:val="20"/>
          <w:lang w:val="pt-BR"/>
        </w:rPr>
        <w:t>Agrolink</w:t>
      </w:r>
      <w:proofErr w:type="spellEnd"/>
      <w:r w:rsidR="00B449C2" w:rsidRPr="008C6639">
        <w:rPr>
          <w:rFonts w:ascii="Verdana" w:hAnsi="Verdana"/>
          <w:b w:val="0"/>
          <w:bCs w:val="0"/>
          <w:sz w:val="20"/>
          <w:szCs w:val="20"/>
          <w:lang w:val="pt-BR"/>
        </w:rPr>
        <w:t xml:space="preserve"> no </w:t>
      </w:r>
      <w:r w:rsidR="00B449C2" w:rsidRPr="008C6639">
        <w:rPr>
          <w:rFonts w:ascii="Verdana" w:hAnsi="Verdana"/>
          <w:b w:val="0"/>
          <w:bCs w:val="0"/>
          <w:i/>
          <w:sz w:val="20"/>
          <w:szCs w:val="20"/>
          <w:lang w:val="pt-BR"/>
        </w:rPr>
        <w:t>website</w:t>
      </w:r>
      <w:r w:rsidR="00B449C2" w:rsidRPr="008C6639">
        <w:rPr>
          <w:rFonts w:ascii="Verdana" w:hAnsi="Verdana"/>
          <w:b w:val="0"/>
          <w:bCs w:val="0"/>
          <w:sz w:val="20"/>
          <w:szCs w:val="20"/>
          <w:lang w:val="pt-BR"/>
        </w:rPr>
        <w:t xml:space="preserve"> </w:t>
      </w:r>
      <w:r w:rsidR="000516AD">
        <w:fldChar w:fldCharType="begin"/>
      </w:r>
      <w:r w:rsidR="000516AD" w:rsidRPr="000516AD">
        <w:rPr>
          <w:lang w:val="pt-BR"/>
          <w:rPrChange w:id="57" w:author="Daniella Yamada" w:date="2020-06-09T11:14:00Z">
            <w:rPr/>
          </w:rPrChange>
        </w:rPr>
        <w:instrText xml:space="preserve"> HYPERLINK "https://www.agrolink.com.br/cotacoes/graos/milho/" </w:instrText>
      </w:r>
      <w:r w:rsidR="000516AD">
        <w:fldChar w:fldCharType="separate"/>
      </w:r>
      <w:r w:rsidR="003C1631" w:rsidRPr="008C6639">
        <w:rPr>
          <w:rStyle w:val="Hyperlink"/>
          <w:rFonts w:ascii="Verdana" w:hAnsi="Verdana"/>
          <w:b w:val="0"/>
          <w:i/>
          <w:sz w:val="20"/>
          <w:szCs w:val="20"/>
          <w:lang w:val="pt-BR"/>
        </w:rPr>
        <w:t>https://www.agrolink.com.br/cotacoes/graos/milho/</w:t>
      </w:r>
      <w:r w:rsidR="000516AD">
        <w:rPr>
          <w:rStyle w:val="Hyperlink"/>
          <w:rFonts w:ascii="Verdana" w:hAnsi="Verdana"/>
          <w:b w:val="0"/>
          <w:i/>
          <w:sz w:val="20"/>
          <w:szCs w:val="20"/>
          <w:lang w:val="pt-BR"/>
        </w:rPr>
        <w:fldChar w:fldCharType="end"/>
      </w:r>
      <w:r w:rsidR="003C1631" w:rsidRPr="008C6639">
        <w:rPr>
          <w:rFonts w:ascii="Verdana" w:hAnsi="Verdana"/>
          <w:b w:val="0"/>
          <w:bCs w:val="0"/>
          <w:sz w:val="20"/>
          <w:szCs w:val="20"/>
          <w:lang w:val="pt-BR"/>
        </w:rPr>
        <w:t xml:space="preserve"> </w:t>
      </w:r>
      <w:r w:rsidR="00B449C2" w:rsidRPr="008C6639">
        <w:rPr>
          <w:rFonts w:ascii="Verdana" w:hAnsi="Verdana"/>
          <w:b w:val="0"/>
          <w:bCs w:val="0"/>
          <w:sz w:val="20"/>
          <w:szCs w:val="20"/>
          <w:lang w:val="pt-BR"/>
        </w:rPr>
        <w:t>("</w:t>
      </w:r>
      <w:r w:rsidR="00B449C2" w:rsidRPr="008C6639">
        <w:rPr>
          <w:rFonts w:ascii="Verdana" w:hAnsi="Verdana"/>
          <w:bCs w:val="0"/>
          <w:sz w:val="20"/>
          <w:szCs w:val="20"/>
          <w:lang w:val="pt-BR"/>
        </w:rPr>
        <w:t xml:space="preserve">Valor Total dos </w:t>
      </w:r>
      <w:r w:rsidR="00162001" w:rsidRPr="008C6639">
        <w:rPr>
          <w:rFonts w:ascii="Verdana" w:hAnsi="Verdana"/>
          <w:bCs w:val="0"/>
          <w:sz w:val="20"/>
          <w:szCs w:val="20"/>
          <w:lang w:val="pt-BR"/>
        </w:rPr>
        <w:t xml:space="preserve">Bens </w:t>
      </w:r>
      <w:r w:rsidR="00FC7CE0">
        <w:rPr>
          <w:rFonts w:ascii="Verdana" w:hAnsi="Verdana"/>
          <w:bCs w:val="0"/>
          <w:sz w:val="20"/>
          <w:szCs w:val="20"/>
          <w:lang w:val="pt-BR"/>
        </w:rPr>
        <w:t>Alienados</w:t>
      </w:r>
      <w:r w:rsidR="00B449C2" w:rsidRPr="008C6639">
        <w:rPr>
          <w:rFonts w:ascii="Verdana" w:hAnsi="Verdana"/>
          <w:b w:val="0"/>
          <w:bCs w:val="0"/>
          <w:sz w:val="20"/>
          <w:szCs w:val="20"/>
          <w:lang w:val="pt-BR"/>
        </w:rPr>
        <w:t>")</w:t>
      </w:r>
      <w:r w:rsidR="00065D24" w:rsidRPr="008C6639">
        <w:rPr>
          <w:rFonts w:ascii="Verdana" w:hAnsi="Verdana"/>
          <w:b w:val="0"/>
          <w:bCs w:val="0"/>
          <w:sz w:val="20"/>
          <w:szCs w:val="20"/>
          <w:lang w:val="pt-BR"/>
        </w:rPr>
        <w:t>.</w:t>
      </w:r>
      <w:bookmarkEnd w:id="51"/>
      <w:ins w:id="58" w:author="Daniella Yamada" w:date="2020-06-09T14:37:00Z">
        <w:r w:rsidR="00AB185A">
          <w:rPr>
            <w:rFonts w:ascii="Verdana" w:hAnsi="Verdana"/>
            <w:b w:val="0"/>
            <w:bCs w:val="0"/>
            <w:sz w:val="20"/>
            <w:szCs w:val="20"/>
            <w:lang w:val="pt-BR"/>
          </w:rPr>
          <w:t xml:space="preserve"> [</w:t>
        </w:r>
        <w:r w:rsidR="00AB185A" w:rsidRPr="00E76C5C">
          <w:rPr>
            <w:rFonts w:ascii="Verdana" w:hAnsi="Verdana"/>
            <w:b w:val="0"/>
            <w:bCs w:val="0"/>
            <w:sz w:val="20"/>
            <w:szCs w:val="20"/>
            <w:highlight w:val="green"/>
            <w:lang w:val="pt-BR"/>
            <w:rPrChange w:id="59" w:author="Daniella Yamada" w:date="2020-06-09T14:45:00Z">
              <w:rPr>
                <w:rFonts w:ascii="Verdana" w:hAnsi="Verdana"/>
                <w:b w:val="0"/>
                <w:bCs w:val="0"/>
                <w:sz w:val="20"/>
                <w:szCs w:val="20"/>
                <w:lang w:val="pt-BR"/>
              </w:rPr>
            </w:rPrChange>
          </w:rPr>
          <w:t xml:space="preserve">RB SEC: </w:t>
        </w:r>
      </w:ins>
      <w:ins w:id="60" w:author="Daniella Yamada" w:date="2020-06-09T14:43:00Z">
        <w:r w:rsidR="00E76C5C" w:rsidRPr="00E76C5C">
          <w:rPr>
            <w:rFonts w:ascii="Verdana" w:hAnsi="Verdana"/>
            <w:b w:val="0"/>
            <w:bCs w:val="0"/>
            <w:sz w:val="20"/>
            <w:szCs w:val="20"/>
            <w:highlight w:val="green"/>
            <w:lang w:val="pt-BR"/>
            <w:rPrChange w:id="61" w:author="Daniella Yamada" w:date="2020-06-09T14:45:00Z">
              <w:rPr>
                <w:rFonts w:ascii="Verdana" w:hAnsi="Verdana"/>
                <w:b w:val="0"/>
                <w:bCs w:val="0"/>
                <w:sz w:val="20"/>
                <w:szCs w:val="20"/>
                <w:lang w:val="pt-BR"/>
              </w:rPr>
            </w:rPrChange>
          </w:rPr>
          <w:t>confirmar a defasagem do preço, verifiquei que</w:t>
        </w:r>
      </w:ins>
      <w:ins w:id="62" w:author="Daniella Yamada" w:date="2020-06-09T14:44:00Z">
        <w:r w:rsidR="00E76C5C" w:rsidRPr="00E76C5C">
          <w:rPr>
            <w:rFonts w:ascii="Verdana" w:hAnsi="Verdana"/>
            <w:b w:val="0"/>
            <w:bCs w:val="0"/>
            <w:sz w:val="20"/>
            <w:szCs w:val="20"/>
            <w:highlight w:val="green"/>
            <w:lang w:val="pt-BR"/>
            <w:rPrChange w:id="63" w:author="Daniella Yamada" w:date="2020-06-09T14:45:00Z">
              <w:rPr>
                <w:rFonts w:ascii="Verdana" w:hAnsi="Verdana"/>
                <w:b w:val="0"/>
                <w:bCs w:val="0"/>
                <w:sz w:val="20"/>
                <w:szCs w:val="20"/>
                <w:lang w:val="pt-BR"/>
              </w:rPr>
            </w:rPrChange>
          </w:rPr>
          <w:t xml:space="preserve"> no caso do etanol tem 4 divulgaç</w:t>
        </w:r>
      </w:ins>
      <w:ins w:id="64" w:author="Daniella Yamada" w:date="2020-06-09T14:45:00Z">
        <w:r w:rsidR="00E76C5C" w:rsidRPr="00E76C5C">
          <w:rPr>
            <w:rFonts w:ascii="Verdana" w:hAnsi="Verdana"/>
            <w:b w:val="0"/>
            <w:bCs w:val="0"/>
            <w:sz w:val="20"/>
            <w:szCs w:val="20"/>
            <w:highlight w:val="green"/>
            <w:lang w:val="pt-BR"/>
            <w:rPrChange w:id="65" w:author="Daniella Yamada" w:date="2020-06-09T14:45:00Z">
              <w:rPr>
                <w:rFonts w:ascii="Verdana" w:hAnsi="Verdana"/>
                <w:b w:val="0"/>
                <w:bCs w:val="0"/>
                <w:sz w:val="20"/>
                <w:szCs w:val="20"/>
                <w:lang w:val="pt-BR"/>
              </w:rPr>
            </w:rPrChange>
          </w:rPr>
          <w:t>ões</w:t>
        </w:r>
      </w:ins>
      <w:ins w:id="66" w:author="Daniella Yamada" w:date="2020-06-09T14:44:00Z">
        <w:r w:rsidR="00E76C5C" w:rsidRPr="00E76C5C">
          <w:rPr>
            <w:rFonts w:ascii="Verdana" w:hAnsi="Verdana"/>
            <w:b w:val="0"/>
            <w:bCs w:val="0"/>
            <w:sz w:val="20"/>
            <w:szCs w:val="20"/>
            <w:highlight w:val="green"/>
            <w:lang w:val="pt-BR"/>
            <w:rPrChange w:id="67" w:author="Daniella Yamada" w:date="2020-06-09T14:45:00Z">
              <w:rPr>
                <w:rFonts w:ascii="Verdana" w:hAnsi="Verdana"/>
                <w:b w:val="0"/>
                <w:bCs w:val="0"/>
                <w:sz w:val="20"/>
                <w:szCs w:val="20"/>
                <w:lang w:val="pt-BR"/>
              </w:rPr>
            </w:rPrChange>
          </w:rPr>
          <w:t xml:space="preserve"> de preço por mês e do milho a divulgação é diária</w:t>
        </w:r>
        <w:r w:rsidR="00E76C5C">
          <w:rPr>
            <w:rFonts w:ascii="Verdana" w:hAnsi="Verdana"/>
            <w:b w:val="0"/>
            <w:bCs w:val="0"/>
            <w:sz w:val="20"/>
            <w:szCs w:val="20"/>
            <w:lang w:val="pt-BR"/>
          </w:rPr>
          <w:t>]</w:t>
        </w:r>
      </w:ins>
    </w:p>
    <w:p w14:paraId="764F8E19" w14:textId="77777777" w:rsidR="00C0491D" w:rsidRPr="008C6639" w:rsidRDefault="00C0491D" w:rsidP="008C6639">
      <w:pPr>
        <w:spacing w:line="280" w:lineRule="exact"/>
        <w:ind w:left="1134"/>
        <w:jc w:val="both"/>
        <w:rPr>
          <w:rFonts w:ascii="Verdana" w:hAnsi="Verdana"/>
          <w:sz w:val="20"/>
          <w:szCs w:val="20"/>
          <w:lang w:val="pt-BR"/>
        </w:rPr>
      </w:pPr>
    </w:p>
    <w:p w14:paraId="650B4AF1" w14:textId="1C01D0E0" w:rsidR="00CA376B" w:rsidRPr="008C6639" w:rsidRDefault="00D91723" w:rsidP="00BD3216">
      <w:pPr>
        <w:pStyle w:val="Heading2"/>
        <w:numPr>
          <w:ilvl w:val="2"/>
          <w:numId w:val="8"/>
        </w:numPr>
        <w:tabs>
          <w:tab w:val="left" w:pos="1560"/>
        </w:tabs>
        <w:spacing w:line="280" w:lineRule="exact"/>
        <w:ind w:hanging="657"/>
        <w:jc w:val="both"/>
        <w:rPr>
          <w:rFonts w:ascii="Verdana" w:hAnsi="Verdana"/>
          <w:b w:val="0"/>
          <w:bCs w:val="0"/>
          <w:sz w:val="20"/>
          <w:szCs w:val="20"/>
          <w:lang w:val="pt-BR"/>
        </w:rPr>
      </w:pPr>
      <w:bookmarkStart w:id="68" w:name="_Ref16678544"/>
      <w:r w:rsidRPr="008C6639">
        <w:rPr>
          <w:rFonts w:ascii="Verdana" w:hAnsi="Verdana"/>
          <w:b w:val="0"/>
          <w:bCs w:val="0"/>
          <w:sz w:val="20"/>
          <w:szCs w:val="20"/>
          <w:lang w:val="pt-BR"/>
        </w:rPr>
        <w:t xml:space="preserve">Apesar da verificação da observância do </w:t>
      </w:r>
      <w:r w:rsidRPr="008C6639">
        <w:rPr>
          <w:rFonts w:ascii="Verdana" w:hAnsi="Verdana"/>
          <w:b w:val="0"/>
          <w:sz w:val="20"/>
          <w:szCs w:val="20"/>
          <w:lang w:val="pt-BR"/>
        </w:rPr>
        <w:t>Percentual Mínimo de Garantia ser de responsabilidade d</w:t>
      </w:r>
      <w:r w:rsidR="00CF2264" w:rsidRPr="008C6639">
        <w:rPr>
          <w:rFonts w:ascii="Verdana" w:hAnsi="Verdana"/>
          <w:b w:val="0"/>
          <w:sz w:val="20"/>
          <w:szCs w:val="20"/>
          <w:lang w:val="pt-BR"/>
        </w:rPr>
        <w:t>a Emissora</w:t>
      </w:r>
      <w:r w:rsidRPr="008C6639">
        <w:rPr>
          <w:rFonts w:ascii="Verdana" w:hAnsi="Verdana"/>
          <w:b w:val="0"/>
          <w:sz w:val="20"/>
          <w:szCs w:val="20"/>
          <w:lang w:val="pt-BR"/>
        </w:rPr>
        <w:t>, o</w:t>
      </w:r>
      <w:r w:rsidR="00CF2264" w:rsidRPr="008C6639">
        <w:rPr>
          <w:rFonts w:ascii="Verdana" w:hAnsi="Verdana"/>
          <w:b w:val="0"/>
          <w:bCs w:val="0"/>
          <w:sz w:val="20"/>
          <w:szCs w:val="20"/>
          <w:lang w:val="pt-BR"/>
        </w:rPr>
        <w:t xml:space="preserve"> Fiel Depositário enviará à Emissora</w:t>
      </w:r>
      <w:r w:rsidRPr="008C6639">
        <w:rPr>
          <w:rFonts w:ascii="Verdana" w:hAnsi="Verdana"/>
          <w:b w:val="0"/>
          <w:bCs w:val="0"/>
          <w:sz w:val="20"/>
          <w:szCs w:val="20"/>
          <w:lang w:val="pt-BR"/>
        </w:rPr>
        <w:t xml:space="preserve">, no último Dia Útil de cada mês, informes mensais, reportando, com base no cálculo estabelecido </w:t>
      </w:r>
      <w:r w:rsidR="002C57EC" w:rsidRPr="008C6639">
        <w:rPr>
          <w:rFonts w:ascii="Verdana" w:hAnsi="Verdana"/>
          <w:b w:val="0"/>
          <w:bCs w:val="0"/>
          <w:sz w:val="20"/>
          <w:szCs w:val="20"/>
          <w:lang w:val="pt-BR"/>
        </w:rPr>
        <w:t>no item</w:t>
      </w:r>
      <w:r w:rsidRPr="008C6639">
        <w:rPr>
          <w:rFonts w:ascii="Verdana" w:hAnsi="Verdana"/>
          <w:b w:val="0"/>
          <w:bCs w:val="0"/>
          <w:sz w:val="20"/>
          <w:szCs w:val="20"/>
          <w:lang w:val="pt-BR"/>
        </w:rPr>
        <w:t xml:space="preserve"> </w:t>
      </w:r>
      <w:r w:rsidR="002C57EC" w:rsidRPr="008C6639">
        <w:rPr>
          <w:rFonts w:ascii="Verdana" w:hAnsi="Verdana"/>
          <w:b w:val="0"/>
          <w:bCs w:val="0"/>
          <w:sz w:val="20"/>
          <w:szCs w:val="20"/>
          <w:lang w:val="pt-BR"/>
        </w:rPr>
        <w:fldChar w:fldCharType="begin"/>
      </w:r>
      <w:r w:rsidR="002C57EC" w:rsidRPr="008C6639">
        <w:rPr>
          <w:rFonts w:ascii="Verdana" w:hAnsi="Verdana"/>
          <w:b w:val="0"/>
          <w:bCs w:val="0"/>
          <w:sz w:val="20"/>
          <w:szCs w:val="20"/>
          <w:lang w:val="pt-BR"/>
        </w:rPr>
        <w:instrText xml:space="preserve"> REF _Ref13357197 \r \h </w:instrText>
      </w:r>
      <w:r w:rsidR="00335900" w:rsidRPr="008C6639">
        <w:rPr>
          <w:rFonts w:ascii="Verdana" w:hAnsi="Verdana"/>
          <w:b w:val="0"/>
          <w:bCs w:val="0"/>
          <w:sz w:val="20"/>
          <w:szCs w:val="20"/>
          <w:lang w:val="pt-BR"/>
        </w:rPr>
        <w:instrText xml:space="preserve"> \* MERGEFORMAT </w:instrText>
      </w:r>
      <w:r w:rsidR="002C57EC" w:rsidRPr="008C6639">
        <w:rPr>
          <w:rFonts w:ascii="Verdana" w:hAnsi="Verdana"/>
          <w:b w:val="0"/>
          <w:bCs w:val="0"/>
          <w:sz w:val="20"/>
          <w:szCs w:val="20"/>
          <w:lang w:val="pt-BR"/>
        </w:rPr>
      </w:r>
      <w:r w:rsidR="002C57EC" w:rsidRPr="008C6639">
        <w:rPr>
          <w:rFonts w:ascii="Verdana" w:hAnsi="Verdana"/>
          <w:b w:val="0"/>
          <w:bCs w:val="0"/>
          <w:sz w:val="20"/>
          <w:szCs w:val="20"/>
          <w:lang w:val="pt-BR"/>
        </w:rPr>
        <w:fldChar w:fldCharType="separate"/>
      </w:r>
      <w:r w:rsidR="00FC7CE0">
        <w:rPr>
          <w:rFonts w:ascii="Verdana" w:hAnsi="Verdana"/>
          <w:b w:val="0"/>
          <w:bCs w:val="0"/>
          <w:sz w:val="20"/>
          <w:szCs w:val="20"/>
          <w:lang w:val="pt-BR"/>
        </w:rPr>
        <w:t>3.2.2</w:t>
      </w:r>
      <w:r w:rsidR="002C57EC" w:rsidRPr="008C6639">
        <w:rPr>
          <w:rFonts w:ascii="Verdana" w:hAnsi="Verdana"/>
          <w:b w:val="0"/>
          <w:bCs w:val="0"/>
          <w:sz w:val="20"/>
          <w:szCs w:val="20"/>
          <w:lang w:val="pt-BR"/>
        </w:rPr>
        <w:fldChar w:fldCharType="end"/>
      </w:r>
      <w:r w:rsidR="002C57EC" w:rsidRPr="008C6639">
        <w:rPr>
          <w:rFonts w:ascii="Verdana" w:hAnsi="Verdana"/>
          <w:b w:val="0"/>
          <w:bCs w:val="0"/>
          <w:sz w:val="20"/>
          <w:szCs w:val="20"/>
          <w:lang w:val="pt-BR"/>
        </w:rPr>
        <w:t xml:space="preserve"> acima</w:t>
      </w:r>
      <w:r w:rsidRPr="008C6639">
        <w:rPr>
          <w:rFonts w:ascii="Verdana" w:hAnsi="Verdana"/>
          <w:b w:val="0"/>
          <w:bCs w:val="0"/>
          <w:sz w:val="20"/>
          <w:szCs w:val="20"/>
          <w:lang w:val="pt-BR"/>
        </w:rPr>
        <w:t xml:space="preserve"> e no Contrato de Prestação de Serviços, o </w:t>
      </w:r>
      <w:r w:rsidR="002C57EC" w:rsidRPr="008C6639">
        <w:rPr>
          <w:rFonts w:ascii="Verdana" w:hAnsi="Verdana"/>
          <w:b w:val="0"/>
          <w:bCs w:val="0"/>
          <w:sz w:val="20"/>
          <w:szCs w:val="20"/>
          <w:lang w:val="pt-BR"/>
        </w:rPr>
        <w:t xml:space="preserve">Valor Total dos </w:t>
      </w:r>
      <w:r w:rsidR="00BE3383" w:rsidRPr="008C6639">
        <w:rPr>
          <w:rFonts w:ascii="Verdana" w:hAnsi="Verdana"/>
          <w:b w:val="0"/>
          <w:bCs w:val="0"/>
          <w:sz w:val="20"/>
          <w:szCs w:val="20"/>
          <w:lang w:val="pt-BR"/>
        </w:rPr>
        <w:t xml:space="preserve">Bens </w:t>
      </w:r>
      <w:r w:rsidR="0023707C">
        <w:rPr>
          <w:rFonts w:ascii="Verdana" w:hAnsi="Verdana"/>
          <w:b w:val="0"/>
          <w:bCs w:val="0"/>
          <w:sz w:val="20"/>
          <w:szCs w:val="20"/>
          <w:lang w:val="pt-BR"/>
        </w:rPr>
        <w:t>Alienados</w:t>
      </w:r>
      <w:r w:rsidR="0023707C" w:rsidRPr="008C6639">
        <w:rPr>
          <w:rFonts w:ascii="Verdana" w:hAnsi="Verdana"/>
          <w:b w:val="0"/>
          <w:bCs w:val="0"/>
          <w:sz w:val="20"/>
          <w:szCs w:val="20"/>
          <w:lang w:val="pt-BR"/>
        </w:rPr>
        <w:t xml:space="preserve"> </w:t>
      </w:r>
      <w:r w:rsidR="002C57EC" w:rsidRPr="008C6639">
        <w:rPr>
          <w:rFonts w:ascii="Verdana" w:hAnsi="Verdana"/>
          <w:b w:val="0"/>
          <w:bCs w:val="0"/>
          <w:sz w:val="20"/>
          <w:szCs w:val="20"/>
          <w:lang w:val="pt-BR"/>
        </w:rPr>
        <w:t>("</w:t>
      </w:r>
      <w:r w:rsidR="002C57EC" w:rsidRPr="008C6639">
        <w:rPr>
          <w:rFonts w:ascii="Verdana" w:hAnsi="Verdana"/>
          <w:bCs w:val="0"/>
          <w:sz w:val="20"/>
          <w:szCs w:val="20"/>
          <w:lang w:val="pt-BR"/>
        </w:rPr>
        <w:t>Informes Mensais</w:t>
      </w:r>
      <w:r w:rsidR="002C57EC" w:rsidRPr="008C6639">
        <w:rPr>
          <w:rFonts w:ascii="Verdana" w:hAnsi="Verdana"/>
          <w:b w:val="0"/>
          <w:bCs w:val="0"/>
          <w:sz w:val="20"/>
          <w:szCs w:val="20"/>
          <w:lang w:val="pt-BR"/>
        </w:rPr>
        <w:t>")</w:t>
      </w:r>
      <w:r w:rsidR="00CA376B" w:rsidRPr="008C6639">
        <w:rPr>
          <w:rFonts w:ascii="Verdana" w:hAnsi="Verdana"/>
          <w:b w:val="0"/>
          <w:bCs w:val="0"/>
          <w:sz w:val="20"/>
          <w:szCs w:val="20"/>
          <w:lang w:val="pt-BR"/>
        </w:rPr>
        <w:t>.</w:t>
      </w:r>
      <w:bookmarkEnd w:id="68"/>
    </w:p>
    <w:bookmarkEnd w:id="41"/>
    <w:p w14:paraId="7D46F51C" w14:textId="77777777" w:rsidR="002804F9" w:rsidRPr="008C6639" w:rsidRDefault="002804F9" w:rsidP="008C6639">
      <w:pPr>
        <w:spacing w:line="280" w:lineRule="exact"/>
        <w:ind w:left="1276"/>
        <w:jc w:val="both"/>
        <w:rPr>
          <w:rFonts w:ascii="Verdana" w:hAnsi="Verdana"/>
          <w:bCs/>
          <w:sz w:val="20"/>
          <w:szCs w:val="20"/>
          <w:lang w:val="pt-BR"/>
        </w:rPr>
      </w:pPr>
    </w:p>
    <w:p w14:paraId="26363327" w14:textId="2AA6C773" w:rsidR="002804F9" w:rsidRPr="008C6639" w:rsidRDefault="002804F9" w:rsidP="00BD3216">
      <w:pPr>
        <w:pStyle w:val="Heading2"/>
        <w:numPr>
          <w:ilvl w:val="2"/>
          <w:numId w:val="8"/>
        </w:numPr>
        <w:tabs>
          <w:tab w:val="left" w:pos="1560"/>
        </w:tabs>
        <w:spacing w:line="280" w:lineRule="exact"/>
        <w:ind w:hanging="657"/>
        <w:jc w:val="both"/>
        <w:rPr>
          <w:rFonts w:ascii="Verdana" w:hAnsi="Verdana"/>
          <w:b w:val="0"/>
          <w:sz w:val="20"/>
          <w:szCs w:val="20"/>
          <w:lang w:val="pt-BR"/>
        </w:rPr>
      </w:pPr>
      <w:r w:rsidRPr="008C6639">
        <w:rPr>
          <w:rFonts w:ascii="Verdana" w:hAnsi="Verdana"/>
          <w:b w:val="0"/>
          <w:sz w:val="20"/>
          <w:szCs w:val="20"/>
          <w:lang w:val="pt-BR"/>
        </w:rPr>
        <w:t>A qualquer tempo, serão desconsiderados, para fins do</w:t>
      </w:r>
      <w:r w:rsidR="00CA376B" w:rsidRPr="008C6639">
        <w:rPr>
          <w:rFonts w:ascii="Verdana" w:hAnsi="Verdana"/>
          <w:b w:val="0"/>
          <w:sz w:val="20"/>
          <w:szCs w:val="20"/>
          <w:lang w:val="pt-BR"/>
        </w:rPr>
        <w:t>s</w:t>
      </w:r>
      <w:r w:rsidRPr="008C6639">
        <w:rPr>
          <w:rFonts w:ascii="Verdana" w:hAnsi="Verdana"/>
          <w:b w:val="0"/>
          <w:sz w:val="20"/>
          <w:szCs w:val="20"/>
          <w:lang w:val="pt-BR"/>
        </w:rPr>
        <w:t xml:space="preserve"> cálculo</w:t>
      </w:r>
      <w:r w:rsidR="00CA376B" w:rsidRPr="008C6639">
        <w:rPr>
          <w:rFonts w:ascii="Verdana" w:hAnsi="Verdana"/>
          <w:b w:val="0"/>
          <w:sz w:val="20"/>
          <w:szCs w:val="20"/>
          <w:lang w:val="pt-BR"/>
        </w:rPr>
        <w:t>s</w:t>
      </w:r>
      <w:r w:rsidRPr="008C6639">
        <w:rPr>
          <w:rFonts w:ascii="Verdana" w:hAnsi="Verdana"/>
          <w:b w:val="0"/>
          <w:sz w:val="20"/>
          <w:szCs w:val="20"/>
          <w:lang w:val="pt-BR"/>
        </w:rPr>
        <w:t xml:space="preserve"> acima, os Bens </w:t>
      </w:r>
      <w:r w:rsidR="00FC7CE0">
        <w:rPr>
          <w:rFonts w:ascii="Verdana" w:hAnsi="Verdana"/>
          <w:b w:val="0"/>
          <w:sz w:val="20"/>
          <w:szCs w:val="20"/>
          <w:lang w:val="pt-BR"/>
        </w:rPr>
        <w:t>Alienados</w:t>
      </w:r>
      <w:del w:id="69" w:author="Daniella Yamada" w:date="2020-06-09T15:31:00Z">
        <w:r w:rsidR="00FC7CE0" w:rsidRPr="008C6639" w:rsidDel="00627F8A">
          <w:rPr>
            <w:rFonts w:ascii="Verdana" w:hAnsi="Verdana"/>
            <w:b w:val="0"/>
            <w:sz w:val="20"/>
            <w:szCs w:val="20"/>
            <w:lang w:val="pt-BR"/>
          </w:rPr>
          <w:delText>s</w:delText>
        </w:r>
      </w:del>
      <w:r w:rsidR="00FC7CE0" w:rsidRPr="008C6639">
        <w:rPr>
          <w:rFonts w:ascii="Verdana" w:hAnsi="Verdana"/>
          <w:b w:val="0"/>
          <w:sz w:val="20"/>
          <w:szCs w:val="20"/>
          <w:lang w:val="pt-BR"/>
        </w:rPr>
        <w:t xml:space="preserve"> </w:t>
      </w:r>
      <w:r w:rsidRPr="008C6639">
        <w:rPr>
          <w:rFonts w:ascii="Verdana" w:hAnsi="Verdana"/>
          <w:b w:val="0"/>
          <w:sz w:val="20"/>
          <w:szCs w:val="20"/>
          <w:lang w:val="pt-BR"/>
        </w:rPr>
        <w:t>que venham, no todo ou em parte, a ser objeto de penhora, sequestro, arresto ou qualquer outra medida judicial ou administrativa, de modo a se tornarem inábeis, impróprios, imprestáveis ou insuficientes para assegurar o cumprimento das Obrigações Garantidas.</w:t>
      </w:r>
    </w:p>
    <w:bookmarkEnd w:id="39"/>
    <w:p w14:paraId="08551BF0" w14:textId="77777777" w:rsidR="00CE5C31" w:rsidRPr="008C6639" w:rsidRDefault="00CE5C31" w:rsidP="008C6639">
      <w:pPr>
        <w:pStyle w:val="BalloonText"/>
        <w:spacing w:line="280" w:lineRule="exact"/>
        <w:jc w:val="both"/>
        <w:rPr>
          <w:rFonts w:ascii="Verdana" w:hAnsi="Verdana"/>
          <w:b/>
          <w:sz w:val="20"/>
          <w:szCs w:val="20"/>
          <w:lang w:val="pt-BR"/>
        </w:rPr>
      </w:pPr>
    </w:p>
    <w:p w14:paraId="441D8594" w14:textId="77777777" w:rsidR="00C01369" w:rsidRPr="008C6639" w:rsidRDefault="00851379" w:rsidP="00BD3216">
      <w:pPr>
        <w:pStyle w:val="Heading2"/>
        <w:numPr>
          <w:ilvl w:val="0"/>
          <w:numId w:val="8"/>
        </w:numPr>
        <w:tabs>
          <w:tab w:val="left" w:pos="1560"/>
        </w:tabs>
        <w:spacing w:line="280" w:lineRule="exact"/>
        <w:jc w:val="both"/>
        <w:rPr>
          <w:rFonts w:ascii="Verdana" w:hAnsi="Verdana"/>
          <w:sz w:val="20"/>
          <w:szCs w:val="20"/>
          <w:lang w:val="pt-BR"/>
        </w:rPr>
      </w:pPr>
      <w:bookmarkStart w:id="70" w:name="_Ref13052474"/>
      <w:r w:rsidRPr="008C6639">
        <w:rPr>
          <w:rFonts w:ascii="Verdana" w:hAnsi="Verdana"/>
          <w:sz w:val="20"/>
          <w:szCs w:val="20"/>
          <w:lang w:val="pt-BR"/>
        </w:rPr>
        <w:t>REFORÇO DE GARANTIA</w:t>
      </w:r>
      <w:bookmarkEnd w:id="70"/>
    </w:p>
    <w:p w14:paraId="3B9A4BDE" w14:textId="77777777" w:rsidR="00C01369" w:rsidRPr="008C6639" w:rsidRDefault="00C01369" w:rsidP="008C6639">
      <w:pPr>
        <w:pStyle w:val="BalloonText"/>
        <w:spacing w:line="280" w:lineRule="exact"/>
        <w:ind w:left="709" w:hanging="720"/>
        <w:jc w:val="both"/>
        <w:rPr>
          <w:rFonts w:ascii="Verdana" w:hAnsi="Verdana"/>
          <w:sz w:val="20"/>
          <w:szCs w:val="20"/>
          <w:lang w:val="pt-BR"/>
        </w:rPr>
      </w:pPr>
    </w:p>
    <w:p w14:paraId="295D59F8" w14:textId="4227D0F9" w:rsidR="00C01369" w:rsidRPr="008C6639" w:rsidRDefault="005A0781"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71" w:name="_Ref353467499"/>
      <w:bookmarkStart w:id="72" w:name="_Ref13966636"/>
      <w:r w:rsidRPr="008C6639">
        <w:rPr>
          <w:rFonts w:ascii="Verdana" w:hAnsi="Verdana"/>
          <w:b w:val="0"/>
          <w:sz w:val="20"/>
          <w:szCs w:val="20"/>
          <w:lang w:val="pt-BR"/>
        </w:rPr>
        <w:t>A</w:t>
      </w:r>
      <w:r w:rsidR="00220E88" w:rsidRPr="008C6639">
        <w:rPr>
          <w:rFonts w:ascii="Verdana" w:hAnsi="Verdana"/>
          <w:b w:val="0"/>
          <w:sz w:val="20"/>
          <w:szCs w:val="20"/>
          <w:lang w:val="pt-BR"/>
        </w:rPr>
        <w:t xml:space="preserve"> qualquer momento, </w:t>
      </w:r>
      <w:r w:rsidRPr="008C6639">
        <w:rPr>
          <w:rFonts w:ascii="Verdana" w:hAnsi="Verdana"/>
          <w:b w:val="0"/>
          <w:sz w:val="20"/>
          <w:szCs w:val="20"/>
          <w:lang w:val="pt-BR"/>
        </w:rPr>
        <w:t xml:space="preserve">caso </w:t>
      </w:r>
      <w:r w:rsidR="00220E88" w:rsidRPr="008C6639">
        <w:rPr>
          <w:rFonts w:ascii="Verdana" w:hAnsi="Verdana"/>
          <w:b w:val="0"/>
          <w:sz w:val="20"/>
          <w:szCs w:val="20"/>
          <w:lang w:val="pt-BR"/>
        </w:rPr>
        <w:t xml:space="preserve">o </w:t>
      </w:r>
      <w:r w:rsidR="001E04E6" w:rsidRPr="008C6639">
        <w:rPr>
          <w:rFonts w:ascii="Verdana" w:hAnsi="Verdana"/>
          <w:b w:val="0"/>
          <w:sz w:val="20"/>
          <w:szCs w:val="20"/>
          <w:lang w:val="pt-BR"/>
        </w:rPr>
        <w:t xml:space="preserve">Percentual </w:t>
      </w:r>
      <w:r w:rsidR="005E2040" w:rsidRPr="008C6639">
        <w:rPr>
          <w:rFonts w:ascii="Verdana" w:hAnsi="Verdana"/>
          <w:b w:val="0"/>
          <w:sz w:val="20"/>
          <w:szCs w:val="20"/>
          <w:lang w:val="pt-BR"/>
        </w:rPr>
        <w:t xml:space="preserve">Mínimo </w:t>
      </w:r>
      <w:r w:rsidR="00220E88" w:rsidRPr="008C6639">
        <w:rPr>
          <w:rFonts w:ascii="Verdana" w:hAnsi="Verdana"/>
          <w:b w:val="0"/>
          <w:sz w:val="20"/>
          <w:szCs w:val="20"/>
          <w:lang w:val="pt-BR"/>
        </w:rPr>
        <w:t>de Garantia</w:t>
      </w:r>
      <w:r w:rsidRPr="008C6639">
        <w:rPr>
          <w:rFonts w:ascii="Verdana" w:hAnsi="Verdana"/>
          <w:b w:val="0"/>
          <w:sz w:val="20"/>
          <w:szCs w:val="20"/>
          <w:lang w:val="pt-BR"/>
        </w:rPr>
        <w:t xml:space="preserve"> </w:t>
      </w:r>
      <w:r w:rsidR="001E04E6" w:rsidRPr="008C6639">
        <w:rPr>
          <w:rFonts w:ascii="Verdana" w:hAnsi="Verdana"/>
          <w:b w:val="0"/>
          <w:sz w:val="20"/>
          <w:szCs w:val="20"/>
          <w:lang w:val="pt-BR"/>
        </w:rPr>
        <w:t>aplicável não seja</w:t>
      </w:r>
      <w:r w:rsidRPr="008C6639">
        <w:rPr>
          <w:rFonts w:ascii="Verdana" w:hAnsi="Verdana"/>
          <w:b w:val="0"/>
          <w:sz w:val="20"/>
          <w:szCs w:val="20"/>
          <w:lang w:val="pt-BR"/>
        </w:rPr>
        <w:t xml:space="preserve"> atingido</w:t>
      </w:r>
      <w:r w:rsidR="00C01369" w:rsidRPr="008C6639">
        <w:rPr>
          <w:rFonts w:ascii="Verdana" w:hAnsi="Verdana"/>
          <w:b w:val="0"/>
          <w:sz w:val="20"/>
          <w:szCs w:val="20"/>
          <w:lang w:val="pt-BR"/>
        </w:rPr>
        <w:t xml:space="preserve">, </w:t>
      </w:r>
      <w:r w:rsidR="00394BB7" w:rsidRPr="008C6639">
        <w:rPr>
          <w:rFonts w:ascii="Verdana" w:hAnsi="Verdana"/>
          <w:b w:val="0"/>
          <w:sz w:val="20"/>
          <w:szCs w:val="20"/>
          <w:lang w:val="pt-BR"/>
        </w:rPr>
        <w:t>a</w:t>
      </w:r>
      <w:r w:rsidR="00B9689B" w:rsidRPr="008C6639">
        <w:rPr>
          <w:rFonts w:ascii="Verdana" w:hAnsi="Verdana"/>
          <w:b w:val="0"/>
          <w:sz w:val="20"/>
          <w:szCs w:val="20"/>
          <w:lang w:val="pt-BR"/>
        </w:rPr>
        <w:t xml:space="preserve"> </w:t>
      </w:r>
      <w:r w:rsidR="00394BB7" w:rsidRPr="008C6639">
        <w:rPr>
          <w:rFonts w:ascii="Verdana" w:hAnsi="Verdana"/>
          <w:b w:val="0"/>
          <w:sz w:val="20"/>
          <w:szCs w:val="20"/>
          <w:lang w:val="pt-BR"/>
        </w:rPr>
        <w:t>Emissora</w:t>
      </w:r>
      <w:r w:rsidR="00B9689B" w:rsidRPr="008C6639">
        <w:rPr>
          <w:rFonts w:ascii="Verdana" w:hAnsi="Verdana"/>
          <w:b w:val="0"/>
          <w:sz w:val="20"/>
          <w:szCs w:val="20"/>
          <w:lang w:val="pt-BR"/>
        </w:rPr>
        <w:t xml:space="preserve"> deverá, </w:t>
      </w:r>
      <w:del w:id="73" w:author="Daniella Yamada" w:date="2020-06-09T15:32:00Z">
        <w:r w:rsidR="00B9689B" w:rsidRPr="008C6639" w:rsidDel="003C527B">
          <w:rPr>
            <w:rFonts w:ascii="Verdana" w:hAnsi="Verdana"/>
            <w:b w:val="0"/>
            <w:sz w:val="20"/>
            <w:szCs w:val="20"/>
            <w:lang w:val="pt-BR"/>
          </w:rPr>
          <w:delText>imediatamente e no mesmo Dia Útil</w:delText>
        </w:r>
      </w:del>
      <w:ins w:id="74" w:author="Daniella Yamada" w:date="2020-06-09T15:32:00Z">
        <w:r w:rsidR="003C527B">
          <w:rPr>
            <w:rFonts w:ascii="Verdana" w:hAnsi="Verdana"/>
            <w:b w:val="0"/>
            <w:sz w:val="20"/>
            <w:szCs w:val="20"/>
            <w:lang w:val="pt-BR"/>
          </w:rPr>
          <w:t>em até 2 (dois) Dias Úteis</w:t>
        </w:r>
      </w:ins>
      <w:r w:rsidR="00B9689B" w:rsidRPr="008C6639">
        <w:rPr>
          <w:rFonts w:ascii="Verdana" w:hAnsi="Verdana"/>
          <w:b w:val="0"/>
          <w:sz w:val="20"/>
          <w:szCs w:val="20"/>
          <w:lang w:val="pt-BR"/>
        </w:rPr>
        <w:t xml:space="preserve">, notificar por </w:t>
      </w:r>
      <w:r w:rsidR="00B9689B" w:rsidRPr="008C6639">
        <w:rPr>
          <w:rFonts w:ascii="Verdana" w:hAnsi="Verdana"/>
          <w:b w:val="0"/>
          <w:i/>
          <w:sz w:val="20"/>
          <w:szCs w:val="20"/>
          <w:lang w:val="pt-BR"/>
        </w:rPr>
        <w:t>e-mail</w:t>
      </w:r>
      <w:r w:rsidR="00B9689B" w:rsidRPr="008C6639">
        <w:rPr>
          <w:rFonts w:ascii="Verdana" w:hAnsi="Verdana"/>
          <w:b w:val="0"/>
          <w:sz w:val="20"/>
          <w:szCs w:val="20"/>
          <w:lang w:val="pt-BR"/>
        </w:rPr>
        <w:t xml:space="preserve"> a Devedora, nos termos do modelo de notificação contido no Anexo </w:t>
      </w:r>
      <w:r w:rsidR="001D65FB" w:rsidRPr="008C6639">
        <w:rPr>
          <w:rFonts w:ascii="Verdana" w:hAnsi="Verdana"/>
          <w:b w:val="0"/>
          <w:sz w:val="20"/>
          <w:szCs w:val="20"/>
          <w:lang w:val="pt-BR"/>
        </w:rPr>
        <w:t>I</w:t>
      </w:r>
      <w:r w:rsidR="003A27E4" w:rsidRPr="008C6639">
        <w:rPr>
          <w:rFonts w:ascii="Verdana" w:hAnsi="Verdana"/>
          <w:b w:val="0"/>
          <w:sz w:val="20"/>
          <w:szCs w:val="20"/>
          <w:lang w:val="pt-BR"/>
        </w:rPr>
        <w:t>V</w:t>
      </w:r>
      <w:r w:rsidR="00B9689B" w:rsidRPr="008C6639">
        <w:rPr>
          <w:rFonts w:ascii="Verdana" w:hAnsi="Verdana"/>
          <w:b w:val="0"/>
          <w:sz w:val="20"/>
          <w:szCs w:val="20"/>
          <w:lang w:val="pt-BR"/>
        </w:rPr>
        <w:t xml:space="preserve"> ao presente Contrato, solicitando o</w:t>
      </w:r>
      <w:r w:rsidR="00C01369" w:rsidRPr="008C6639">
        <w:rPr>
          <w:rFonts w:ascii="Verdana" w:hAnsi="Verdana"/>
          <w:b w:val="0"/>
          <w:sz w:val="20"/>
          <w:szCs w:val="20"/>
          <w:lang w:val="pt-BR"/>
        </w:rPr>
        <w:t xml:space="preserve"> reforço</w:t>
      </w:r>
      <w:r w:rsidR="00B9689B" w:rsidRPr="008C6639">
        <w:rPr>
          <w:rFonts w:ascii="Verdana" w:hAnsi="Verdana"/>
          <w:b w:val="0"/>
          <w:sz w:val="20"/>
          <w:szCs w:val="20"/>
          <w:lang w:val="pt-BR"/>
        </w:rPr>
        <w:t xml:space="preserve"> da garantia</w:t>
      </w:r>
      <w:r w:rsidR="00B505E5" w:rsidRPr="008C6639">
        <w:rPr>
          <w:rFonts w:ascii="Verdana" w:hAnsi="Verdana"/>
          <w:b w:val="0"/>
          <w:sz w:val="20"/>
          <w:szCs w:val="20"/>
          <w:lang w:val="pt-BR"/>
        </w:rPr>
        <w:t xml:space="preserve"> em quantidade suficiente para</w:t>
      </w:r>
      <w:r w:rsidR="00C01369" w:rsidRPr="008C6639">
        <w:rPr>
          <w:rFonts w:ascii="Verdana" w:hAnsi="Verdana"/>
          <w:b w:val="0"/>
          <w:sz w:val="20"/>
          <w:szCs w:val="20"/>
          <w:lang w:val="pt-BR"/>
        </w:rPr>
        <w:t xml:space="preserve"> </w:t>
      </w:r>
      <w:r w:rsidR="00B505E5" w:rsidRPr="008C6639">
        <w:rPr>
          <w:rFonts w:ascii="Verdana" w:hAnsi="Verdana"/>
          <w:b w:val="0"/>
          <w:sz w:val="20"/>
          <w:szCs w:val="20"/>
          <w:lang w:val="pt-BR"/>
        </w:rPr>
        <w:t xml:space="preserve">que o Valor Total dos </w:t>
      </w:r>
      <w:r w:rsidR="00162001" w:rsidRPr="008C6639">
        <w:rPr>
          <w:rFonts w:ascii="Verdana" w:hAnsi="Verdana"/>
          <w:b w:val="0"/>
          <w:sz w:val="20"/>
          <w:szCs w:val="20"/>
          <w:lang w:val="pt-BR"/>
        </w:rPr>
        <w:t xml:space="preserve">Bens </w:t>
      </w:r>
      <w:r w:rsidR="00FC7CE0">
        <w:rPr>
          <w:rFonts w:ascii="Verdana" w:hAnsi="Verdana"/>
          <w:b w:val="0"/>
          <w:sz w:val="20"/>
          <w:szCs w:val="20"/>
          <w:lang w:val="pt-BR"/>
        </w:rPr>
        <w:t>Alienados</w:t>
      </w:r>
      <w:r w:rsidR="00FC7CE0" w:rsidRPr="008C6639">
        <w:rPr>
          <w:rFonts w:ascii="Verdana" w:hAnsi="Verdana"/>
          <w:b w:val="0"/>
          <w:sz w:val="20"/>
          <w:szCs w:val="20"/>
          <w:lang w:val="pt-BR"/>
        </w:rPr>
        <w:t xml:space="preserve"> </w:t>
      </w:r>
      <w:r w:rsidR="00B505E5" w:rsidRPr="008C6639">
        <w:rPr>
          <w:rFonts w:ascii="Verdana" w:hAnsi="Verdana"/>
          <w:b w:val="0"/>
          <w:sz w:val="20"/>
          <w:szCs w:val="20"/>
          <w:lang w:val="pt-BR"/>
        </w:rPr>
        <w:t>volte a atingir o Percentual Mínimo de Garantia aplicável</w:t>
      </w:r>
      <w:r w:rsidR="00C01369" w:rsidRPr="008C6639">
        <w:rPr>
          <w:rFonts w:ascii="Verdana" w:hAnsi="Verdana"/>
          <w:b w:val="0"/>
          <w:sz w:val="20"/>
          <w:szCs w:val="20"/>
          <w:lang w:val="pt-BR"/>
        </w:rPr>
        <w:t xml:space="preserve">, no prazo de até 5 (cinco) Dias Úteis da </w:t>
      </w:r>
      <w:r w:rsidR="008B7393" w:rsidRPr="008C6639">
        <w:rPr>
          <w:rFonts w:ascii="Verdana" w:hAnsi="Verdana"/>
          <w:b w:val="0"/>
          <w:sz w:val="20"/>
          <w:szCs w:val="20"/>
          <w:lang w:val="pt-BR"/>
        </w:rPr>
        <w:t xml:space="preserve">referida </w:t>
      </w:r>
      <w:r w:rsidR="00B9689B" w:rsidRPr="008C6639">
        <w:rPr>
          <w:rFonts w:ascii="Verdana" w:hAnsi="Verdana"/>
          <w:b w:val="0"/>
          <w:sz w:val="20"/>
          <w:szCs w:val="20"/>
          <w:lang w:val="pt-BR"/>
        </w:rPr>
        <w:t>notificação</w:t>
      </w:r>
      <w:r w:rsidR="00C01369" w:rsidRPr="008C6639">
        <w:rPr>
          <w:rFonts w:ascii="Verdana" w:hAnsi="Verdana"/>
          <w:b w:val="0"/>
          <w:sz w:val="20"/>
          <w:szCs w:val="20"/>
          <w:lang w:val="pt-BR"/>
        </w:rPr>
        <w:t xml:space="preserve"> ("</w:t>
      </w:r>
      <w:r w:rsidR="00C01369" w:rsidRPr="008C6639">
        <w:rPr>
          <w:rFonts w:ascii="Verdana" w:hAnsi="Verdana"/>
          <w:sz w:val="20"/>
          <w:szCs w:val="20"/>
          <w:lang w:val="pt-BR"/>
        </w:rPr>
        <w:t>Reforço de Garantia</w:t>
      </w:r>
      <w:r w:rsidR="00C01369" w:rsidRPr="008C6639">
        <w:rPr>
          <w:rFonts w:ascii="Verdana" w:hAnsi="Verdana"/>
          <w:b w:val="0"/>
          <w:sz w:val="20"/>
          <w:szCs w:val="20"/>
          <w:lang w:val="pt-BR"/>
        </w:rPr>
        <w:t>")</w:t>
      </w:r>
      <w:bookmarkEnd w:id="71"/>
      <w:r w:rsidR="00C01369" w:rsidRPr="008C6639">
        <w:rPr>
          <w:rFonts w:ascii="Verdana" w:hAnsi="Verdana"/>
          <w:b w:val="0"/>
          <w:sz w:val="20"/>
          <w:szCs w:val="20"/>
          <w:lang w:val="pt-BR"/>
        </w:rPr>
        <w:t>, observando os procedimentos a seguir</w:t>
      </w:r>
      <w:r w:rsidR="00FE6508" w:rsidRPr="008C6639">
        <w:rPr>
          <w:rFonts w:ascii="Verdana" w:hAnsi="Verdana"/>
          <w:b w:val="0"/>
          <w:sz w:val="20"/>
          <w:szCs w:val="20"/>
          <w:lang w:val="pt-BR"/>
        </w:rPr>
        <w:t>.</w:t>
      </w:r>
      <w:bookmarkEnd w:id="72"/>
    </w:p>
    <w:p w14:paraId="7D513C28" w14:textId="77777777" w:rsidR="00C01369" w:rsidRPr="008C6639" w:rsidRDefault="00C01369" w:rsidP="008C6639">
      <w:pPr>
        <w:pStyle w:val="BalloonText"/>
        <w:spacing w:line="280" w:lineRule="exact"/>
        <w:ind w:left="709" w:hanging="720"/>
        <w:jc w:val="both"/>
        <w:rPr>
          <w:rFonts w:ascii="Verdana" w:hAnsi="Verdana"/>
          <w:sz w:val="20"/>
          <w:szCs w:val="20"/>
          <w:lang w:val="pt-BR"/>
        </w:rPr>
      </w:pPr>
    </w:p>
    <w:p w14:paraId="307DCC29" w14:textId="61E64F6E" w:rsidR="00C01369" w:rsidRPr="008C6639" w:rsidRDefault="00C01369" w:rsidP="00BD3216">
      <w:pPr>
        <w:pStyle w:val="Heading2"/>
        <w:numPr>
          <w:ilvl w:val="2"/>
          <w:numId w:val="8"/>
        </w:numPr>
        <w:tabs>
          <w:tab w:val="left" w:pos="1560"/>
        </w:tabs>
        <w:spacing w:line="280" w:lineRule="exact"/>
        <w:ind w:hanging="657"/>
        <w:jc w:val="both"/>
        <w:rPr>
          <w:rFonts w:ascii="Verdana" w:hAnsi="Verdana"/>
          <w:b w:val="0"/>
          <w:sz w:val="20"/>
          <w:szCs w:val="20"/>
          <w:lang w:val="pt-BR"/>
        </w:rPr>
      </w:pPr>
      <w:bookmarkStart w:id="75" w:name="_Ref356998097"/>
      <w:r w:rsidRPr="008C6639">
        <w:rPr>
          <w:rFonts w:ascii="Verdana" w:hAnsi="Verdana"/>
          <w:b w:val="0"/>
          <w:sz w:val="20"/>
          <w:szCs w:val="20"/>
          <w:lang w:val="pt-BR"/>
        </w:rPr>
        <w:t>O Reforço da Garantia deverá</w:t>
      </w:r>
      <w:r w:rsidR="00BE3383" w:rsidRPr="008C6639">
        <w:rPr>
          <w:rFonts w:ascii="Verdana" w:hAnsi="Verdana"/>
          <w:b w:val="0"/>
          <w:sz w:val="20"/>
          <w:szCs w:val="20"/>
          <w:lang w:val="pt-BR"/>
        </w:rPr>
        <w:t xml:space="preserve"> ser realizado por meio de </w:t>
      </w:r>
      <w:r w:rsidR="00BF593C">
        <w:rPr>
          <w:rFonts w:ascii="Verdana" w:hAnsi="Verdana"/>
          <w:b w:val="0"/>
          <w:sz w:val="20"/>
          <w:szCs w:val="20"/>
          <w:lang w:val="pt-BR"/>
        </w:rPr>
        <w:t>alienação fiduciária</w:t>
      </w:r>
      <w:r w:rsidR="00BF593C" w:rsidRPr="008C6639">
        <w:rPr>
          <w:rFonts w:ascii="Verdana" w:hAnsi="Verdana"/>
          <w:b w:val="0"/>
          <w:sz w:val="20"/>
          <w:szCs w:val="20"/>
          <w:lang w:val="pt-BR"/>
        </w:rPr>
        <w:t xml:space="preserve"> </w:t>
      </w:r>
      <w:r w:rsidR="00BE3383" w:rsidRPr="008C6639">
        <w:rPr>
          <w:rFonts w:ascii="Verdana" w:hAnsi="Verdana"/>
          <w:b w:val="0"/>
          <w:sz w:val="20"/>
          <w:szCs w:val="20"/>
          <w:lang w:val="pt-BR"/>
        </w:rPr>
        <w:t>de estoque</w:t>
      </w:r>
      <w:r w:rsidR="00220E88" w:rsidRPr="008C6639">
        <w:rPr>
          <w:rFonts w:ascii="Verdana" w:hAnsi="Verdana"/>
          <w:b w:val="0"/>
          <w:sz w:val="20"/>
          <w:szCs w:val="20"/>
          <w:lang w:val="pt-BR"/>
        </w:rPr>
        <w:t xml:space="preserve">, em </w:t>
      </w:r>
      <w:r w:rsidR="00B505E5" w:rsidRPr="008C6639">
        <w:rPr>
          <w:rFonts w:ascii="Verdana" w:hAnsi="Verdana"/>
          <w:b w:val="0"/>
          <w:sz w:val="20"/>
          <w:szCs w:val="20"/>
          <w:lang w:val="pt-BR"/>
        </w:rPr>
        <w:t xml:space="preserve">favor </w:t>
      </w:r>
      <w:r w:rsidR="00BE3383" w:rsidRPr="008C6639">
        <w:rPr>
          <w:rFonts w:ascii="Verdana" w:hAnsi="Verdana"/>
          <w:b w:val="0"/>
          <w:sz w:val="20"/>
          <w:szCs w:val="20"/>
          <w:lang w:val="pt-BR"/>
        </w:rPr>
        <w:t>da</w:t>
      </w:r>
      <w:r w:rsidR="00220E88" w:rsidRPr="008C6639">
        <w:rPr>
          <w:rFonts w:ascii="Verdana" w:hAnsi="Verdana"/>
          <w:b w:val="0"/>
          <w:sz w:val="20"/>
          <w:szCs w:val="20"/>
          <w:lang w:val="pt-BR"/>
        </w:rPr>
        <w:t xml:space="preserve"> </w:t>
      </w:r>
      <w:r w:rsidR="00BE3383" w:rsidRPr="008C6639">
        <w:rPr>
          <w:rFonts w:ascii="Verdana" w:hAnsi="Verdana"/>
          <w:b w:val="0"/>
          <w:sz w:val="20"/>
          <w:szCs w:val="20"/>
          <w:lang w:val="pt-BR"/>
        </w:rPr>
        <w:t>Emissora</w:t>
      </w:r>
      <w:r w:rsidRPr="008C6639">
        <w:rPr>
          <w:rFonts w:ascii="Verdana" w:hAnsi="Verdana"/>
          <w:b w:val="0"/>
          <w:sz w:val="20"/>
          <w:szCs w:val="20"/>
          <w:lang w:val="pt-BR"/>
        </w:rPr>
        <w:t xml:space="preserve">, de quantidade adicional de </w:t>
      </w:r>
      <w:r w:rsidR="00B505E5" w:rsidRPr="008C6639">
        <w:rPr>
          <w:rFonts w:ascii="Verdana" w:hAnsi="Verdana"/>
          <w:b w:val="0"/>
          <w:sz w:val="20"/>
          <w:szCs w:val="20"/>
          <w:lang w:val="pt-BR"/>
        </w:rPr>
        <w:t>etanol</w:t>
      </w:r>
      <w:r w:rsidR="00F266F9" w:rsidRPr="008C6639">
        <w:rPr>
          <w:rFonts w:ascii="Verdana" w:hAnsi="Verdana"/>
          <w:b w:val="0"/>
          <w:sz w:val="20"/>
          <w:szCs w:val="20"/>
          <w:lang w:val="pt-BR"/>
        </w:rPr>
        <w:t xml:space="preserve"> </w:t>
      </w:r>
      <w:r w:rsidR="001D72DD" w:rsidRPr="008C6639">
        <w:rPr>
          <w:rFonts w:ascii="Verdana" w:hAnsi="Verdana"/>
          <w:b w:val="0"/>
          <w:sz w:val="20"/>
          <w:szCs w:val="20"/>
          <w:lang w:val="pt-BR"/>
        </w:rPr>
        <w:t>e milho</w:t>
      </w:r>
      <w:r w:rsidR="00F266F9" w:rsidRPr="008C6639">
        <w:rPr>
          <w:rFonts w:ascii="Verdana" w:hAnsi="Verdana"/>
          <w:b w:val="0"/>
          <w:sz w:val="20"/>
          <w:szCs w:val="20"/>
          <w:lang w:val="pt-BR"/>
        </w:rPr>
        <w:t xml:space="preserve"> da mesma espécie e qualidade dos </w:t>
      </w:r>
      <w:r w:rsidR="00162001" w:rsidRPr="008C6639">
        <w:rPr>
          <w:rFonts w:ascii="Verdana" w:hAnsi="Verdana"/>
          <w:b w:val="0"/>
          <w:sz w:val="20"/>
          <w:szCs w:val="20"/>
          <w:lang w:val="pt-BR"/>
        </w:rPr>
        <w:t xml:space="preserve">Bens </w:t>
      </w:r>
      <w:r w:rsidR="00FC7CE0">
        <w:rPr>
          <w:rFonts w:ascii="Verdana" w:hAnsi="Verdana"/>
          <w:b w:val="0"/>
          <w:sz w:val="20"/>
          <w:szCs w:val="20"/>
          <w:lang w:val="pt-BR"/>
        </w:rPr>
        <w:t>Alienados</w:t>
      </w:r>
      <w:r w:rsidRPr="008C6639">
        <w:rPr>
          <w:rFonts w:ascii="Verdana" w:hAnsi="Verdana"/>
          <w:b w:val="0"/>
          <w:sz w:val="20"/>
          <w:szCs w:val="20"/>
          <w:lang w:val="pt-BR"/>
        </w:rPr>
        <w:t xml:space="preserve">, de titularidade da </w:t>
      </w:r>
      <w:r w:rsidR="00220E88" w:rsidRPr="008C6639">
        <w:rPr>
          <w:rFonts w:ascii="Verdana" w:hAnsi="Verdana"/>
          <w:b w:val="0"/>
          <w:sz w:val="20"/>
          <w:szCs w:val="20"/>
          <w:lang w:val="pt-BR"/>
        </w:rPr>
        <w:t>Devedora</w:t>
      </w:r>
      <w:r w:rsidRPr="008C6639">
        <w:rPr>
          <w:rFonts w:ascii="Verdana" w:hAnsi="Verdana"/>
          <w:b w:val="0"/>
          <w:sz w:val="20"/>
          <w:szCs w:val="20"/>
          <w:lang w:val="pt-BR"/>
        </w:rPr>
        <w:t xml:space="preserve"> ("</w:t>
      </w:r>
      <w:r w:rsidRPr="008C6639">
        <w:rPr>
          <w:rFonts w:ascii="Verdana" w:hAnsi="Verdana"/>
          <w:sz w:val="20"/>
          <w:szCs w:val="20"/>
          <w:lang w:val="pt-BR"/>
        </w:rPr>
        <w:t>Bens Adicionais Alienados</w:t>
      </w:r>
      <w:r w:rsidRPr="008C6639">
        <w:rPr>
          <w:rFonts w:ascii="Verdana" w:hAnsi="Verdana"/>
          <w:b w:val="0"/>
          <w:sz w:val="20"/>
          <w:szCs w:val="20"/>
          <w:lang w:val="pt-BR"/>
        </w:rPr>
        <w:t xml:space="preserve">"), os quais deverão estar livres de </w:t>
      </w:r>
      <w:r w:rsidR="006301FC" w:rsidRPr="008C6639">
        <w:rPr>
          <w:rFonts w:ascii="Verdana" w:hAnsi="Verdana"/>
          <w:b w:val="0"/>
          <w:sz w:val="20"/>
          <w:szCs w:val="20"/>
          <w:lang w:val="pt-BR"/>
        </w:rPr>
        <w:t xml:space="preserve">todos e </w:t>
      </w:r>
      <w:r w:rsidRPr="008C6639">
        <w:rPr>
          <w:rFonts w:ascii="Verdana" w:hAnsi="Verdana"/>
          <w:b w:val="0"/>
          <w:sz w:val="20"/>
          <w:szCs w:val="20"/>
          <w:lang w:val="pt-BR"/>
        </w:rPr>
        <w:t xml:space="preserve">quaisquer ônus, gravames, dívidas, penhoras, impostos, taxas em atraso ou encargos de qualquer natureza, </w:t>
      </w:r>
      <w:r w:rsidRPr="008C6639">
        <w:rPr>
          <w:rFonts w:ascii="Verdana" w:hAnsi="Verdana"/>
          <w:b w:val="0"/>
          <w:sz w:val="20"/>
          <w:szCs w:val="20"/>
          <w:lang w:val="pt-BR"/>
        </w:rPr>
        <w:lastRenderedPageBreak/>
        <w:t xml:space="preserve">legais ou convencionais, de forma </w:t>
      </w:r>
      <w:r w:rsidR="00B505E5" w:rsidRPr="008C6639">
        <w:rPr>
          <w:rFonts w:ascii="Verdana" w:hAnsi="Verdana"/>
          <w:b w:val="0"/>
          <w:sz w:val="20"/>
          <w:szCs w:val="20"/>
          <w:lang w:val="pt-BR"/>
        </w:rPr>
        <w:t>a restabelecer o</w:t>
      </w:r>
      <w:r w:rsidR="00EE3FE8" w:rsidRPr="008C6639">
        <w:rPr>
          <w:rFonts w:ascii="Verdana" w:hAnsi="Verdana"/>
          <w:b w:val="0"/>
          <w:sz w:val="20"/>
          <w:szCs w:val="20"/>
          <w:lang w:val="pt-BR"/>
        </w:rPr>
        <w:t>s</w:t>
      </w:r>
      <w:r w:rsidR="00B505E5" w:rsidRPr="008C6639">
        <w:rPr>
          <w:rFonts w:ascii="Verdana" w:hAnsi="Verdana"/>
          <w:b w:val="0"/>
          <w:sz w:val="20"/>
          <w:szCs w:val="20"/>
          <w:lang w:val="pt-BR"/>
        </w:rPr>
        <w:t xml:space="preserve"> Percentua</w:t>
      </w:r>
      <w:r w:rsidR="00EE3FE8" w:rsidRPr="008C6639">
        <w:rPr>
          <w:rFonts w:ascii="Verdana" w:hAnsi="Verdana"/>
          <w:b w:val="0"/>
          <w:sz w:val="20"/>
          <w:szCs w:val="20"/>
          <w:lang w:val="pt-BR"/>
        </w:rPr>
        <w:t>is</w:t>
      </w:r>
      <w:r w:rsidR="00B505E5" w:rsidRPr="008C6639">
        <w:rPr>
          <w:rFonts w:ascii="Verdana" w:hAnsi="Verdana"/>
          <w:b w:val="0"/>
          <w:sz w:val="20"/>
          <w:szCs w:val="20"/>
          <w:lang w:val="pt-BR"/>
        </w:rPr>
        <w:t xml:space="preserve"> Mínimo</w:t>
      </w:r>
      <w:r w:rsidR="00EE3FE8" w:rsidRPr="008C6639">
        <w:rPr>
          <w:rFonts w:ascii="Verdana" w:hAnsi="Verdana"/>
          <w:b w:val="0"/>
          <w:sz w:val="20"/>
          <w:szCs w:val="20"/>
          <w:lang w:val="pt-BR"/>
        </w:rPr>
        <w:t>s</w:t>
      </w:r>
      <w:r w:rsidR="00B505E5" w:rsidRPr="008C6639">
        <w:rPr>
          <w:rFonts w:ascii="Verdana" w:hAnsi="Verdana"/>
          <w:b w:val="0"/>
          <w:sz w:val="20"/>
          <w:szCs w:val="20"/>
          <w:lang w:val="pt-BR"/>
        </w:rPr>
        <w:t xml:space="preserve"> de Garantia aplicáve</w:t>
      </w:r>
      <w:r w:rsidR="00EE3FE8" w:rsidRPr="008C6639">
        <w:rPr>
          <w:rFonts w:ascii="Verdana" w:hAnsi="Verdana"/>
          <w:b w:val="0"/>
          <w:sz w:val="20"/>
          <w:szCs w:val="20"/>
          <w:lang w:val="pt-BR"/>
        </w:rPr>
        <w:t>is</w:t>
      </w:r>
      <w:r w:rsidRPr="008C6639">
        <w:rPr>
          <w:rFonts w:ascii="Verdana" w:hAnsi="Verdana"/>
          <w:b w:val="0"/>
          <w:sz w:val="20"/>
          <w:szCs w:val="20"/>
          <w:lang w:val="pt-BR"/>
        </w:rPr>
        <w:t>.</w:t>
      </w:r>
      <w:bookmarkEnd w:id="75"/>
    </w:p>
    <w:p w14:paraId="650DFDA9" w14:textId="77777777" w:rsidR="00C01369" w:rsidRPr="008C6639" w:rsidRDefault="00C01369" w:rsidP="008C6639">
      <w:pPr>
        <w:spacing w:line="280" w:lineRule="exact"/>
        <w:rPr>
          <w:rFonts w:ascii="Verdana" w:hAnsi="Verdana"/>
          <w:sz w:val="20"/>
          <w:szCs w:val="20"/>
          <w:lang w:val="pt-BR"/>
        </w:rPr>
      </w:pPr>
    </w:p>
    <w:p w14:paraId="64C92225" w14:textId="5A3FF954" w:rsidR="00C01369" w:rsidRPr="008C6639" w:rsidRDefault="00C01369" w:rsidP="00BD3216">
      <w:pPr>
        <w:pStyle w:val="Heading2"/>
        <w:numPr>
          <w:ilvl w:val="2"/>
          <w:numId w:val="8"/>
        </w:numPr>
        <w:tabs>
          <w:tab w:val="left" w:pos="1560"/>
        </w:tabs>
        <w:spacing w:line="280" w:lineRule="exact"/>
        <w:ind w:hanging="657"/>
        <w:jc w:val="both"/>
        <w:rPr>
          <w:rFonts w:ascii="Verdana" w:hAnsi="Verdana"/>
          <w:b w:val="0"/>
          <w:sz w:val="20"/>
          <w:szCs w:val="20"/>
          <w:lang w:val="pt-BR"/>
        </w:rPr>
      </w:pPr>
      <w:r w:rsidRPr="008C6639">
        <w:rPr>
          <w:rFonts w:ascii="Verdana" w:hAnsi="Verdana"/>
          <w:b w:val="0"/>
          <w:sz w:val="20"/>
          <w:szCs w:val="20"/>
          <w:lang w:val="pt-BR"/>
        </w:rPr>
        <w:t xml:space="preserve">O Reforço de Garantia será realizado mediante a entrega e manutenção dos Bens Adicionais Alienados nos Depósitos e deverá ser formalizado por meio de aditamento ao presente Contrato em até </w:t>
      </w:r>
      <w:r w:rsidR="00F53EA6" w:rsidRPr="008C6639">
        <w:rPr>
          <w:rFonts w:ascii="Verdana" w:hAnsi="Verdana"/>
          <w:b w:val="0"/>
          <w:sz w:val="20"/>
          <w:szCs w:val="20"/>
          <w:lang w:val="pt-BR"/>
        </w:rPr>
        <w:t>5 (cinco) Dias Úteis</w:t>
      </w:r>
      <w:r w:rsidRPr="008C6639">
        <w:rPr>
          <w:rFonts w:ascii="Verdana" w:hAnsi="Verdana"/>
          <w:b w:val="0"/>
          <w:sz w:val="20"/>
          <w:szCs w:val="20"/>
          <w:lang w:val="pt-BR"/>
        </w:rPr>
        <w:t xml:space="preserve"> contados </w:t>
      </w:r>
      <w:r w:rsidR="00F266F9" w:rsidRPr="008C6639">
        <w:rPr>
          <w:rFonts w:ascii="Verdana" w:hAnsi="Verdana"/>
          <w:b w:val="0"/>
          <w:sz w:val="20"/>
          <w:szCs w:val="20"/>
          <w:lang w:val="pt-BR"/>
        </w:rPr>
        <w:t xml:space="preserve">da data </w:t>
      </w:r>
      <w:r w:rsidRPr="008C6639">
        <w:rPr>
          <w:rFonts w:ascii="Verdana" w:hAnsi="Verdana"/>
          <w:b w:val="0"/>
          <w:sz w:val="20"/>
          <w:szCs w:val="20"/>
          <w:lang w:val="pt-BR"/>
        </w:rPr>
        <w:t xml:space="preserve">do Reforço da Garantia, de modo a atualizar a quantidade dos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Alienados</w:t>
      </w:r>
      <w:r w:rsidRPr="008C6639">
        <w:rPr>
          <w:rFonts w:ascii="Verdana" w:hAnsi="Verdana"/>
          <w:b w:val="0"/>
          <w:sz w:val="20"/>
          <w:szCs w:val="20"/>
          <w:lang w:val="pt-BR"/>
        </w:rPr>
        <w:t xml:space="preserve"> constante</w:t>
      </w:r>
      <w:r w:rsidR="00F266F9" w:rsidRPr="008C6639">
        <w:rPr>
          <w:rFonts w:ascii="Verdana" w:hAnsi="Verdana"/>
          <w:b w:val="0"/>
          <w:sz w:val="20"/>
          <w:szCs w:val="20"/>
          <w:lang w:val="pt-BR"/>
        </w:rPr>
        <w:t>s</w:t>
      </w:r>
      <w:r w:rsidRPr="008C6639">
        <w:rPr>
          <w:rFonts w:ascii="Verdana" w:hAnsi="Verdana"/>
          <w:b w:val="0"/>
          <w:sz w:val="20"/>
          <w:szCs w:val="20"/>
          <w:lang w:val="pt-BR"/>
        </w:rPr>
        <w:t xml:space="preserve"> no Anexo II ao presente Contrato, o qual deverá s</w:t>
      </w:r>
      <w:r w:rsidR="00DE08FF" w:rsidRPr="008C6639">
        <w:rPr>
          <w:rFonts w:ascii="Verdana" w:hAnsi="Verdana"/>
          <w:b w:val="0"/>
          <w:sz w:val="20"/>
          <w:szCs w:val="20"/>
          <w:lang w:val="pt-BR"/>
        </w:rPr>
        <w:t>er levado a registro nos termos</w:t>
      </w:r>
      <w:r w:rsidR="00220E88" w:rsidRPr="008C6639">
        <w:rPr>
          <w:rFonts w:ascii="Verdana" w:hAnsi="Verdana"/>
          <w:b w:val="0"/>
          <w:sz w:val="20"/>
          <w:szCs w:val="20"/>
          <w:lang w:val="pt-BR"/>
        </w:rPr>
        <w:t xml:space="preserve"> da</w:t>
      </w:r>
      <w:r w:rsidRPr="008C6639">
        <w:rPr>
          <w:rFonts w:ascii="Verdana" w:hAnsi="Verdana"/>
          <w:b w:val="0"/>
          <w:sz w:val="20"/>
          <w:szCs w:val="20"/>
          <w:lang w:val="pt-BR"/>
        </w:rPr>
        <w:t xml:space="preserve">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_Ref13186189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BF593C">
        <w:rPr>
          <w:rFonts w:ascii="Verdana" w:hAnsi="Verdana"/>
          <w:b w:val="0"/>
          <w:sz w:val="20"/>
          <w:szCs w:val="20"/>
          <w:lang w:val="pt-BR"/>
        </w:rPr>
        <w:t>láusula</w:t>
      </w:r>
      <w:r w:rsidR="00B70CCD" w:rsidRPr="008C6639">
        <w:rPr>
          <w:rFonts w:ascii="Verdana" w:hAnsi="Verdana"/>
          <w:b w:val="0"/>
          <w:sz w:val="20"/>
          <w:szCs w:val="20"/>
          <w:lang w:val="pt-BR"/>
        </w:rPr>
        <w:t xml:space="preserve"> 11</w:t>
      </w:r>
      <w:r w:rsidR="00DE08FF" w:rsidRPr="008C6639">
        <w:rPr>
          <w:rFonts w:ascii="Verdana" w:hAnsi="Verdana"/>
          <w:b w:val="0"/>
          <w:sz w:val="20"/>
          <w:szCs w:val="20"/>
          <w:lang w:val="pt-BR"/>
        </w:rPr>
        <w:fldChar w:fldCharType="end"/>
      </w:r>
      <w:r w:rsidRPr="008C6639">
        <w:rPr>
          <w:rFonts w:ascii="Verdana" w:hAnsi="Verdana"/>
          <w:b w:val="0"/>
          <w:sz w:val="20"/>
          <w:szCs w:val="20"/>
          <w:lang w:val="pt-BR"/>
        </w:rPr>
        <w:t xml:space="preserve"> deste Contrato no mesmo prazo estabelecido neste item.</w:t>
      </w:r>
      <w:ins w:id="76" w:author="Daniella Yamada" w:date="2020-06-09T15:33:00Z">
        <w:r w:rsidR="003C527B">
          <w:rPr>
            <w:rFonts w:ascii="Verdana" w:hAnsi="Verdana"/>
            <w:b w:val="0"/>
            <w:sz w:val="20"/>
            <w:szCs w:val="20"/>
            <w:lang w:val="pt-BR"/>
          </w:rPr>
          <w:t xml:space="preserve"> [</w:t>
        </w:r>
        <w:r w:rsidR="003C527B" w:rsidRPr="003C527B">
          <w:rPr>
            <w:rFonts w:ascii="Verdana" w:hAnsi="Verdana"/>
            <w:b w:val="0"/>
            <w:sz w:val="20"/>
            <w:szCs w:val="20"/>
            <w:highlight w:val="green"/>
            <w:lang w:val="pt-BR"/>
            <w:rPrChange w:id="77" w:author="Daniella Yamada" w:date="2020-06-09T15:34:00Z">
              <w:rPr>
                <w:rFonts w:ascii="Verdana" w:hAnsi="Verdana"/>
                <w:b w:val="0"/>
                <w:sz w:val="20"/>
                <w:szCs w:val="20"/>
                <w:lang w:val="pt-BR"/>
              </w:rPr>
            </w:rPrChange>
          </w:rPr>
          <w:t>RB SEC: sugerimos ane</w:t>
        </w:r>
      </w:ins>
      <w:ins w:id="78" w:author="Daniella Yamada" w:date="2020-06-09T15:34:00Z">
        <w:r w:rsidR="003C527B" w:rsidRPr="003C527B">
          <w:rPr>
            <w:rFonts w:ascii="Verdana" w:hAnsi="Verdana"/>
            <w:b w:val="0"/>
            <w:sz w:val="20"/>
            <w:szCs w:val="20"/>
            <w:highlight w:val="green"/>
            <w:lang w:val="pt-BR"/>
            <w:rPrChange w:id="79" w:author="Daniella Yamada" w:date="2020-06-09T15:34:00Z">
              <w:rPr>
                <w:rFonts w:ascii="Verdana" w:hAnsi="Verdana"/>
                <w:b w:val="0"/>
                <w:sz w:val="20"/>
                <w:szCs w:val="20"/>
                <w:lang w:val="pt-BR"/>
              </w:rPr>
            </w:rPrChange>
          </w:rPr>
          <w:t>xar modelo de aditamento, considerando o prazo de 5 DU para formalização</w:t>
        </w:r>
        <w:r w:rsidR="003C527B">
          <w:rPr>
            <w:rFonts w:ascii="Verdana" w:hAnsi="Verdana"/>
            <w:b w:val="0"/>
            <w:sz w:val="20"/>
            <w:szCs w:val="20"/>
            <w:lang w:val="pt-BR"/>
          </w:rPr>
          <w:t>]</w:t>
        </w:r>
      </w:ins>
    </w:p>
    <w:p w14:paraId="132FD8E9" w14:textId="77777777" w:rsidR="00C01369" w:rsidRPr="008C6639" w:rsidRDefault="00C01369" w:rsidP="008C6639">
      <w:pPr>
        <w:spacing w:line="280" w:lineRule="exact"/>
        <w:rPr>
          <w:rFonts w:ascii="Verdana" w:hAnsi="Verdana"/>
          <w:sz w:val="20"/>
          <w:szCs w:val="20"/>
          <w:lang w:val="pt-BR"/>
        </w:rPr>
      </w:pPr>
    </w:p>
    <w:p w14:paraId="2DA1129A" w14:textId="77777777" w:rsidR="00095F16" w:rsidRPr="008C6639" w:rsidRDefault="00095F16"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80" w:name="_Ref13052780"/>
      <w:r w:rsidRPr="008C6639">
        <w:rPr>
          <w:rFonts w:ascii="Verdana" w:hAnsi="Verdana"/>
          <w:b w:val="0"/>
          <w:sz w:val="20"/>
          <w:szCs w:val="20"/>
          <w:lang w:val="pt-BR"/>
        </w:rPr>
        <w:t>Na hipótese d</w:t>
      </w:r>
      <w:r w:rsidR="00B95607" w:rsidRPr="008C6639">
        <w:rPr>
          <w:rFonts w:ascii="Verdana" w:hAnsi="Verdana"/>
          <w:b w:val="0"/>
          <w:sz w:val="20"/>
          <w:szCs w:val="20"/>
          <w:lang w:val="pt-BR"/>
        </w:rPr>
        <w:t xml:space="preserve">e </w:t>
      </w:r>
      <w:r w:rsidRPr="008C6639">
        <w:rPr>
          <w:rFonts w:ascii="Verdana" w:hAnsi="Verdana"/>
          <w:b w:val="0"/>
          <w:sz w:val="20"/>
          <w:szCs w:val="20"/>
          <w:lang w:val="pt-BR"/>
        </w:rPr>
        <w:t xml:space="preserve">a Devedora não </w:t>
      </w:r>
      <w:r w:rsidR="00F266F9" w:rsidRPr="008C6639">
        <w:rPr>
          <w:rFonts w:ascii="Verdana" w:hAnsi="Verdana"/>
          <w:b w:val="0"/>
          <w:sz w:val="20"/>
          <w:szCs w:val="20"/>
          <w:lang w:val="pt-BR"/>
        </w:rPr>
        <w:t xml:space="preserve">restabelecer </w:t>
      </w:r>
      <w:r w:rsidRPr="008C6639">
        <w:rPr>
          <w:rFonts w:ascii="Verdana" w:hAnsi="Verdana"/>
          <w:b w:val="0"/>
          <w:sz w:val="20"/>
          <w:szCs w:val="20"/>
          <w:lang w:val="pt-BR"/>
        </w:rPr>
        <w:t xml:space="preserve">o </w:t>
      </w:r>
      <w:r w:rsidR="00F266F9" w:rsidRPr="008C6639">
        <w:rPr>
          <w:rFonts w:ascii="Verdana" w:hAnsi="Verdana"/>
          <w:b w:val="0"/>
          <w:sz w:val="20"/>
          <w:szCs w:val="20"/>
          <w:lang w:val="pt-BR"/>
        </w:rPr>
        <w:t xml:space="preserve">Percentual </w:t>
      </w:r>
      <w:r w:rsidR="005E2040" w:rsidRPr="008C6639">
        <w:rPr>
          <w:rFonts w:ascii="Verdana" w:hAnsi="Verdana"/>
          <w:b w:val="0"/>
          <w:sz w:val="20"/>
          <w:szCs w:val="20"/>
          <w:lang w:val="pt-BR"/>
        </w:rPr>
        <w:t xml:space="preserve">Mínimo </w:t>
      </w:r>
      <w:r w:rsidRPr="008C6639">
        <w:rPr>
          <w:rFonts w:ascii="Verdana" w:hAnsi="Verdana"/>
          <w:b w:val="0"/>
          <w:sz w:val="20"/>
          <w:szCs w:val="20"/>
          <w:lang w:val="pt-BR"/>
        </w:rPr>
        <w:t>de Garantia</w:t>
      </w:r>
      <w:r w:rsidR="00F266F9" w:rsidRPr="008C6639">
        <w:rPr>
          <w:rFonts w:ascii="Verdana" w:hAnsi="Verdana"/>
          <w:b w:val="0"/>
          <w:sz w:val="20"/>
          <w:szCs w:val="20"/>
          <w:lang w:val="pt-BR"/>
        </w:rPr>
        <w:t xml:space="preserve"> aplicável</w:t>
      </w:r>
      <w:r w:rsidRPr="008C6639">
        <w:rPr>
          <w:rFonts w:ascii="Verdana" w:hAnsi="Verdana"/>
          <w:b w:val="0"/>
          <w:sz w:val="20"/>
          <w:szCs w:val="20"/>
          <w:lang w:val="pt-BR"/>
        </w:rPr>
        <w:t xml:space="preserve"> por meio de Reforço de Garantia, nos termos e condições estabelecidos nesta cláusula, </w:t>
      </w:r>
      <w:r w:rsidR="0022076A" w:rsidRPr="008C6639">
        <w:rPr>
          <w:rFonts w:ascii="Verdana" w:hAnsi="Verdana"/>
          <w:b w:val="0"/>
          <w:sz w:val="20"/>
          <w:szCs w:val="20"/>
          <w:lang w:val="pt-BR"/>
        </w:rPr>
        <w:t>restará confi</w:t>
      </w:r>
      <w:r w:rsidR="00DE7112" w:rsidRPr="008C6639">
        <w:rPr>
          <w:rFonts w:ascii="Verdana" w:hAnsi="Verdana"/>
          <w:b w:val="0"/>
          <w:sz w:val="20"/>
          <w:szCs w:val="20"/>
          <w:lang w:val="pt-BR"/>
        </w:rPr>
        <w:t xml:space="preserve">gurado </w:t>
      </w:r>
      <w:r w:rsidR="00151A0B" w:rsidRPr="008C6639">
        <w:rPr>
          <w:rFonts w:ascii="Verdana" w:hAnsi="Verdana"/>
          <w:b w:val="0"/>
          <w:sz w:val="20"/>
          <w:szCs w:val="20"/>
          <w:lang w:val="pt-BR"/>
        </w:rPr>
        <w:t xml:space="preserve">Evento </w:t>
      </w:r>
      <w:r w:rsidR="00DE7112" w:rsidRPr="008C6639">
        <w:rPr>
          <w:rFonts w:ascii="Verdana" w:hAnsi="Verdana"/>
          <w:b w:val="0"/>
          <w:sz w:val="20"/>
          <w:szCs w:val="20"/>
          <w:lang w:val="pt-BR"/>
        </w:rPr>
        <w:t>de Vencimento Antecipado Não Automático</w:t>
      </w:r>
      <w:r w:rsidR="00EA5AD1" w:rsidRPr="008C6639">
        <w:rPr>
          <w:rFonts w:ascii="Verdana" w:hAnsi="Verdana"/>
          <w:b w:val="0"/>
          <w:sz w:val="20"/>
          <w:szCs w:val="20"/>
          <w:lang w:val="pt-BR"/>
        </w:rPr>
        <w:t>, na forma da Cláusula</w:t>
      </w:r>
      <w:r w:rsidR="00DE7112" w:rsidRPr="008C6639">
        <w:rPr>
          <w:rFonts w:ascii="Verdana" w:hAnsi="Verdana"/>
          <w:b w:val="0"/>
          <w:sz w:val="20"/>
          <w:szCs w:val="20"/>
          <w:lang w:val="pt-BR"/>
        </w:rPr>
        <w:t xml:space="preserve"> 5.4</w:t>
      </w:r>
      <w:r w:rsidR="00EA5AD1" w:rsidRPr="008C6639">
        <w:rPr>
          <w:rFonts w:ascii="Verdana" w:hAnsi="Verdana"/>
          <w:b w:val="0"/>
          <w:sz w:val="20"/>
          <w:szCs w:val="20"/>
          <w:lang w:val="pt-BR"/>
        </w:rPr>
        <w:t>,</w:t>
      </w:r>
      <w:r w:rsidR="0022076A" w:rsidRPr="008C6639">
        <w:rPr>
          <w:rFonts w:ascii="Verdana" w:hAnsi="Verdana"/>
          <w:b w:val="0"/>
          <w:sz w:val="20"/>
          <w:szCs w:val="20"/>
          <w:lang w:val="pt-BR"/>
        </w:rPr>
        <w:t xml:space="preserve"> da </w:t>
      </w:r>
      <w:r w:rsidR="00DE7112" w:rsidRPr="008C6639">
        <w:rPr>
          <w:rFonts w:ascii="Verdana" w:hAnsi="Verdana"/>
          <w:b w:val="0"/>
          <w:sz w:val="20"/>
          <w:szCs w:val="20"/>
          <w:lang w:val="pt-BR"/>
        </w:rPr>
        <w:t>CCB</w:t>
      </w:r>
      <w:r w:rsidR="0022076A" w:rsidRPr="008C6639">
        <w:rPr>
          <w:rFonts w:ascii="Verdana" w:hAnsi="Verdana"/>
          <w:b w:val="0"/>
          <w:sz w:val="20"/>
          <w:szCs w:val="20"/>
          <w:lang w:val="pt-BR"/>
        </w:rPr>
        <w:t xml:space="preserve">, devendo </w:t>
      </w:r>
      <w:r w:rsidR="00DE7112" w:rsidRPr="008C6639">
        <w:rPr>
          <w:rFonts w:ascii="Verdana" w:hAnsi="Verdana"/>
          <w:b w:val="0"/>
          <w:sz w:val="20"/>
          <w:szCs w:val="20"/>
          <w:lang w:val="pt-BR"/>
        </w:rPr>
        <w:t>a</w:t>
      </w:r>
      <w:r w:rsidR="00F266F9" w:rsidRPr="008C6639">
        <w:rPr>
          <w:rFonts w:ascii="Verdana" w:hAnsi="Verdana"/>
          <w:b w:val="0"/>
          <w:sz w:val="20"/>
          <w:szCs w:val="20"/>
          <w:lang w:val="pt-BR"/>
        </w:rPr>
        <w:t xml:space="preserve"> </w:t>
      </w:r>
      <w:r w:rsidR="00DE7112" w:rsidRPr="008C6639">
        <w:rPr>
          <w:rFonts w:ascii="Verdana" w:hAnsi="Verdana"/>
          <w:b w:val="0"/>
          <w:sz w:val="20"/>
          <w:szCs w:val="20"/>
          <w:lang w:val="pt-BR"/>
        </w:rPr>
        <w:t>Emissora</w:t>
      </w:r>
      <w:r w:rsidR="00F266F9" w:rsidRPr="008C6639">
        <w:rPr>
          <w:rFonts w:ascii="Verdana" w:hAnsi="Verdana"/>
          <w:b w:val="0"/>
          <w:sz w:val="20"/>
          <w:szCs w:val="20"/>
          <w:lang w:val="pt-BR"/>
        </w:rPr>
        <w:t xml:space="preserve"> </w:t>
      </w:r>
      <w:r w:rsidR="00874C20" w:rsidRPr="008C6639">
        <w:rPr>
          <w:rFonts w:ascii="Verdana" w:hAnsi="Verdana"/>
          <w:b w:val="0"/>
          <w:sz w:val="20"/>
          <w:szCs w:val="20"/>
          <w:lang w:val="pt-BR"/>
        </w:rPr>
        <w:t xml:space="preserve">tomar todas as medidas necessárias para proteção dos </w:t>
      </w:r>
      <w:r w:rsidR="00DE7112" w:rsidRPr="008C6639">
        <w:rPr>
          <w:rFonts w:ascii="Verdana" w:hAnsi="Verdana"/>
          <w:b w:val="0"/>
          <w:sz w:val="20"/>
          <w:szCs w:val="20"/>
          <w:lang w:val="pt-BR"/>
        </w:rPr>
        <w:t xml:space="preserve">seus </w:t>
      </w:r>
      <w:r w:rsidR="00874C20" w:rsidRPr="008C6639">
        <w:rPr>
          <w:rFonts w:ascii="Verdana" w:hAnsi="Verdana"/>
          <w:b w:val="0"/>
          <w:sz w:val="20"/>
          <w:szCs w:val="20"/>
          <w:lang w:val="pt-BR"/>
        </w:rPr>
        <w:t>direitos nos termos da C</w:t>
      </w:r>
      <w:r w:rsidR="00DE7112" w:rsidRPr="008C6639">
        <w:rPr>
          <w:rFonts w:ascii="Verdana" w:hAnsi="Verdana"/>
          <w:b w:val="0"/>
          <w:sz w:val="20"/>
          <w:szCs w:val="20"/>
          <w:lang w:val="pt-BR"/>
        </w:rPr>
        <w:t xml:space="preserve">CB </w:t>
      </w:r>
      <w:r w:rsidR="00874C20" w:rsidRPr="008C6639">
        <w:rPr>
          <w:rFonts w:ascii="Verdana" w:hAnsi="Verdana"/>
          <w:b w:val="0"/>
          <w:sz w:val="20"/>
          <w:szCs w:val="20"/>
          <w:lang w:val="pt-BR"/>
        </w:rPr>
        <w:t>e deste Contrato</w:t>
      </w:r>
      <w:r w:rsidR="00F266F9" w:rsidRPr="008C6639">
        <w:rPr>
          <w:rFonts w:ascii="Verdana" w:hAnsi="Verdana"/>
          <w:b w:val="0"/>
          <w:sz w:val="20"/>
          <w:szCs w:val="20"/>
          <w:lang w:val="pt-BR"/>
        </w:rPr>
        <w:t>.</w:t>
      </w:r>
      <w:bookmarkEnd w:id="80"/>
    </w:p>
    <w:p w14:paraId="17535B04" w14:textId="77777777" w:rsidR="000253A2" w:rsidRPr="008C6639" w:rsidRDefault="000253A2" w:rsidP="008C6639">
      <w:pPr>
        <w:spacing w:line="280" w:lineRule="exact"/>
        <w:rPr>
          <w:rFonts w:ascii="Verdana" w:hAnsi="Verdana"/>
          <w:sz w:val="20"/>
          <w:szCs w:val="20"/>
          <w:lang w:val="pt-BR"/>
        </w:rPr>
      </w:pPr>
    </w:p>
    <w:p w14:paraId="73D75D5A" w14:textId="77777777" w:rsidR="00FB20ED" w:rsidRPr="008C6639" w:rsidRDefault="00C042ED" w:rsidP="00BD3216">
      <w:pPr>
        <w:pStyle w:val="Heading2"/>
        <w:numPr>
          <w:ilvl w:val="0"/>
          <w:numId w:val="8"/>
        </w:numPr>
        <w:tabs>
          <w:tab w:val="left" w:pos="1560"/>
        </w:tabs>
        <w:spacing w:line="280" w:lineRule="exact"/>
        <w:jc w:val="both"/>
        <w:rPr>
          <w:rFonts w:ascii="Verdana" w:hAnsi="Verdana"/>
          <w:sz w:val="20"/>
          <w:szCs w:val="20"/>
          <w:lang w:val="pt-BR"/>
        </w:rPr>
      </w:pPr>
      <w:bookmarkStart w:id="81" w:name="_Ref356994965"/>
      <w:bookmarkStart w:id="82" w:name="_Ref357022276"/>
      <w:bookmarkStart w:id="83" w:name="_Ref390857636"/>
      <w:r w:rsidRPr="008C6639">
        <w:rPr>
          <w:rFonts w:ascii="Verdana" w:hAnsi="Verdana"/>
          <w:sz w:val="20"/>
          <w:szCs w:val="20"/>
          <w:lang w:val="pt-BR"/>
        </w:rPr>
        <w:t xml:space="preserve">LIBERAÇÃO </w:t>
      </w:r>
      <w:bookmarkEnd w:id="81"/>
      <w:bookmarkEnd w:id="82"/>
      <w:r w:rsidRPr="008C6639">
        <w:rPr>
          <w:rFonts w:ascii="Verdana" w:hAnsi="Verdana"/>
          <w:sz w:val="20"/>
          <w:szCs w:val="20"/>
          <w:lang w:val="pt-BR"/>
        </w:rPr>
        <w:t>D</w:t>
      </w:r>
      <w:r w:rsidR="00EF3F6B" w:rsidRPr="008C6639">
        <w:rPr>
          <w:rFonts w:ascii="Verdana" w:hAnsi="Verdana"/>
          <w:sz w:val="20"/>
          <w:szCs w:val="20"/>
          <w:lang w:val="pt-BR"/>
        </w:rPr>
        <w:t>OS</w:t>
      </w:r>
      <w:r w:rsidRPr="008C6639">
        <w:rPr>
          <w:rFonts w:ascii="Verdana" w:hAnsi="Verdana"/>
          <w:sz w:val="20"/>
          <w:szCs w:val="20"/>
          <w:lang w:val="pt-BR"/>
        </w:rPr>
        <w:t xml:space="preserve"> </w:t>
      </w:r>
      <w:r w:rsidR="00EF3F6B" w:rsidRPr="008C6639">
        <w:rPr>
          <w:rFonts w:ascii="Verdana" w:hAnsi="Verdana"/>
          <w:sz w:val="20"/>
          <w:szCs w:val="20"/>
          <w:lang w:val="pt-BR"/>
        </w:rPr>
        <w:t xml:space="preserve">BENS </w:t>
      </w:r>
      <w:r w:rsidRPr="008C6639">
        <w:rPr>
          <w:rFonts w:ascii="Verdana" w:hAnsi="Verdana"/>
          <w:sz w:val="20"/>
          <w:szCs w:val="20"/>
          <w:lang w:val="pt-BR"/>
        </w:rPr>
        <w:t>EXCEDENTES</w:t>
      </w:r>
      <w:bookmarkEnd w:id="83"/>
    </w:p>
    <w:p w14:paraId="282528AD" w14:textId="77777777" w:rsidR="00B718B8" w:rsidRPr="008C6639" w:rsidRDefault="00B718B8" w:rsidP="008C6639">
      <w:pPr>
        <w:spacing w:line="280" w:lineRule="exact"/>
        <w:jc w:val="both"/>
        <w:rPr>
          <w:rFonts w:ascii="Verdana" w:hAnsi="Verdana"/>
          <w:sz w:val="20"/>
          <w:szCs w:val="20"/>
          <w:lang w:val="pt-BR"/>
        </w:rPr>
      </w:pPr>
    </w:p>
    <w:p w14:paraId="34964CBD" w14:textId="216D1655" w:rsidR="0064496E" w:rsidRPr="008C6639" w:rsidRDefault="00874C20"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Observado o disposto no item </w:t>
      </w:r>
      <w:r w:rsidR="00FE4FCA" w:rsidRPr="008C6639">
        <w:rPr>
          <w:rFonts w:ascii="Verdana" w:hAnsi="Verdana"/>
          <w:b w:val="0"/>
          <w:sz w:val="20"/>
          <w:szCs w:val="20"/>
          <w:lang w:val="pt-BR"/>
        </w:rPr>
        <w:fldChar w:fldCharType="begin"/>
      </w:r>
      <w:r w:rsidR="00FE4FCA" w:rsidRPr="008C6639">
        <w:rPr>
          <w:rFonts w:ascii="Verdana" w:hAnsi="Verdana"/>
          <w:b w:val="0"/>
          <w:sz w:val="20"/>
          <w:szCs w:val="20"/>
          <w:lang w:val="pt-BR"/>
        </w:rPr>
        <w:instrText xml:space="preserve"> REF _Ref13357219 \r \h </w:instrText>
      </w:r>
      <w:r w:rsidR="00335900" w:rsidRPr="008C6639">
        <w:rPr>
          <w:rFonts w:ascii="Verdana" w:hAnsi="Verdana"/>
          <w:b w:val="0"/>
          <w:sz w:val="20"/>
          <w:szCs w:val="20"/>
          <w:lang w:val="pt-BR"/>
        </w:rPr>
        <w:instrText xml:space="preserve"> \* MERGEFORMAT </w:instrText>
      </w:r>
      <w:r w:rsidR="00FE4FCA" w:rsidRPr="008C6639">
        <w:rPr>
          <w:rFonts w:ascii="Verdana" w:hAnsi="Verdana"/>
          <w:b w:val="0"/>
          <w:sz w:val="20"/>
          <w:szCs w:val="20"/>
          <w:lang w:val="pt-BR"/>
        </w:rPr>
      </w:r>
      <w:r w:rsidR="00FE4FCA" w:rsidRPr="008C6639">
        <w:rPr>
          <w:rFonts w:ascii="Verdana" w:hAnsi="Verdana"/>
          <w:b w:val="0"/>
          <w:sz w:val="20"/>
          <w:szCs w:val="20"/>
          <w:lang w:val="pt-BR"/>
        </w:rPr>
        <w:fldChar w:fldCharType="separate"/>
      </w:r>
      <w:r w:rsidR="00B70CCD" w:rsidRPr="008C6639">
        <w:rPr>
          <w:rFonts w:ascii="Verdana" w:hAnsi="Verdana"/>
          <w:b w:val="0"/>
          <w:sz w:val="20"/>
          <w:szCs w:val="20"/>
          <w:lang w:val="pt-BR"/>
        </w:rPr>
        <w:t>5.2</w:t>
      </w:r>
      <w:r w:rsidR="00FE4FCA" w:rsidRPr="008C6639">
        <w:rPr>
          <w:rFonts w:ascii="Verdana" w:hAnsi="Verdana"/>
          <w:b w:val="0"/>
          <w:sz w:val="20"/>
          <w:szCs w:val="20"/>
          <w:lang w:val="pt-BR"/>
        </w:rPr>
        <w:fldChar w:fldCharType="end"/>
      </w:r>
      <w:r w:rsidRPr="008C6639">
        <w:rPr>
          <w:rFonts w:ascii="Verdana" w:hAnsi="Verdana"/>
          <w:b w:val="0"/>
          <w:sz w:val="20"/>
          <w:szCs w:val="20"/>
          <w:lang w:val="pt-BR"/>
        </w:rPr>
        <w:t xml:space="preserve"> abaixo</w:t>
      </w:r>
      <w:r w:rsidR="0064496E" w:rsidRPr="008C6639">
        <w:rPr>
          <w:rFonts w:ascii="Verdana" w:hAnsi="Verdana"/>
          <w:b w:val="0"/>
          <w:sz w:val="20"/>
          <w:szCs w:val="20"/>
          <w:lang w:val="pt-BR"/>
        </w:rPr>
        <w:t xml:space="preserve">, caso </w:t>
      </w:r>
      <w:r w:rsidR="00BD7BBB" w:rsidRPr="008C6639">
        <w:rPr>
          <w:rFonts w:ascii="Verdana" w:hAnsi="Verdana"/>
          <w:b w:val="0"/>
          <w:sz w:val="20"/>
          <w:szCs w:val="20"/>
          <w:lang w:val="pt-BR"/>
        </w:rPr>
        <w:t xml:space="preserve">haja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Alienados</w:t>
      </w:r>
      <w:r w:rsidR="00BF593C" w:rsidRPr="008C6639">
        <w:rPr>
          <w:rFonts w:ascii="Verdana" w:hAnsi="Verdana"/>
          <w:b w:val="0"/>
          <w:sz w:val="20"/>
          <w:szCs w:val="20"/>
          <w:lang w:val="pt-BR"/>
        </w:rPr>
        <w:t xml:space="preserve"> </w:t>
      </w:r>
      <w:r w:rsidR="00BD7BBB" w:rsidRPr="008C6639">
        <w:rPr>
          <w:rFonts w:ascii="Verdana" w:hAnsi="Verdana"/>
          <w:b w:val="0"/>
          <w:sz w:val="20"/>
          <w:szCs w:val="20"/>
          <w:lang w:val="pt-BR"/>
        </w:rPr>
        <w:t xml:space="preserve">em estoque em quantidade acima do necessário para manter o </w:t>
      </w:r>
      <w:r w:rsidR="0064496E" w:rsidRPr="008C6639">
        <w:rPr>
          <w:rFonts w:ascii="Verdana" w:hAnsi="Verdana"/>
          <w:b w:val="0"/>
          <w:sz w:val="20"/>
          <w:szCs w:val="20"/>
          <w:lang w:val="pt-BR"/>
        </w:rPr>
        <w:t>Percentual Mínimo de Garantia</w:t>
      </w:r>
      <w:r w:rsidR="00BD7BBB" w:rsidRPr="008C6639">
        <w:rPr>
          <w:rFonts w:ascii="Verdana" w:hAnsi="Verdana"/>
          <w:b w:val="0"/>
          <w:sz w:val="20"/>
          <w:szCs w:val="20"/>
          <w:lang w:val="pt-BR"/>
        </w:rPr>
        <w:t xml:space="preserve"> aplicável</w:t>
      </w:r>
      <w:r w:rsidR="0064496E" w:rsidRPr="008C6639">
        <w:rPr>
          <w:rFonts w:ascii="Verdana" w:hAnsi="Verdana"/>
          <w:b w:val="0"/>
          <w:sz w:val="20"/>
          <w:szCs w:val="20"/>
          <w:lang w:val="pt-BR"/>
        </w:rPr>
        <w:t xml:space="preserve">, </w:t>
      </w:r>
      <w:r w:rsidR="00BD7BBB" w:rsidRPr="008C6639">
        <w:rPr>
          <w:rFonts w:ascii="Verdana" w:hAnsi="Verdana"/>
          <w:b w:val="0"/>
          <w:sz w:val="20"/>
          <w:szCs w:val="20"/>
          <w:lang w:val="pt-BR"/>
        </w:rPr>
        <w:t>a quantidade</w:t>
      </w:r>
      <w:r w:rsidR="0064496E" w:rsidRPr="008C6639">
        <w:rPr>
          <w:rFonts w:ascii="Verdana" w:hAnsi="Verdana"/>
          <w:b w:val="0"/>
          <w:sz w:val="20"/>
          <w:szCs w:val="20"/>
          <w:lang w:val="pt-BR"/>
        </w:rPr>
        <w:t xml:space="preserve"> excedente ("</w:t>
      </w:r>
      <w:r w:rsidR="0064496E" w:rsidRPr="008C6639">
        <w:rPr>
          <w:rFonts w:ascii="Verdana" w:hAnsi="Verdana"/>
          <w:sz w:val="20"/>
          <w:szCs w:val="20"/>
          <w:lang w:val="pt-BR"/>
        </w:rPr>
        <w:t>Bens Excedentes Alienados</w:t>
      </w:r>
      <w:r w:rsidR="0064496E" w:rsidRPr="008C6639">
        <w:rPr>
          <w:rFonts w:ascii="Verdana" w:hAnsi="Verdana"/>
          <w:b w:val="0"/>
          <w:sz w:val="20"/>
          <w:szCs w:val="20"/>
          <w:lang w:val="pt-BR"/>
        </w:rPr>
        <w:t xml:space="preserve">") </w:t>
      </w:r>
      <w:r w:rsidR="00BD7BBB" w:rsidRPr="008C6639">
        <w:rPr>
          <w:rFonts w:ascii="Verdana" w:hAnsi="Verdana"/>
          <w:b w:val="0"/>
          <w:sz w:val="20"/>
          <w:szCs w:val="20"/>
          <w:lang w:val="pt-BR"/>
        </w:rPr>
        <w:t>poderá ser liberada da presente garantia e devolvida à Devedora mediante</w:t>
      </w:r>
      <w:ins w:id="84" w:author="Daniella Yamada" w:date="2020-06-09T15:35:00Z">
        <w:r w:rsidR="003C527B">
          <w:rPr>
            <w:rFonts w:ascii="Verdana" w:hAnsi="Verdana"/>
            <w:b w:val="0"/>
            <w:sz w:val="20"/>
            <w:szCs w:val="20"/>
            <w:lang w:val="pt-BR"/>
          </w:rPr>
          <w:t xml:space="preserve"> ao recebimento de notificação da Devedora solicitando a liberação e </w:t>
        </w:r>
      </w:ins>
      <w:del w:id="85" w:author="Daniella Yamada" w:date="2020-06-09T15:35:00Z">
        <w:r w:rsidR="00BD7BBB" w:rsidRPr="008C6639" w:rsidDel="003C527B">
          <w:rPr>
            <w:rFonts w:ascii="Verdana" w:hAnsi="Verdana"/>
            <w:b w:val="0"/>
            <w:sz w:val="20"/>
            <w:szCs w:val="20"/>
            <w:lang w:val="pt-BR"/>
          </w:rPr>
          <w:delText xml:space="preserve"> </w:delText>
        </w:r>
      </w:del>
      <w:r w:rsidR="00BD7BBB" w:rsidRPr="008C6639">
        <w:rPr>
          <w:rFonts w:ascii="Verdana" w:hAnsi="Verdana"/>
          <w:b w:val="0"/>
          <w:sz w:val="20"/>
          <w:szCs w:val="20"/>
          <w:lang w:val="pt-BR"/>
        </w:rPr>
        <w:t xml:space="preserve">celebração de aditamento ao presente Contrato, para fins de atualização da lista de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Alienados</w:t>
      </w:r>
      <w:r w:rsidR="00BD7BBB" w:rsidRPr="008C6639">
        <w:rPr>
          <w:rFonts w:ascii="Verdana" w:hAnsi="Verdana"/>
          <w:b w:val="0"/>
          <w:sz w:val="20"/>
          <w:szCs w:val="20"/>
          <w:lang w:val="pt-BR"/>
        </w:rPr>
        <w:t xml:space="preserve">, nos termos previstos na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_Ref13186189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BF593C">
        <w:rPr>
          <w:rFonts w:ascii="Verdana" w:hAnsi="Verdana"/>
          <w:b w:val="0"/>
          <w:sz w:val="20"/>
          <w:szCs w:val="20"/>
          <w:lang w:val="pt-BR"/>
        </w:rPr>
        <w:t>láusula</w:t>
      </w:r>
      <w:r w:rsidR="00B70CCD" w:rsidRPr="008C6639">
        <w:rPr>
          <w:rFonts w:ascii="Verdana" w:hAnsi="Verdana"/>
          <w:b w:val="0"/>
          <w:sz w:val="20"/>
          <w:szCs w:val="20"/>
          <w:lang w:val="pt-BR"/>
        </w:rPr>
        <w:t xml:space="preserve"> 11</w:t>
      </w:r>
      <w:r w:rsidR="00DE08FF" w:rsidRPr="008C6639">
        <w:rPr>
          <w:rFonts w:ascii="Verdana" w:hAnsi="Verdana"/>
          <w:b w:val="0"/>
          <w:sz w:val="20"/>
          <w:szCs w:val="20"/>
          <w:lang w:val="pt-BR"/>
        </w:rPr>
        <w:fldChar w:fldCharType="end"/>
      </w:r>
      <w:r w:rsidR="00BD7BBB" w:rsidRPr="008C6639">
        <w:rPr>
          <w:rFonts w:ascii="Verdana" w:hAnsi="Verdana"/>
          <w:b w:val="0"/>
          <w:sz w:val="20"/>
          <w:szCs w:val="20"/>
          <w:lang w:val="pt-BR"/>
        </w:rPr>
        <w:t xml:space="preserve"> abaixo</w:t>
      </w:r>
      <w:r w:rsidR="0064496E" w:rsidRPr="008C6639">
        <w:rPr>
          <w:rFonts w:ascii="Verdana" w:hAnsi="Verdana"/>
          <w:b w:val="0"/>
          <w:sz w:val="20"/>
          <w:szCs w:val="20"/>
          <w:lang w:val="pt-BR"/>
        </w:rPr>
        <w:t xml:space="preserve"> ("</w:t>
      </w:r>
      <w:r w:rsidR="0064496E" w:rsidRPr="008C6639">
        <w:rPr>
          <w:rFonts w:ascii="Verdana" w:hAnsi="Verdana"/>
          <w:sz w:val="20"/>
          <w:szCs w:val="20"/>
          <w:lang w:val="pt-BR"/>
        </w:rPr>
        <w:t>Liberação dos Bens Excedentes Alienados</w:t>
      </w:r>
      <w:r w:rsidR="0064496E" w:rsidRPr="008C6639">
        <w:rPr>
          <w:rFonts w:ascii="Verdana" w:hAnsi="Verdana"/>
          <w:b w:val="0"/>
          <w:sz w:val="20"/>
          <w:szCs w:val="20"/>
          <w:lang w:val="pt-BR"/>
        </w:rPr>
        <w:t>").</w:t>
      </w:r>
      <w:ins w:id="86" w:author="Vinicius Padua" w:date="2020-06-09T16:51:00Z">
        <w:r w:rsidR="005253D9">
          <w:rPr>
            <w:rFonts w:ascii="Verdana" w:hAnsi="Verdana"/>
            <w:b w:val="0"/>
            <w:sz w:val="20"/>
            <w:szCs w:val="20"/>
            <w:lang w:val="pt-BR"/>
          </w:rPr>
          <w:t xml:space="preserve"> </w:t>
        </w:r>
      </w:ins>
      <w:ins w:id="87" w:author="Vinicius Padua" w:date="2020-06-09T16:52:00Z">
        <w:r w:rsidR="005253D9">
          <w:rPr>
            <w:rFonts w:ascii="Verdana" w:hAnsi="Verdana"/>
            <w:b w:val="0"/>
            <w:sz w:val="20"/>
            <w:szCs w:val="20"/>
            <w:lang w:val="pt-BR"/>
          </w:rPr>
          <w:t>[</w:t>
        </w:r>
        <w:r w:rsidR="005253D9" w:rsidRPr="00072D07">
          <w:rPr>
            <w:rFonts w:ascii="Verdana" w:hAnsi="Verdana"/>
            <w:sz w:val="20"/>
            <w:szCs w:val="20"/>
            <w:highlight w:val="green"/>
            <w:u w:val="single"/>
            <w:lang w:val="pt-BR"/>
            <w:rPrChange w:id="88" w:author="Vinicius Padua" w:date="2020-06-09T16:52:00Z">
              <w:rPr>
                <w:rFonts w:ascii="Verdana" w:hAnsi="Verdana"/>
                <w:b w:val="0"/>
                <w:sz w:val="20"/>
                <w:szCs w:val="20"/>
                <w:lang w:val="pt-BR"/>
              </w:rPr>
            </w:rPrChange>
          </w:rPr>
          <w:t xml:space="preserve">Nota </w:t>
        </w:r>
        <w:proofErr w:type="spellStart"/>
        <w:r w:rsidR="005253D9" w:rsidRPr="00072D07">
          <w:rPr>
            <w:rFonts w:ascii="Verdana" w:hAnsi="Verdana"/>
            <w:sz w:val="20"/>
            <w:szCs w:val="20"/>
            <w:highlight w:val="green"/>
            <w:u w:val="single"/>
            <w:lang w:val="pt-BR"/>
            <w:rPrChange w:id="89" w:author="Vinicius Padua" w:date="2020-06-09T16:52:00Z">
              <w:rPr>
                <w:rFonts w:ascii="Verdana" w:hAnsi="Verdana"/>
                <w:b w:val="0"/>
                <w:sz w:val="20"/>
                <w:szCs w:val="20"/>
                <w:lang w:val="pt-BR"/>
              </w:rPr>
            </w:rPrChange>
          </w:rPr>
          <w:t>Jur</w:t>
        </w:r>
        <w:proofErr w:type="spellEnd"/>
        <w:r w:rsidR="005253D9" w:rsidRPr="00072D07">
          <w:rPr>
            <w:rFonts w:ascii="Verdana" w:hAnsi="Verdana"/>
            <w:sz w:val="20"/>
            <w:szCs w:val="20"/>
            <w:highlight w:val="green"/>
            <w:u w:val="single"/>
            <w:lang w:val="pt-BR"/>
            <w:rPrChange w:id="90" w:author="Vinicius Padua" w:date="2020-06-09T16:52:00Z">
              <w:rPr>
                <w:rFonts w:ascii="Verdana" w:hAnsi="Verdana"/>
                <w:b w:val="0"/>
                <w:sz w:val="20"/>
                <w:szCs w:val="20"/>
                <w:lang w:val="pt-BR"/>
              </w:rPr>
            </w:rPrChange>
          </w:rPr>
          <w:t xml:space="preserve"> RB</w:t>
        </w:r>
        <w:r w:rsidR="005253D9" w:rsidRPr="00072D07">
          <w:rPr>
            <w:rFonts w:ascii="Verdana" w:hAnsi="Verdana"/>
            <w:b w:val="0"/>
            <w:sz w:val="20"/>
            <w:szCs w:val="20"/>
            <w:highlight w:val="green"/>
            <w:lang w:val="pt-BR"/>
            <w:rPrChange w:id="91" w:author="Vinicius Padua" w:date="2020-06-09T16:52:00Z">
              <w:rPr>
                <w:rFonts w:ascii="Verdana" w:hAnsi="Verdana"/>
                <w:b w:val="0"/>
                <w:sz w:val="20"/>
                <w:szCs w:val="20"/>
                <w:lang w:val="pt-BR"/>
              </w:rPr>
            </w:rPrChange>
          </w:rPr>
          <w:t xml:space="preserve">: </w:t>
        </w:r>
        <w:r w:rsidR="00072D07" w:rsidRPr="00072D07">
          <w:rPr>
            <w:rFonts w:ascii="Verdana" w:hAnsi="Verdana"/>
            <w:b w:val="0"/>
            <w:sz w:val="20"/>
            <w:szCs w:val="20"/>
            <w:highlight w:val="green"/>
            <w:lang w:val="pt-BR"/>
            <w:rPrChange w:id="92" w:author="Vinicius Padua" w:date="2020-06-09T16:52:00Z">
              <w:rPr>
                <w:rFonts w:ascii="Verdana" w:hAnsi="Verdana"/>
                <w:b w:val="0"/>
                <w:sz w:val="20"/>
                <w:szCs w:val="20"/>
                <w:lang w:val="pt-BR"/>
              </w:rPr>
            </w:rPrChange>
          </w:rPr>
          <w:t>Favor inserir termo de liberação da garantia como anexo.</w:t>
        </w:r>
        <w:r w:rsidR="005253D9">
          <w:rPr>
            <w:rFonts w:ascii="Verdana" w:hAnsi="Verdana"/>
            <w:b w:val="0"/>
            <w:sz w:val="20"/>
            <w:szCs w:val="20"/>
            <w:lang w:val="pt-BR"/>
          </w:rPr>
          <w:t>]</w:t>
        </w:r>
      </w:ins>
    </w:p>
    <w:p w14:paraId="050ACAFA" w14:textId="77777777" w:rsidR="00874C20" w:rsidRPr="008C6639" w:rsidRDefault="00874C20" w:rsidP="008C6639">
      <w:pPr>
        <w:spacing w:line="280" w:lineRule="exact"/>
        <w:ind w:left="1134"/>
        <w:jc w:val="both"/>
        <w:rPr>
          <w:rFonts w:ascii="Verdana" w:hAnsi="Verdana"/>
          <w:sz w:val="20"/>
          <w:szCs w:val="20"/>
          <w:lang w:val="pt-BR"/>
        </w:rPr>
      </w:pPr>
    </w:p>
    <w:p w14:paraId="0A1983E8" w14:textId="205058DC" w:rsidR="00FB20ED" w:rsidRPr="008C6639" w:rsidRDefault="0064496E"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93" w:name="_Ref13357219"/>
      <w:r w:rsidRPr="008C6639">
        <w:rPr>
          <w:rFonts w:ascii="Verdana" w:hAnsi="Verdana"/>
          <w:b w:val="0"/>
          <w:sz w:val="20"/>
          <w:szCs w:val="20"/>
          <w:lang w:val="pt-BR"/>
        </w:rPr>
        <w:t xml:space="preserve">A Liberação dos Bens Excedentes Alienados estará condicionada: </w:t>
      </w:r>
      <w:r w:rsidRPr="008C6639">
        <w:rPr>
          <w:rFonts w:ascii="Verdana" w:hAnsi="Verdana"/>
          <w:sz w:val="20"/>
          <w:szCs w:val="20"/>
          <w:lang w:val="pt-BR"/>
        </w:rPr>
        <w:t>(i)</w:t>
      </w:r>
      <w:r w:rsidRPr="008C6639">
        <w:rPr>
          <w:rFonts w:ascii="Verdana" w:hAnsi="Verdana"/>
          <w:b w:val="0"/>
          <w:sz w:val="20"/>
          <w:szCs w:val="20"/>
          <w:lang w:val="pt-BR"/>
        </w:rPr>
        <w:t xml:space="preserve"> à não ocorrência e não permanência de um </w:t>
      </w:r>
      <w:r w:rsidR="00B01AEE" w:rsidRPr="008C6639">
        <w:rPr>
          <w:rFonts w:ascii="Verdana" w:hAnsi="Verdana"/>
          <w:b w:val="0"/>
          <w:sz w:val="20"/>
          <w:szCs w:val="20"/>
          <w:lang w:val="pt-BR"/>
        </w:rPr>
        <w:t xml:space="preserve">Evento de </w:t>
      </w:r>
      <w:r w:rsidR="008C6639" w:rsidRPr="008C6639">
        <w:rPr>
          <w:rFonts w:ascii="Verdana" w:hAnsi="Verdana"/>
          <w:b w:val="0"/>
          <w:sz w:val="20"/>
          <w:szCs w:val="20"/>
          <w:lang w:val="pt-BR"/>
        </w:rPr>
        <w:t>Vencimento Antecipado</w:t>
      </w:r>
      <w:r w:rsidRPr="008C6639">
        <w:rPr>
          <w:rFonts w:ascii="Verdana" w:hAnsi="Verdana"/>
          <w:b w:val="0"/>
          <w:sz w:val="20"/>
          <w:szCs w:val="20"/>
          <w:lang w:val="pt-BR"/>
        </w:rPr>
        <w:t xml:space="preserve"> (conforme definido </w:t>
      </w:r>
      <w:r w:rsidR="00B01AEE" w:rsidRPr="008C6639">
        <w:rPr>
          <w:rFonts w:ascii="Verdana" w:hAnsi="Verdana"/>
          <w:b w:val="0"/>
          <w:sz w:val="20"/>
          <w:szCs w:val="20"/>
          <w:lang w:val="pt-BR"/>
        </w:rPr>
        <w:t>na C</w:t>
      </w:r>
      <w:r w:rsidR="00F670C2" w:rsidRPr="008C6639">
        <w:rPr>
          <w:rFonts w:ascii="Verdana" w:hAnsi="Verdana"/>
          <w:b w:val="0"/>
          <w:sz w:val="20"/>
          <w:szCs w:val="20"/>
          <w:lang w:val="pt-BR"/>
        </w:rPr>
        <w:t>CB</w:t>
      </w:r>
      <w:r w:rsidRPr="008C6639">
        <w:rPr>
          <w:rFonts w:ascii="Verdana" w:hAnsi="Verdana"/>
          <w:b w:val="0"/>
          <w:sz w:val="20"/>
          <w:szCs w:val="20"/>
          <w:lang w:val="pt-BR"/>
        </w:rPr>
        <w:t>);</w:t>
      </w:r>
      <w:r w:rsidR="00F37863" w:rsidRPr="008C6639">
        <w:rPr>
          <w:rFonts w:ascii="Verdana" w:hAnsi="Verdana"/>
          <w:b w:val="0"/>
          <w:sz w:val="20"/>
          <w:szCs w:val="20"/>
          <w:lang w:val="pt-BR"/>
        </w:rPr>
        <w:t xml:space="preserve"> e</w:t>
      </w:r>
      <w:r w:rsidRPr="008C6639">
        <w:rPr>
          <w:rFonts w:ascii="Verdana" w:hAnsi="Verdana"/>
          <w:b w:val="0"/>
          <w:sz w:val="20"/>
          <w:szCs w:val="20"/>
          <w:lang w:val="pt-BR"/>
        </w:rPr>
        <w:t xml:space="preserve"> </w:t>
      </w:r>
      <w:r w:rsidRPr="008C6639">
        <w:rPr>
          <w:rFonts w:ascii="Verdana" w:hAnsi="Verdana"/>
          <w:sz w:val="20"/>
          <w:szCs w:val="20"/>
          <w:lang w:val="pt-BR"/>
        </w:rPr>
        <w:t>(</w:t>
      </w:r>
      <w:proofErr w:type="spellStart"/>
      <w:r w:rsidRPr="008C6639">
        <w:rPr>
          <w:rFonts w:ascii="Verdana" w:hAnsi="Verdana"/>
          <w:sz w:val="20"/>
          <w:szCs w:val="20"/>
          <w:lang w:val="pt-BR"/>
        </w:rPr>
        <w:t>ii</w:t>
      </w:r>
      <w:proofErr w:type="spellEnd"/>
      <w:r w:rsidRPr="008C6639">
        <w:rPr>
          <w:rFonts w:ascii="Verdana" w:hAnsi="Verdana"/>
          <w:sz w:val="20"/>
          <w:szCs w:val="20"/>
          <w:lang w:val="pt-BR"/>
        </w:rPr>
        <w:t>)</w:t>
      </w:r>
      <w:r w:rsidR="00835290" w:rsidRPr="008C6639">
        <w:rPr>
          <w:rFonts w:ascii="Verdana" w:hAnsi="Verdana"/>
          <w:sz w:val="20"/>
          <w:szCs w:val="20"/>
          <w:lang w:val="pt-BR"/>
        </w:rPr>
        <w:t> </w:t>
      </w:r>
      <w:r w:rsidRPr="008C6639">
        <w:rPr>
          <w:rFonts w:ascii="Verdana" w:hAnsi="Verdana"/>
          <w:b w:val="0"/>
          <w:sz w:val="20"/>
          <w:szCs w:val="20"/>
          <w:lang w:val="pt-BR"/>
        </w:rPr>
        <w:t>à manutenção do Percentual Mínimo de Garantia após a liberação dos Bens Excedentes Alienados.</w:t>
      </w:r>
      <w:bookmarkEnd w:id="93"/>
      <w:r w:rsidR="00A3576B" w:rsidRPr="008C6639">
        <w:rPr>
          <w:rFonts w:ascii="Verdana" w:hAnsi="Verdana"/>
          <w:b w:val="0"/>
          <w:sz w:val="20"/>
          <w:szCs w:val="20"/>
          <w:lang w:val="pt-BR"/>
        </w:rPr>
        <w:t xml:space="preserve"> O Fiel Depositário poderá liberar os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Excedentes Alienados</w:t>
      </w:r>
      <w:r w:rsidR="00BF593C" w:rsidRPr="008C6639">
        <w:rPr>
          <w:rFonts w:ascii="Verdana" w:hAnsi="Verdana"/>
          <w:b w:val="0"/>
          <w:sz w:val="20"/>
          <w:szCs w:val="20"/>
          <w:lang w:val="pt-BR"/>
        </w:rPr>
        <w:t xml:space="preserve"> </w:t>
      </w:r>
      <w:r w:rsidR="00A3576B" w:rsidRPr="008C6639">
        <w:rPr>
          <w:rFonts w:ascii="Verdana" w:hAnsi="Verdana"/>
          <w:b w:val="0"/>
          <w:sz w:val="20"/>
          <w:szCs w:val="20"/>
          <w:lang w:val="pt-BR"/>
        </w:rPr>
        <w:t xml:space="preserve">mediante </w:t>
      </w:r>
      <w:r w:rsidR="002C57EC" w:rsidRPr="008C6639">
        <w:rPr>
          <w:rFonts w:ascii="Verdana" w:hAnsi="Verdana"/>
          <w:b w:val="0"/>
          <w:sz w:val="20"/>
          <w:szCs w:val="20"/>
          <w:lang w:val="pt-BR"/>
        </w:rPr>
        <w:t>recebimento de</w:t>
      </w:r>
      <w:r w:rsidR="00A3576B" w:rsidRPr="008C6639">
        <w:rPr>
          <w:rFonts w:ascii="Verdana" w:hAnsi="Verdana"/>
          <w:b w:val="0"/>
          <w:sz w:val="20"/>
          <w:szCs w:val="20"/>
          <w:lang w:val="pt-BR"/>
        </w:rPr>
        <w:t xml:space="preserve"> comunicação por escrito d</w:t>
      </w:r>
      <w:r w:rsidR="00394BB7" w:rsidRPr="008C6639">
        <w:rPr>
          <w:rFonts w:ascii="Verdana" w:hAnsi="Verdana"/>
          <w:b w:val="0"/>
          <w:sz w:val="20"/>
          <w:szCs w:val="20"/>
          <w:lang w:val="pt-BR"/>
        </w:rPr>
        <w:t>a Emissora</w:t>
      </w:r>
      <w:r w:rsidR="00A3576B" w:rsidRPr="008C6639">
        <w:rPr>
          <w:rFonts w:ascii="Verdana" w:hAnsi="Verdana"/>
          <w:b w:val="0"/>
          <w:sz w:val="20"/>
          <w:szCs w:val="20"/>
          <w:lang w:val="pt-BR"/>
        </w:rPr>
        <w:t xml:space="preserve">, não cabendo ao Fiel Depositário realizar qualquer conferência das </w:t>
      </w:r>
      <w:r w:rsidR="002C57EC" w:rsidRPr="008C6639">
        <w:rPr>
          <w:rFonts w:ascii="Verdana" w:hAnsi="Verdana"/>
          <w:b w:val="0"/>
          <w:sz w:val="20"/>
          <w:szCs w:val="20"/>
          <w:lang w:val="pt-BR"/>
        </w:rPr>
        <w:t>condições descritas nos itens (i) e (</w:t>
      </w:r>
      <w:proofErr w:type="spellStart"/>
      <w:r w:rsidR="002C57EC" w:rsidRPr="008C6639">
        <w:rPr>
          <w:rFonts w:ascii="Verdana" w:hAnsi="Verdana"/>
          <w:b w:val="0"/>
          <w:sz w:val="20"/>
          <w:szCs w:val="20"/>
          <w:lang w:val="pt-BR"/>
        </w:rPr>
        <w:t>ii</w:t>
      </w:r>
      <w:proofErr w:type="spellEnd"/>
      <w:r w:rsidR="002C57EC" w:rsidRPr="008C6639">
        <w:rPr>
          <w:rFonts w:ascii="Verdana" w:hAnsi="Verdana"/>
          <w:b w:val="0"/>
          <w:sz w:val="20"/>
          <w:szCs w:val="20"/>
          <w:lang w:val="pt-BR"/>
        </w:rPr>
        <w:t>)</w:t>
      </w:r>
      <w:r w:rsidR="00A3576B" w:rsidRPr="008C6639">
        <w:rPr>
          <w:rFonts w:ascii="Verdana" w:hAnsi="Verdana"/>
          <w:b w:val="0"/>
          <w:sz w:val="20"/>
          <w:szCs w:val="20"/>
          <w:lang w:val="pt-BR"/>
        </w:rPr>
        <w:t xml:space="preserve"> acima.</w:t>
      </w:r>
    </w:p>
    <w:p w14:paraId="0FE61FC5" w14:textId="77777777" w:rsidR="00FB20ED" w:rsidRPr="008C6639" w:rsidRDefault="00FB20ED" w:rsidP="008C6639">
      <w:pPr>
        <w:pStyle w:val="ListParagraph"/>
        <w:spacing w:line="280" w:lineRule="exact"/>
        <w:ind w:left="0"/>
        <w:rPr>
          <w:rFonts w:ascii="Verdana" w:hAnsi="Verdana"/>
        </w:rPr>
      </w:pPr>
    </w:p>
    <w:p w14:paraId="0A5D7CCC" w14:textId="77777777" w:rsidR="00211F1A" w:rsidRPr="008C6639" w:rsidRDefault="00C042ED" w:rsidP="00BD3216">
      <w:pPr>
        <w:pStyle w:val="Heading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RESPONSABILIDADES E OBRIGAÇÕES D</w:t>
      </w:r>
      <w:r w:rsidR="007039A4" w:rsidRPr="008C6639">
        <w:rPr>
          <w:rFonts w:ascii="Verdana" w:hAnsi="Verdana"/>
          <w:sz w:val="20"/>
          <w:szCs w:val="20"/>
          <w:lang w:val="pt-BR"/>
        </w:rPr>
        <w:t>A</w:t>
      </w:r>
      <w:r w:rsidR="00B431CC" w:rsidRPr="008C6639">
        <w:rPr>
          <w:rFonts w:ascii="Verdana" w:hAnsi="Verdana"/>
          <w:sz w:val="20"/>
          <w:szCs w:val="20"/>
          <w:lang w:val="pt-BR"/>
        </w:rPr>
        <w:t>S</w:t>
      </w:r>
      <w:r w:rsidRPr="008C6639">
        <w:rPr>
          <w:rFonts w:ascii="Verdana" w:hAnsi="Verdana"/>
          <w:sz w:val="20"/>
          <w:szCs w:val="20"/>
          <w:lang w:val="pt-BR"/>
        </w:rPr>
        <w:t xml:space="preserve"> </w:t>
      </w:r>
      <w:r w:rsidR="00B431CC" w:rsidRPr="008C6639">
        <w:rPr>
          <w:rFonts w:ascii="Verdana" w:hAnsi="Verdana"/>
          <w:sz w:val="20"/>
          <w:szCs w:val="20"/>
          <w:lang w:val="pt-BR"/>
        </w:rPr>
        <w:t>PARTES</w:t>
      </w:r>
    </w:p>
    <w:p w14:paraId="3F894260" w14:textId="77777777" w:rsidR="00211F1A" w:rsidRPr="008C6639" w:rsidRDefault="00211F1A" w:rsidP="008C6639">
      <w:pPr>
        <w:spacing w:line="280" w:lineRule="exact"/>
        <w:jc w:val="both"/>
        <w:rPr>
          <w:rFonts w:ascii="Verdana" w:hAnsi="Verdana"/>
          <w:bCs/>
          <w:sz w:val="20"/>
          <w:szCs w:val="20"/>
          <w:lang w:val="pt-BR"/>
        </w:rPr>
      </w:pPr>
    </w:p>
    <w:p w14:paraId="0FC4336C" w14:textId="77777777" w:rsidR="009C4E6D" w:rsidRPr="008C6639" w:rsidRDefault="009C4E6D"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Até o integral cumprimento das Obrigações Garantidas, sem prejuízo das demais obrigações previstas neste Contrato e na</w:t>
      </w:r>
      <w:r w:rsidR="00F670C2" w:rsidRPr="008C6639">
        <w:rPr>
          <w:rFonts w:ascii="Verdana" w:hAnsi="Verdana"/>
          <w:b w:val="0"/>
          <w:sz w:val="20"/>
          <w:szCs w:val="20"/>
          <w:lang w:val="pt-BR"/>
        </w:rPr>
        <w:t xml:space="preserve"> CCB</w:t>
      </w:r>
      <w:r w:rsidRPr="008C6639">
        <w:rPr>
          <w:rFonts w:ascii="Verdana" w:hAnsi="Verdana"/>
          <w:b w:val="0"/>
          <w:sz w:val="20"/>
          <w:szCs w:val="20"/>
          <w:lang w:val="pt-BR"/>
        </w:rPr>
        <w:t>, a Devedora obriga-se a:</w:t>
      </w:r>
    </w:p>
    <w:p w14:paraId="74F561D7" w14:textId="77777777" w:rsidR="009C4E6D" w:rsidRPr="008C6639" w:rsidRDefault="009C4E6D" w:rsidP="008C6639">
      <w:pPr>
        <w:spacing w:line="280" w:lineRule="exact"/>
        <w:jc w:val="both"/>
        <w:rPr>
          <w:rFonts w:ascii="Verdana" w:hAnsi="Verdana"/>
          <w:sz w:val="20"/>
          <w:szCs w:val="20"/>
          <w:lang w:val="pt-BR"/>
        </w:rPr>
      </w:pPr>
    </w:p>
    <w:p w14:paraId="04B76A5F" w14:textId="760A08CC"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manter vigente, de forma ininterrupta, a </w:t>
      </w:r>
      <w:r w:rsidR="00E31A63">
        <w:rPr>
          <w:rFonts w:ascii="Verdana" w:hAnsi="Verdana"/>
          <w:b w:val="0"/>
          <w:sz w:val="20"/>
          <w:szCs w:val="20"/>
          <w:lang w:val="pt-BR"/>
        </w:rPr>
        <w:t>Alienação Fiduciária</w:t>
      </w:r>
      <w:r w:rsidRPr="008C6639">
        <w:rPr>
          <w:rFonts w:ascii="Verdana" w:hAnsi="Verdana"/>
          <w:b w:val="0"/>
          <w:sz w:val="20"/>
          <w:szCs w:val="20"/>
          <w:lang w:val="pt-BR"/>
        </w:rPr>
        <w:t xml:space="preserve"> dos </w:t>
      </w:r>
      <w:r w:rsidR="00BE3383" w:rsidRPr="008C6639">
        <w:rPr>
          <w:rFonts w:ascii="Verdana" w:hAnsi="Verdana"/>
          <w:b w:val="0"/>
          <w:sz w:val="20"/>
          <w:szCs w:val="20"/>
          <w:lang w:val="pt-BR"/>
        </w:rPr>
        <w:t xml:space="preserve">Bens </w:t>
      </w:r>
      <w:r w:rsidR="00E31A63">
        <w:rPr>
          <w:rFonts w:ascii="Verdana" w:hAnsi="Verdana"/>
          <w:b w:val="0"/>
          <w:sz w:val="20"/>
          <w:szCs w:val="20"/>
          <w:lang w:val="pt-BR"/>
        </w:rPr>
        <w:t>Alienados</w:t>
      </w:r>
      <w:r w:rsidRPr="008C6639">
        <w:rPr>
          <w:rFonts w:ascii="Verdana" w:hAnsi="Verdana"/>
          <w:b w:val="0"/>
          <w:sz w:val="20"/>
          <w:szCs w:val="20"/>
          <w:lang w:val="pt-BR"/>
        </w:rPr>
        <w:t xml:space="preserve">, observando pontualmente os prazos e demais </w:t>
      </w:r>
      <w:proofErr w:type="gramStart"/>
      <w:r w:rsidRPr="008C6639">
        <w:rPr>
          <w:rFonts w:ascii="Verdana" w:hAnsi="Verdana"/>
          <w:b w:val="0"/>
          <w:sz w:val="20"/>
          <w:szCs w:val="20"/>
          <w:lang w:val="pt-BR"/>
        </w:rPr>
        <w:t xml:space="preserve">condições </w:t>
      </w:r>
      <w:r w:rsidR="00CE45B3" w:rsidRPr="008C6639">
        <w:rPr>
          <w:rFonts w:ascii="Verdana" w:hAnsi="Verdana"/>
          <w:b w:val="0"/>
          <w:sz w:val="20"/>
          <w:szCs w:val="20"/>
          <w:lang w:val="pt-BR"/>
        </w:rPr>
        <w:t>estabelecidos</w:t>
      </w:r>
      <w:proofErr w:type="gramEnd"/>
      <w:r w:rsidR="00CE45B3" w:rsidRPr="008C6639">
        <w:rPr>
          <w:rFonts w:ascii="Verdana" w:hAnsi="Verdana"/>
          <w:b w:val="0"/>
          <w:sz w:val="20"/>
          <w:szCs w:val="20"/>
          <w:lang w:val="pt-BR"/>
        </w:rPr>
        <w:t xml:space="preserve"> </w:t>
      </w:r>
      <w:r w:rsidRPr="008C6639">
        <w:rPr>
          <w:rFonts w:ascii="Verdana" w:hAnsi="Verdana"/>
          <w:b w:val="0"/>
          <w:sz w:val="20"/>
          <w:szCs w:val="20"/>
          <w:lang w:val="pt-BR"/>
        </w:rPr>
        <w:t>neste Contrato</w:t>
      </w:r>
      <w:r w:rsidR="007D6949" w:rsidRPr="008C6639">
        <w:rPr>
          <w:rFonts w:ascii="Verdana" w:hAnsi="Verdana"/>
          <w:b w:val="0"/>
          <w:sz w:val="20"/>
          <w:szCs w:val="20"/>
          <w:lang w:val="pt-BR"/>
        </w:rPr>
        <w:t xml:space="preserve"> e no Contrato de Prestação de Serviços</w:t>
      </w:r>
      <w:r w:rsidRPr="008C6639">
        <w:rPr>
          <w:rFonts w:ascii="Verdana" w:hAnsi="Verdana"/>
          <w:b w:val="0"/>
          <w:sz w:val="20"/>
          <w:szCs w:val="20"/>
          <w:lang w:val="pt-BR"/>
        </w:rPr>
        <w:t>;</w:t>
      </w:r>
    </w:p>
    <w:p w14:paraId="0B787C55" w14:textId="77777777" w:rsidR="009C4E6D" w:rsidRPr="008C6639" w:rsidRDefault="009C4E6D" w:rsidP="008C6639">
      <w:pPr>
        <w:spacing w:line="280" w:lineRule="exact"/>
        <w:jc w:val="both"/>
        <w:rPr>
          <w:rFonts w:ascii="Verdana" w:hAnsi="Verdana"/>
          <w:sz w:val="20"/>
          <w:szCs w:val="20"/>
          <w:lang w:val="pt-BR"/>
        </w:rPr>
      </w:pPr>
    </w:p>
    <w:p w14:paraId="284676BD" w14:textId="77777777" w:rsidR="009C4E6D" w:rsidRPr="008C6639" w:rsidRDefault="00CE45B3"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lastRenderedPageBreak/>
        <w:t xml:space="preserve">manter, preservar e proteger todos os direitos de garantia constituídos nos termos do presente Contrato e notificar </w:t>
      </w:r>
      <w:r w:rsidR="0002692F" w:rsidRPr="008C6639">
        <w:rPr>
          <w:rFonts w:ascii="Verdana" w:hAnsi="Verdana"/>
          <w:b w:val="0"/>
          <w:sz w:val="20"/>
          <w:szCs w:val="20"/>
          <w:lang w:val="pt-BR"/>
        </w:rPr>
        <w:t>a Emissora</w:t>
      </w:r>
      <w:r w:rsidRPr="008C6639">
        <w:rPr>
          <w:rFonts w:ascii="Verdana" w:hAnsi="Verdana"/>
          <w:b w:val="0"/>
          <w:sz w:val="20"/>
          <w:szCs w:val="20"/>
          <w:lang w:val="pt-BR"/>
        </w:rPr>
        <w:t xml:space="preserve"> </w:t>
      </w:r>
      <w:r w:rsidR="00B95607" w:rsidRPr="008C6639">
        <w:rPr>
          <w:rFonts w:ascii="Verdana" w:hAnsi="Verdana"/>
          <w:b w:val="0"/>
          <w:sz w:val="20"/>
          <w:szCs w:val="20"/>
          <w:lang w:val="pt-BR"/>
        </w:rPr>
        <w:t>no mesmo</w:t>
      </w:r>
      <w:r w:rsidRPr="008C6639">
        <w:rPr>
          <w:rFonts w:ascii="Verdana" w:hAnsi="Verdana"/>
          <w:b w:val="0"/>
          <w:sz w:val="20"/>
          <w:szCs w:val="20"/>
          <w:lang w:val="pt-BR"/>
        </w:rPr>
        <w:t xml:space="preserve"> Dia Útil 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8C6639">
        <w:rPr>
          <w:rFonts w:ascii="Verdana" w:hAnsi="Verdana"/>
          <w:b w:val="0"/>
          <w:sz w:val="20"/>
          <w:szCs w:val="20"/>
          <w:lang w:val="pt-BR"/>
        </w:rPr>
        <w:t>;</w:t>
      </w:r>
    </w:p>
    <w:p w14:paraId="3245EA6E" w14:textId="77777777" w:rsidR="009C4E6D" w:rsidRPr="008C6639" w:rsidRDefault="009C4E6D" w:rsidP="008C6639">
      <w:pPr>
        <w:spacing w:line="280" w:lineRule="exact"/>
        <w:jc w:val="both"/>
        <w:rPr>
          <w:rFonts w:ascii="Verdana" w:hAnsi="Verdana"/>
          <w:sz w:val="20"/>
          <w:szCs w:val="20"/>
          <w:lang w:val="pt-BR"/>
        </w:rPr>
      </w:pPr>
    </w:p>
    <w:p w14:paraId="3F3F5986" w14:textId="7C648335"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em caso de penhora, sequestro, arresto ou qualquer outra forma de constrição judicial dos </w:t>
      </w:r>
      <w:r w:rsidR="00BE3383" w:rsidRPr="008C6639">
        <w:rPr>
          <w:rFonts w:ascii="Verdana" w:hAnsi="Verdana"/>
          <w:b w:val="0"/>
          <w:sz w:val="20"/>
          <w:szCs w:val="20"/>
          <w:lang w:val="pt-BR"/>
        </w:rPr>
        <w:t xml:space="preserve">Bens </w:t>
      </w:r>
      <w:r w:rsidR="00E31A63">
        <w:rPr>
          <w:rFonts w:ascii="Verdana" w:hAnsi="Verdana"/>
          <w:b w:val="0"/>
          <w:sz w:val="20"/>
          <w:szCs w:val="20"/>
          <w:lang w:val="pt-BR"/>
        </w:rPr>
        <w:t>Alienados</w:t>
      </w:r>
      <w:r w:rsidRPr="008C6639">
        <w:rPr>
          <w:rFonts w:ascii="Verdana" w:hAnsi="Verdana"/>
          <w:b w:val="0"/>
          <w:sz w:val="20"/>
          <w:szCs w:val="20"/>
          <w:lang w:val="pt-BR"/>
        </w:rPr>
        <w:t xml:space="preserve">, providenciar interposição de recursos cabíveis para que os efeitos do referido ato sejam suspensos no prazo de 5 (cinco) Dias Úteis ou em menor prazo, conforme previsto em lei ou determinado por decisão judicial, arbitral ou administrativa, sem prejuízo do disposto na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_Ref13052474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E31A63">
        <w:rPr>
          <w:rFonts w:ascii="Verdana" w:hAnsi="Verdana"/>
          <w:b w:val="0"/>
          <w:sz w:val="20"/>
          <w:szCs w:val="20"/>
          <w:lang w:val="pt-BR"/>
        </w:rPr>
        <w:t>láusula</w:t>
      </w:r>
      <w:r w:rsidR="00B70CCD" w:rsidRPr="008C6639">
        <w:rPr>
          <w:rFonts w:ascii="Verdana" w:hAnsi="Verdana"/>
          <w:b w:val="0"/>
          <w:sz w:val="20"/>
          <w:szCs w:val="20"/>
          <w:lang w:val="pt-BR"/>
        </w:rPr>
        <w:t xml:space="preserve"> 4</w:t>
      </w:r>
      <w:r w:rsidR="00DE08FF" w:rsidRPr="008C6639">
        <w:rPr>
          <w:rFonts w:ascii="Verdana" w:hAnsi="Verdana"/>
          <w:b w:val="0"/>
          <w:sz w:val="20"/>
          <w:szCs w:val="20"/>
          <w:lang w:val="pt-BR"/>
        </w:rPr>
        <w:fldChar w:fldCharType="end"/>
      </w:r>
      <w:r w:rsidRPr="008C6639">
        <w:rPr>
          <w:rFonts w:ascii="Verdana" w:hAnsi="Verdana"/>
          <w:b w:val="0"/>
          <w:sz w:val="20"/>
          <w:szCs w:val="20"/>
          <w:lang w:val="pt-BR"/>
        </w:rPr>
        <w:t>, a respeito das obrigações de Reforço de Garantia;</w:t>
      </w:r>
    </w:p>
    <w:p w14:paraId="7C5A422B"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2DA95951" w14:textId="370A7EB7"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cumprir, </w:t>
      </w:r>
      <w:r w:rsidR="00B95607" w:rsidRPr="008C6639">
        <w:rPr>
          <w:rFonts w:ascii="Verdana" w:hAnsi="Verdana"/>
          <w:b w:val="0"/>
          <w:sz w:val="20"/>
          <w:szCs w:val="20"/>
          <w:lang w:val="pt-BR"/>
        </w:rPr>
        <w:t xml:space="preserve">inclusive </w:t>
      </w:r>
      <w:r w:rsidRPr="008C6639">
        <w:rPr>
          <w:rFonts w:ascii="Verdana" w:hAnsi="Verdana"/>
          <w:b w:val="0"/>
          <w:sz w:val="20"/>
          <w:szCs w:val="20"/>
          <w:lang w:val="pt-BR"/>
        </w:rPr>
        <w:t xml:space="preserve">na hipótese </w:t>
      </w:r>
      <w:r w:rsidR="007163A5" w:rsidRPr="008C6639">
        <w:rPr>
          <w:rFonts w:ascii="Verdana" w:hAnsi="Verdana"/>
          <w:b w:val="0"/>
          <w:sz w:val="20"/>
          <w:szCs w:val="20"/>
          <w:lang w:val="pt-BR"/>
        </w:rPr>
        <w:t xml:space="preserve">de declaração de </w:t>
      </w:r>
      <w:r w:rsidRPr="008C6639">
        <w:rPr>
          <w:rFonts w:ascii="Verdana" w:hAnsi="Verdana"/>
          <w:b w:val="0"/>
          <w:sz w:val="20"/>
          <w:szCs w:val="20"/>
          <w:lang w:val="pt-BR"/>
        </w:rPr>
        <w:t>vencimento antecipado da</w:t>
      </w:r>
      <w:r w:rsidR="00B5059C" w:rsidRPr="008C6639">
        <w:rPr>
          <w:rFonts w:ascii="Verdana" w:hAnsi="Verdana"/>
          <w:b w:val="0"/>
          <w:sz w:val="20"/>
          <w:szCs w:val="20"/>
          <w:lang w:val="pt-BR"/>
        </w:rPr>
        <w:t xml:space="preserve"> CCB</w:t>
      </w:r>
      <w:r w:rsidRPr="008C6639">
        <w:rPr>
          <w:rFonts w:ascii="Verdana" w:hAnsi="Verdana"/>
          <w:b w:val="0"/>
          <w:sz w:val="20"/>
          <w:szCs w:val="20"/>
          <w:lang w:val="pt-BR"/>
        </w:rPr>
        <w:t>, todas as instruções d</w:t>
      </w:r>
      <w:r w:rsidR="00394BB7" w:rsidRPr="008C6639">
        <w:rPr>
          <w:rFonts w:ascii="Verdana" w:hAnsi="Verdana"/>
          <w:b w:val="0"/>
          <w:sz w:val="20"/>
          <w:szCs w:val="20"/>
          <w:lang w:val="pt-BR"/>
        </w:rPr>
        <w:t>a Emissora</w:t>
      </w:r>
      <w:r w:rsidRPr="008C6639">
        <w:rPr>
          <w:rFonts w:ascii="Verdana" w:hAnsi="Verdana"/>
          <w:b w:val="0"/>
          <w:sz w:val="20"/>
          <w:szCs w:val="20"/>
          <w:lang w:val="pt-BR"/>
        </w:rPr>
        <w:t xml:space="preserve"> para a excussão dos </w:t>
      </w:r>
      <w:r w:rsidR="00BE3383" w:rsidRPr="008C6639">
        <w:rPr>
          <w:rFonts w:ascii="Verdana" w:hAnsi="Verdana"/>
          <w:b w:val="0"/>
          <w:sz w:val="20"/>
          <w:szCs w:val="20"/>
          <w:lang w:val="pt-BR"/>
        </w:rPr>
        <w:t xml:space="preserve">Bens </w:t>
      </w:r>
      <w:r w:rsidR="00E31A63">
        <w:rPr>
          <w:rFonts w:ascii="Verdana" w:hAnsi="Verdana"/>
          <w:b w:val="0"/>
          <w:sz w:val="20"/>
          <w:szCs w:val="20"/>
          <w:lang w:val="pt-BR"/>
        </w:rPr>
        <w:t>Alienados</w:t>
      </w:r>
      <w:r w:rsidRPr="008C6639">
        <w:rPr>
          <w:rFonts w:ascii="Verdana" w:hAnsi="Verdana"/>
          <w:b w:val="0"/>
          <w:sz w:val="20"/>
          <w:szCs w:val="20"/>
          <w:lang w:val="pt-BR"/>
        </w:rPr>
        <w:t>;</w:t>
      </w:r>
    </w:p>
    <w:p w14:paraId="54D44F44"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6FF1D18C" w14:textId="77777777" w:rsidR="009C4E6D" w:rsidRPr="008C6639" w:rsidRDefault="00643811"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arcar com </w:t>
      </w:r>
      <w:r w:rsidR="009C4E6D" w:rsidRPr="008C6639">
        <w:rPr>
          <w:rFonts w:ascii="Verdana" w:hAnsi="Verdana"/>
          <w:b w:val="0"/>
          <w:sz w:val="20"/>
          <w:szCs w:val="20"/>
          <w:lang w:val="pt-BR"/>
        </w:rPr>
        <w:t>o pagamento de tod</w:t>
      </w:r>
      <w:r w:rsidRPr="008C6639">
        <w:rPr>
          <w:rFonts w:ascii="Verdana" w:hAnsi="Verdana"/>
          <w:b w:val="0"/>
          <w:sz w:val="20"/>
          <w:szCs w:val="20"/>
          <w:lang w:val="pt-BR"/>
        </w:rPr>
        <w:t>o</w:t>
      </w:r>
      <w:r w:rsidR="009C4E6D" w:rsidRPr="008C6639">
        <w:rPr>
          <w:rFonts w:ascii="Verdana" w:hAnsi="Verdana"/>
          <w:b w:val="0"/>
          <w:sz w:val="20"/>
          <w:szCs w:val="20"/>
          <w:lang w:val="pt-BR"/>
        </w:rPr>
        <w:t xml:space="preserve">s </w:t>
      </w:r>
      <w:r w:rsidRPr="008C6639">
        <w:rPr>
          <w:rFonts w:ascii="Verdana" w:hAnsi="Verdana"/>
          <w:b w:val="0"/>
          <w:sz w:val="20"/>
          <w:szCs w:val="20"/>
          <w:lang w:val="pt-BR"/>
        </w:rPr>
        <w:t>o</w:t>
      </w:r>
      <w:r w:rsidR="009C4E6D" w:rsidRPr="008C6639">
        <w:rPr>
          <w:rFonts w:ascii="Verdana" w:hAnsi="Verdana"/>
          <w:b w:val="0"/>
          <w:sz w:val="20"/>
          <w:szCs w:val="20"/>
          <w:lang w:val="pt-BR"/>
        </w:rPr>
        <w:t xml:space="preserve">s </w:t>
      </w:r>
      <w:r w:rsidRPr="008C6639">
        <w:rPr>
          <w:rFonts w:ascii="Verdana" w:hAnsi="Verdana"/>
          <w:b w:val="0"/>
          <w:sz w:val="20"/>
          <w:szCs w:val="20"/>
          <w:lang w:val="pt-BR"/>
        </w:rPr>
        <w:t xml:space="preserve">custos e </w:t>
      </w:r>
      <w:r w:rsidR="009C4E6D" w:rsidRPr="008C6639">
        <w:rPr>
          <w:rFonts w:ascii="Verdana" w:hAnsi="Verdana"/>
          <w:b w:val="0"/>
          <w:sz w:val="20"/>
          <w:szCs w:val="20"/>
          <w:lang w:val="pt-BR"/>
        </w:rPr>
        <w:t>despesas necessári</w:t>
      </w:r>
      <w:r w:rsidRPr="008C6639">
        <w:rPr>
          <w:rFonts w:ascii="Verdana" w:hAnsi="Verdana"/>
          <w:b w:val="0"/>
          <w:sz w:val="20"/>
          <w:szCs w:val="20"/>
          <w:lang w:val="pt-BR"/>
        </w:rPr>
        <w:t>o</w:t>
      </w:r>
      <w:r w:rsidR="009C4E6D" w:rsidRPr="008C6639">
        <w:rPr>
          <w:rFonts w:ascii="Verdana" w:hAnsi="Verdana"/>
          <w:b w:val="0"/>
          <w:sz w:val="20"/>
          <w:szCs w:val="20"/>
          <w:lang w:val="pt-BR"/>
        </w:rPr>
        <w:t>s para proteg</w:t>
      </w:r>
      <w:r w:rsidR="00B5059C" w:rsidRPr="008C6639">
        <w:rPr>
          <w:rFonts w:ascii="Verdana" w:hAnsi="Verdana"/>
          <w:b w:val="0"/>
          <w:sz w:val="20"/>
          <w:szCs w:val="20"/>
          <w:lang w:val="pt-BR"/>
        </w:rPr>
        <w:t>er os direitos e interesses da Emissora</w:t>
      </w:r>
      <w:r w:rsidRPr="008C6639">
        <w:rPr>
          <w:rFonts w:ascii="Verdana" w:hAnsi="Verdana"/>
          <w:b w:val="0"/>
          <w:sz w:val="20"/>
          <w:szCs w:val="20"/>
          <w:lang w:val="pt-BR"/>
        </w:rPr>
        <w:t>, nos termos deste Contrato</w:t>
      </w:r>
      <w:r w:rsidR="006301FC" w:rsidRPr="008C6639">
        <w:rPr>
          <w:rFonts w:ascii="Verdana" w:hAnsi="Verdana"/>
          <w:b w:val="0"/>
          <w:sz w:val="20"/>
          <w:szCs w:val="20"/>
          <w:lang w:val="pt-BR"/>
        </w:rPr>
        <w:t xml:space="preserve"> e </w:t>
      </w:r>
      <w:r w:rsidR="00FA0F6A" w:rsidRPr="008C6639">
        <w:rPr>
          <w:rFonts w:ascii="Verdana" w:hAnsi="Verdana"/>
          <w:b w:val="0"/>
          <w:sz w:val="20"/>
          <w:szCs w:val="20"/>
          <w:lang w:val="pt-BR"/>
        </w:rPr>
        <w:t>da CCB</w:t>
      </w:r>
      <w:r w:rsidR="009C4E6D" w:rsidRPr="008C6639">
        <w:rPr>
          <w:rFonts w:ascii="Verdana" w:hAnsi="Verdana"/>
          <w:b w:val="0"/>
          <w:sz w:val="20"/>
          <w:szCs w:val="20"/>
          <w:lang w:val="pt-BR"/>
        </w:rPr>
        <w:t>, ou para realizar seus créditos, inclusive honorários advocatícios e outras despesas e custos incorridos em virtude da cobrança das Obrigações Garantidas</w:t>
      </w:r>
      <w:r w:rsidRPr="008C6639">
        <w:rPr>
          <w:rFonts w:ascii="Verdana" w:hAnsi="Verdana"/>
          <w:b w:val="0"/>
          <w:sz w:val="20"/>
          <w:szCs w:val="20"/>
          <w:lang w:val="pt-BR"/>
        </w:rPr>
        <w:t xml:space="preserve"> ou excussão da presente </w:t>
      </w:r>
      <w:r w:rsidR="007163A5" w:rsidRPr="008C6639">
        <w:rPr>
          <w:rFonts w:ascii="Verdana" w:hAnsi="Verdana"/>
          <w:b w:val="0"/>
          <w:sz w:val="20"/>
          <w:szCs w:val="20"/>
          <w:lang w:val="pt-BR"/>
        </w:rPr>
        <w:t>garantia</w:t>
      </w:r>
      <w:r w:rsidR="009C4E6D" w:rsidRPr="008C6639">
        <w:rPr>
          <w:rFonts w:ascii="Verdana" w:hAnsi="Verdana"/>
          <w:b w:val="0"/>
          <w:sz w:val="20"/>
          <w:szCs w:val="20"/>
          <w:lang w:val="pt-BR"/>
        </w:rPr>
        <w:t>;</w:t>
      </w:r>
    </w:p>
    <w:p w14:paraId="2B00CCA4"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58B76EE4" w14:textId="77777777"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bookmarkStart w:id="94" w:name="_DV_C81"/>
      <w:r w:rsidRPr="008C6639">
        <w:rPr>
          <w:rFonts w:ascii="Verdana" w:hAnsi="Verdana"/>
          <w:b w:val="0"/>
          <w:sz w:val="20"/>
          <w:szCs w:val="20"/>
          <w:lang w:val="pt-BR"/>
        </w:rPr>
        <w:t>comunica</w:t>
      </w:r>
      <w:bookmarkStart w:id="95" w:name="_DV_M90"/>
      <w:bookmarkEnd w:id="94"/>
      <w:bookmarkEnd w:id="95"/>
      <w:r w:rsidR="00B5059C" w:rsidRPr="008C6639">
        <w:rPr>
          <w:rFonts w:ascii="Verdana" w:hAnsi="Verdana"/>
          <w:b w:val="0"/>
          <w:sz w:val="20"/>
          <w:szCs w:val="20"/>
          <w:lang w:val="pt-BR"/>
        </w:rPr>
        <w:t>r à Emissora</w:t>
      </w:r>
      <w:r w:rsidRPr="008C6639">
        <w:rPr>
          <w:rFonts w:ascii="Verdana" w:hAnsi="Verdana"/>
          <w:b w:val="0"/>
          <w:sz w:val="20"/>
          <w:szCs w:val="20"/>
          <w:lang w:val="pt-BR"/>
        </w:rPr>
        <w:t>,</w:t>
      </w:r>
      <w:r w:rsidR="006301FC" w:rsidRPr="008C6639">
        <w:rPr>
          <w:rFonts w:ascii="Verdana" w:hAnsi="Verdana"/>
          <w:b w:val="0"/>
          <w:sz w:val="20"/>
          <w:szCs w:val="20"/>
          <w:lang w:val="pt-BR"/>
        </w:rPr>
        <w:t xml:space="preserve"> em até</w:t>
      </w:r>
      <w:r w:rsidRPr="008C6639">
        <w:rPr>
          <w:rFonts w:ascii="Verdana" w:hAnsi="Verdana"/>
          <w:b w:val="0"/>
          <w:sz w:val="20"/>
          <w:szCs w:val="20"/>
          <w:lang w:val="pt-BR"/>
        </w:rPr>
        <w:t xml:space="preserve"> 1 (um) Dia Útil, a ocorrência de qualquer acontecimento que possa ter ou resultar em um efeito negativo relevante nas condições da Devedora e que afete a sua capacidade de cumprir com as suas respectivas obrigações decorrentes deste Contrato</w:t>
      </w:r>
      <w:r w:rsidR="006301FC" w:rsidRPr="008C6639">
        <w:rPr>
          <w:rFonts w:ascii="Verdana" w:hAnsi="Verdana"/>
          <w:b w:val="0"/>
          <w:sz w:val="20"/>
          <w:szCs w:val="20"/>
          <w:lang w:val="pt-BR"/>
        </w:rPr>
        <w:t xml:space="preserve"> e da</w:t>
      </w:r>
      <w:r w:rsidR="00B5059C" w:rsidRPr="008C6639">
        <w:rPr>
          <w:rFonts w:ascii="Verdana" w:hAnsi="Verdana"/>
          <w:b w:val="0"/>
          <w:sz w:val="20"/>
          <w:szCs w:val="20"/>
          <w:lang w:val="pt-BR"/>
        </w:rPr>
        <w:t xml:space="preserve"> CCB</w:t>
      </w:r>
      <w:r w:rsidRPr="008C6639">
        <w:rPr>
          <w:rFonts w:ascii="Verdana" w:hAnsi="Verdana"/>
          <w:b w:val="0"/>
          <w:sz w:val="20"/>
          <w:szCs w:val="20"/>
          <w:lang w:val="pt-BR"/>
        </w:rPr>
        <w:t>;</w:t>
      </w:r>
    </w:p>
    <w:p w14:paraId="10260D54"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1EDA0398" w14:textId="6C642BD2"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não vender, transferir, ceder, dispor ou concordar em vender, transferir, ceder ou dispor 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00D67528" w:rsidRPr="008C6639">
        <w:rPr>
          <w:rFonts w:ascii="Verdana" w:hAnsi="Verdana"/>
          <w:b w:val="0"/>
          <w:sz w:val="20"/>
          <w:szCs w:val="20"/>
          <w:lang w:val="pt-BR"/>
        </w:rPr>
        <w:t xml:space="preserve"> </w:t>
      </w:r>
      <w:r w:rsidRPr="008C6639">
        <w:rPr>
          <w:rFonts w:ascii="Verdana" w:hAnsi="Verdana"/>
          <w:b w:val="0"/>
          <w:sz w:val="20"/>
          <w:szCs w:val="20"/>
          <w:lang w:val="pt-BR"/>
        </w:rPr>
        <w:t xml:space="preserve">ou de quaisquer direitos relativos a estes, ou ceder ou transferir quaisquer de seus direitos </w:t>
      </w:r>
      <w:r w:rsidR="00643811" w:rsidRPr="008C6639">
        <w:rPr>
          <w:rFonts w:ascii="Verdana" w:hAnsi="Verdana"/>
          <w:b w:val="0"/>
          <w:sz w:val="20"/>
          <w:szCs w:val="20"/>
          <w:lang w:val="pt-BR"/>
        </w:rPr>
        <w:t xml:space="preserve">ou </w:t>
      </w:r>
      <w:r w:rsidRPr="008C6639">
        <w:rPr>
          <w:rFonts w:ascii="Verdana" w:hAnsi="Verdana"/>
          <w:b w:val="0"/>
          <w:sz w:val="20"/>
          <w:szCs w:val="20"/>
          <w:lang w:val="pt-BR"/>
        </w:rPr>
        <w:t>obrigações decorrentes deste Contrato;</w:t>
      </w:r>
    </w:p>
    <w:p w14:paraId="2CC89AEA"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26EBBB6E" w14:textId="458DF2B9"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não criar ou permitir que seja criado qualquer ônus, gravame ou encargo sobre 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Pr="008C6639">
        <w:rPr>
          <w:rFonts w:ascii="Verdana" w:hAnsi="Verdana"/>
          <w:b w:val="0"/>
          <w:sz w:val="20"/>
          <w:szCs w:val="20"/>
          <w:lang w:val="pt-BR"/>
        </w:rPr>
        <w:t>, salvo</w:t>
      </w:r>
      <w:r w:rsidR="00E566FE" w:rsidRPr="008C6639">
        <w:rPr>
          <w:rFonts w:ascii="Verdana" w:hAnsi="Verdana"/>
          <w:b w:val="0"/>
          <w:sz w:val="20"/>
          <w:szCs w:val="20"/>
          <w:lang w:val="pt-BR"/>
        </w:rPr>
        <w:t xml:space="preserve"> </w:t>
      </w:r>
      <w:r w:rsidR="00D67528">
        <w:rPr>
          <w:rFonts w:ascii="Verdana" w:hAnsi="Verdana"/>
          <w:b w:val="0"/>
          <w:sz w:val="20"/>
          <w:szCs w:val="20"/>
          <w:lang w:val="pt-BR"/>
        </w:rPr>
        <w:t>a</w:t>
      </w:r>
      <w:r w:rsidRPr="008C6639">
        <w:rPr>
          <w:rFonts w:ascii="Verdana" w:hAnsi="Verdana"/>
          <w:b w:val="0"/>
          <w:sz w:val="20"/>
          <w:szCs w:val="20"/>
          <w:lang w:val="pt-BR"/>
        </w:rPr>
        <w:t xml:space="preserve"> </w:t>
      </w:r>
      <w:r w:rsidR="00C265F5" w:rsidRPr="008C6639">
        <w:rPr>
          <w:rFonts w:ascii="Verdana" w:hAnsi="Verdana"/>
          <w:b w:val="0"/>
          <w:sz w:val="20"/>
          <w:szCs w:val="20"/>
          <w:lang w:val="pt-BR"/>
        </w:rPr>
        <w:t xml:space="preserve">presente </w:t>
      </w:r>
      <w:r w:rsidR="00D67528">
        <w:rPr>
          <w:rFonts w:ascii="Verdana" w:hAnsi="Verdana"/>
          <w:b w:val="0"/>
          <w:sz w:val="20"/>
          <w:szCs w:val="20"/>
          <w:lang w:val="pt-BR"/>
        </w:rPr>
        <w:t>Alienação Fiduciária</w:t>
      </w:r>
      <w:r w:rsidRPr="008C6639">
        <w:rPr>
          <w:rFonts w:ascii="Verdana" w:hAnsi="Verdana"/>
          <w:b w:val="0"/>
          <w:sz w:val="20"/>
          <w:szCs w:val="20"/>
          <w:lang w:val="pt-BR"/>
        </w:rPr>
        <w:t>;</w:t>
      </w:r>
    </w:p>
    <w:p w14:paraId="3C823C2F"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6B4BAD04" w14:textId="71A58463"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defender-se de forma tempestiva e eficaz, nos termos da lei, de qualquer ato, ação, procedimento ou processo que possa, de qualquer forma, afetar adversamente este Contrato ou 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Pr="008C6639">
        <w:rPr>
          <w:rFonts w:ascii="Verdana" w:hAnsi="Verdana"/>
          <w:b w:val="0"/>
          <w:sz w:val="20"/>
          <w:szCs w:val="20"/>
          <w:lang w:val="pt-BR"/>
        </w:rPr>
        <w:t>;</w:t>
      </w:r>
    </w:p>
    <w:p w14:paraId="51395967"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2027B470" w14:textId="4AFC6FB5"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manter </w:t>
      </w:r>
      <w:r w:rsidR="00D67528">
        <w:rPr>
          <w:rFonts w:ascii="Verdana" w:hAnsi="Verdana"/>
          <w:b w:val="0"/>
          <w:sz w:val="20"/>
          <w:szCs w:val="20"/>
          <w:lang w:val="pt-BR"/>
        </w:rPr>
        <w:t>a</w:t>
      </w:r>
      <w:r w:rsidR="00D67528" w:rsidRPr="008C6639">
        <w:rPr>
          <w:rFonts w:ascii="Verdana" w:hAnsi="Verdana"/>
          <w:b w:val="0"/>
          <w:sz w:val="20"/>
          <w:szCs w:val="20"/>
          <w:lang w:val="pt-BR"/>
        </w:rPr>
        <w:t xml:space="preserve"> </w:t>
      </w:r>
      <w:r w:rsidR="00C265F5" w:rsidRPr="008C6639">
        <w:rPr>
          <w:rFonts w:ascii="Verdana" w:hAnsi="Verdana"/>
          <w:b w:val="0"/>
          <w:sz w:val="20"/>
          <w:szCs w:val="20"/>
          <w:lang w:val="pt-BR"/>
        </w:rPr>
        <w:t xml:space="preserve">presente </w:t>
      </w:r>
      <w:r w:rsidR="00D67528">
        <w:rPr>
          <w:rFonts w:ascii="Verdana" w:hAnsi="Verdana"/>
          <w:b w:val="0"/>
          <w:sz w:val="20"/>
          <w:szCs w:val="20"/>
          <w:lang w:val="pt-BR"/>
        </w:rPr>
        <w:t>Alienação Fiduciária</w:t>
      </w:r>
      <w:r w:rsidRPr="008C6639">
        <w:rPr>
          <w:rFonts w:ascii="Verdana" w:hAnsi="Verdana"/>
          <w:b w:val="0"/>
          <w:sz w:val="20"/>
          <w:szCs w:val="20"/>
          <w:lang w:val="pt-BR"/>
        </w:rPr>
        <w:t xml:space="preserve"> existente, válida, eficaz e em pleno vigor, sem qualquer restrição ou condição, praticando todos os atos necessários à efetivação, ao aperfeiçoamento e </w:t>
      </w:r>
      <w:r w:rsidR="00D67528">
        <w:rPr>
          <w:rFonts w:ascii="Verdana" w:hAnsi="Verdana"/>
          <w:b w:val="0"/>
          <w:sz w:val="20"/>
          <w:szCs w:val="20"/>
          <w:lang w:val="pt-BR"/>
        </w:rPr>
        <w:t>à Alienação Fiduciária</w:t>
      </w:r>
      <w:r w:rsidRPr="008C6639">
        <w:rPr>
          <w:rFonts w:ascii="Verdana" w:hAnsi="Verdana"/>
          <w:b w:val="0"/>
          <w:sz w:val="20"/>
          <w:szCs w:val="20"/>
          <w:lang w:val="pt-BR"/>
        </w:rPr>
        <w:t xml:space="preserve"> dos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Pr="008C6639">
        <w:rPr>
          <w:rFonts w:ascii="Verdana" w:hAnsi="Verdana"/>
          <w:b w:val="0"/>
          <w:sz w:val="20"/>
          <w:szCs w:val="20"/>
          <w:lang w:val="pt-BR"/>
        </w:rPr>
        <w:t>;</w:t>
      </w:r>
    </w:p>
    <w:p w14:paraId="2E41F55F"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336EF855" w14:textId="515647A6"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lastRenderedPageBreak/>
        <w:t xml:space="preserve">proceder e comprovar o protocolo e o registro deste Contrato e de seus aditamentos nos competentes Cartórios de Registro de Títulos e Documentos, nos termos estabelecidos na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_Ref13186189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D67528">
        <w:rPr>
          <w:rFonts w:ascii="Verdana" w:hAnsi="Verdana"/>
          <w:b w:val="0"/>
          <w:sz w:val="20"/>
          <w:szCs w:val="20"/>
          <w:lang w:val="pt-BR"/>
        </w:rPr>
        <w:t>láusula</w:t>
      </w:r>
      <w:r w:rsidR="00B70CCD" w:rsidRPr="008C6639">
        <w:rPr>
          <w:rFonts w:ascii="Verdana" w:hAnsi="Verdana"/>
          <w:b w:val="0"/>
          <w:sz w:val="20"/>
          <w:szCs w:val="20"/>
          <w:lang w:val="pt-BR"/>
        </w:rPr>
        <w:t xml:space="preserve"> 11</w:t>
      </w:r>
      <w:r w:rsidR="00DE08FF" w:rsidRPr="008C6639">
        <w:rPr>
          <w:rFonts w:ascii="Verdana" w:hAnsi="Verdana"/>
          <w:b w:val="0"/>
          <w:sz w:val="20"/>
          <w:szCs w:val="20"/>
          <w:lang w:val="pt-BR"/>
        </w:rPr>
        <w:fldChar w:fldCharType="end"/>
      </w:r>
      <w:r w:rsidRPr="008C6639">
        <w:rPr>
          <w:rFonts w:ascii="Verdana" w:hAnsi="Verdana"/>
          <w:b w:val="0"/>
          <w:sz w:val="20"/>
          <w:szCs w:val="20"/>
          <w:lang w:val="pt-BR"/>
        </w:rPr>
        <w:t xml:space="preserve"> deste Contrato;</w:t>
      </w:r>
    </w:p>
    <w:p w14:paraId="43399EE8"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149215CE" w14:textId="77777777"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praticar todos os atos e assinar todos e quaisquer documentos necessários à manutenção e ao exercício</w:t>
      </w:r>
      <w:r w:rsidR="00FA0F6A" w:rsidRPr="008C6639">
        <w:rPr>
          <w:rFonts w:ascii="Verdana" w:hAnsi="Verdana"/>
          <w:b w:val="0"/>
          <w:sz w:val="20"/>
          <w:szCs w:val="20"/>
          <w:lang w:val="pt-BR"/>
        </w:rPr>
        <w:t xml:space="preserve"> pela Emissora</w:t>
      </w:r>
      <w:r w:rsidR="0039327E" w:rsidRPr="008C6639">
        <w:rPr>
          <w:rFonts w:ascii="Verdana" w:hAnsi="Verdana"/>
          <w:b w:val="0"/>
          <w:sz w:val="20"/>
          <w:szCs w:val="20"/>
          <w:lang w:val="pt-BR"/>
        </w:rPr>
        <w:t xml:space="preserve">, </w:t>
      </w:r>
      <w:r w:rsidRPr="008C6639">
        <w:rPr>
          <w:rFonts w:ascii="Verdana" w:hAnsi="Verdana"/>
          <w:b w:val="0"/>
          <w:sz w:val="20"/>
          <w:szCs w:val="20"/>
          <w:lang w:val="pt-BR"/>
        </w:rPr>
        <w:t>dos direitos decorrentes deste Contrato;</w:t>
      </w:r>
    </w:p>
    <w:p w14:paraId="435B4C6A"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208F4A6A" w14:textId="18639B70" w:rsidR="009C4E6D"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fazer com que sejam mantidos registros precisos e completos de todos os </w:t>
      </w:r>
      <w:r w:rsidR="00BE3383" w:rsidRPr="008C6639">
        <w:rPr>
          <w:rFonts w:ascii="Verdana" w:hAnsi="Verdana"/>
          <w:b w:val="0"/>
          <w:sz w:val="20"/>
          <w:szCs w:val="20"/>
          <w:lang w:val="pt-BR"/>
        </w:rPr>
        <w:t xml:space="preserve">Bens </w:t>
      </w:r>
      <w:r w:rsidR="00EA34B2">
        <w:rPr>
          <w:rFonts w:ascii="Verdana" w:hAnsi="Verdana"/>
          <w:b w:val="0"/>
          <w:sz w:val="20"/>
          <w:szCs w:val="20"/>
          <w:lang w:val="pt-BR"/>
        </w:rPr>
        <w:t>Alienados</w:t>
      </w:r>
      <w:r w:rsidR="00EA34B2" w:rsidRPr="008C6639">
        <w:rPr>
          <w:rFonts w:ascii="Verdana" w:hAnsi="Verdana"/>
          <w:b w:val="0"/>
          <w:sz w:val="20"/>
          <w:szCs w:val="20"/>
          <w:lang w:val="pt-BR"/>
        </w:rPr>
        <w:t xml:space="preserve"> </w:t>
      </w:r>
      <w:r w:rsidRPr="008C6639">
        <w:rPr>
          <w:rFonts w:ascii="Verdana" w:hAnsi="Verdana"/>
          <w:b w:val="0"/>
          <w:sz w:val="20"/>
          <w:szCs w:val="20"/>
          <w:lang w:val="pt-BR"/>
        </w:rPr>
        <w:t xml:space="preserve">armazenados nos Depósitos, obrigando-se a entregá-los </w:t>
      </w:r>
      <w:r w:rsidR="00FA0F6A" w:rsidRPr="008C6639">
        <w:rPr>
          <w:rFonts w:ascii="Verdana" w:hAnsi="Verdana"/>
          <w:b w:val="0"/>
          <w:sz w:val="20"/>
          <w:szCs w:val="20"/>
          <w:lang w:val="pt-BR"/>
        </w:rPr>
        <w:t>à Emissora</w:t>
      </w:r>
      <w:r w:rsidRPr="008C6639">
        <w:rPr>
          <w:rFonts w:ascii="Verdana" w:hAnsi="Verdana"/>
          <w:b w:val="0"/>
          <w:sz w:val="20"/>
          <w:szCs w:val="20"/>
          <w:lang w:val="pt-BR"/>
        </w:rPr>
        <w:t>, no prazo de 3 (três) Dias Úteis a c</w:t>
      </w:r>
      <w:r w:rsidR="00394BB7" w:rsidRPr="008C6639">
        <w:rPr>
          <w:rFonts w:ascii="Verdana" w:hAnsi="Verdana"/>
          <w:b w:val="0"/>
          <w:sz w:val="20"/>
          <w:szCs w:val="20"/>
          <w:lang w:val="pt-BR"/>
        </w:rPr>
        <w:t>ontar da solicitação da</w:t>
      </w:r>
      <w:r w:rsidRPr="008C6639">
        <w:rPr>
          <w:rFonts w:ascii="Verdana" w:hAnsi="Verdana"/>
          <w:b w:val="0"/>
          <w:sz w:val="20"/>
          <w:szCs w:val="20"/>
          <w:lang w:val="pt-BR"/>
        </w:rPr>
        <w:t xml:space="preserve"> </w:t>
      </w:r>
      <w:r w:rsidR="00394BB7" w:rsidRPr="008C6639">
        <w:rPr>
          <w:rFonts w:ascii="Verdana" w:hAnsi="Verdana"/>
          <w:b w:val="0"/>
          <w:sz w:val="20"/>
          <w:szCs w:val="20"/>
          <w:lang w:val="pt-BR"/>
        </w:rPr>
        <w:t>Emissora</w:t>
      </w:r>
      <w:r w:rsidRPr="008C6639">
        <w:rPr>
          <w:rFonts w:ascii="Verdana" w:hAnsi="Verdana"/>
          <w:b w:val="0"/>
          <w:sz w:val="20"/>
          <w:szCs w:val="20"/>
          <w:lang w:val="pt-BR"/>
        </w:rPr>
        <w:t xml:space="preserve"> nesse sentido;</w:t>
      </w:r>
    </w:p>
    <w:p w14:paraId="3426780F" w14:textId="77777777" w:rsidR="009C4E6D" w:rsidRPr="008C6639" w:rsidRDefault="009C4E6D" w:rsidP="008C6639">
      <w:pPr>
        <w:pStyle w:val="Heading2"/>
        <w:spacing w:line="280" w:lineRule="exact"/>
        <w:ind w:left="1134"/>
        <w:jc w:val="both"/>
        <w:rPr>
          <w:rFonts w:ascii="Verdana" w:hAnsi="Verdana"/>
          <w:b w:val="0"/>
          <w:sz w:val="20"/>
          <w:szCs w:val="20"/>
          <w:lang w:val="pt-BR"/>
        </w:rPr>
      </w:pPr>
    </w:p>
    <w:p w14:paraId="42D8B017" w14:textId="404ECD43" w:rsidR="00360C75" w:rsidRPr="008C6639" w:rsidRDefault="009C4E6D"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comunicar a </w:t>
      </w:r>
      <w:r w:rsidR="00394BB7" w:rsidRPr="008C6639">
        <w:rPr>
          <w:rFonts w:ascii="Verdana" w:hAnsi="Verdana"/>
          <w:b w:val="0"/>
          <w:sz w:val="20"/>
          <w:szCs w:val="20"/>
          <w:lang w:val="pt-BR"/>
        </w:rPr>
        <w:t>Emissora</w:t>
      </w:r>
      <w:r w:rsidRPr="008C6639">
        <w:rPr>
          <w:rFonts w:ascii="Verdana" w:hAnsi="Verdana"/>
          <w:b w:val="0"/>
          <w:sz w:val="20"/>
          <w:szCs w:val="20"/>
          <w:lang w:val="pt-BR"/>
        </w:rPr>
        <w:t xml:space="preserve">, </w:t>
      </w:r>
      <w:r w:rsidR="00B020D7" w:rsidRPr="008C6639">
        <w:rPr>
          <w:rFonts w:ascii="Verdana" w:hAnsi="Verdana"/>
          <w:b w:val="0"/>
          <w:sz w:val="20"/>
          <w:szCs w:val="20"/>
          <w:lang w:val="pt-BR"/>
        </w:rPr>
        <w:t>em até 1 (um) Dia Útil</w:t>
      </w:r>
      <w:r w:rsidRPr="008C6639">
        <w:rPr>
          <w:rFonts w:ascii="Verdana" w:hAnsi="Verdana"/>
          <w:b w:val="0"/>
          <w:sz w:val="20"/>
          <w:szCs w:val="20"/>
          <w:lang w:val="pt-BR"/>
        </w:rPr>
        <w:t xml:space="preserve"> contado do momento em que tenha tomado conhecimento do respectivo evento, qualquer acontecimento que possa depreciar ou ameaçar a higidez da </w:t>
      </w:r>
      <w:r w:rsidR="00C265F5" w:rsidRPr="008C6639">
        <w:rPr>
          <w:rFonts w:ascii="Verdana" w:hAnsi="Verdana"/>
          <w:b w:val="0"/>
          <w:sz w:val="20"/>
          <w:szCs w:val="20"/>
          <w:lang w:val="pt-BR"/>
        </w:rPr>
        <w:t xml:space="preserve">presente </w:t>
      </w:r>
      <w:r w:rsidR="00EA34B2">
        <w:rPr>
          <w:rFonts w:ascii="Verdana" w:hAnsi="Verdana"/>
          <w:b w:val="0"/>
          <w:sz w:val="20"/>
          <w:szCs w:val="20"/>
          <w:lang w:val="pt-BR"/>
        </w:rPr>
        <w:t>Alienação Fiduciária</w:t>
      </w:r>
      <w:r w:rsidR="00360C75" w:rsidRPr="008C6639">
        <w:rPr>
          <w:rFonts w:ascii="Verdana" w:hAnsi="Verdana"/>
          <w:b w:val="0"/>
          <w:sz w:val="20"/>
          <w:szCs w:val="20"/>
          <w:lang w:val="pt-BR"/>
        </w:rPr>
        <w:t>; e</w:t>
      </w:r>
    </w:p>
    <w:p w14:paraId="0DE837A1" w14:textId="77777777" w:rsidR="00360C75" w:rsidRPr="008C6639" w:rsidRDefault="00360C75" w:rsidP="008C6639">
      <w:pPr>
        <w:pStyle w:val="Heading2"/>
        <w:spacing w:line="280" w:lineRule="exact"/>
        <w:ind w:left="567"/>
        <w:jc w:val="both"/>
        <w:rPr>
          <w:rFonts w:ascii="Verdana" w:hAnsi="Verdana"/>
          <w:b w:val="0"/>
          <w:sz w:val="20"/>
          <w:szCs w:val="20"/>
          <w:lang w:val="pt-BR"/>
        </w:rPr>
      </w:pPr>
    </w:p>
    <w:p w14:paraId="20AAC3BA" w14:textId="75B9A7C9" w:rsidR="009C4E6D" w:rsidRPr="008C6639" w:rsidRDefault="00360C75" w:rsidP="00BD3216">
      <w:pPr>
        <w:pStyle w:val="Heading2"/>
        <w:numPr>
          <w:ilvl w:val="0"/>
          <w:numId w:val="9"/>
        </w:numPr>
        <w:spacing w:line="280" w:lineRule="exact"/>
        <w:ind w:left="1134" w:hanging="567"/>
        <w:jc w:val="both"/>
        <w:rPr>
          <w:rFonts w:ascii="Verdana" w:hAnsi="Verdana"/>
          <w:b w:val="0"/>
          <w:sz w:val="20"/>
          <w:szCs w:val="20"/>
          <w:lang w:val="pt-BR"/>
        </w:rPr>
      </w:pPr>
      <w:r w:rsidRPr="008C6639">
        <w:rPr>
          <w:rFonts w:ascii="Verdana" w:hAnsi="Verdana"/>
          <w:b w:val="0"/>
          <w:sz w:val="20"/>
          <w:szCs w:val="20"/>
          <w:lang w:val="pt-BR"/>
        </w:rPr>
        <w:t xml:space="preserve">manter, às suas custas, até o integral cumprimento das Obrigações Garantidas, os </w:t>
      </w:r>
      <w:r w:rsidR="00BE3383" w:rsidRPr="008C6639">
        <w:rPr>
          <w:rFonts w:ascii="Verdana" w:hAnsi="Verdana"/>
          <w:b w:val="0"/>
          <w:sz w:val="20"/>
          <w:szCs w:val="20"/>
          <w:lang w:val="pt-BR"/>
        </w:rPr>
        <w:t xml:space="preserve">Bens </w:t>
      </w:r>
      <w:r w:rsidR="00EA34B2">
        <w:rPr>
          <w:rFonts w:ascii="Verdana" w:hAnsi="Verdana"/>
          <w:b w:val="0"/>
          <w:sz w:val="20"/>
          <w:szCs w:val="20"/>
          <w:lang w:val="pt-BR"/>
        </w:rPr>
        <w:t>Alienados</w:t>
      </w:r>
      <w:r w:rsidR="00EA34B2" w:rsidRPr="008C6639">
        <w:rPr>
          <w:rFonts w:ascii="Verdana" w:hAnsi="Verdana"/>
          <w:b w:val="0"/>
          <w:sz w:val="20"/>
          <w:szCs w:val="20"/>
          <w:lang w:val="pt-BR"/>
        </w:rPr>
        <w:t xml:space="preserve"> </w:t>
      </w:r>
      <w:r w:rsidRPr="008C6639">
        <w:rPr>
          <w:rFonts w:ascii="Verdana" w:hAnsi="Verdana"/>
          <w:b w:val="0"/>
          <w:sz w:val="20"/>
          <w:szCs w:val="20"/>
          <w:lang w:val="pt-BR"/>
        </w:rPr>
        <w:t xml:space="preserve">armazenados nos Depósitos, nos termos do item </w:t>
      </w:r>
      <w:r w:rsidR="00FE4FCA" w:rsidRPr="008C6639">
        <w:rPr>
          <w:rFonts w:ascii="Verdana" w:hAnsi="Verdana"/>
          <w:b w:val="0"/>
          <w:sz w:val="20"/>
          <w:szCs w:val="20"/>
          <w:lang w:val="pt-BR"/>
        </w:rPr>
        <w:fldChar w:fldCharType="begin"/>
      </w:r>
      <w:r w:rsidR="00FE4FCA" w:rsidRPr="008C6639">
        <w:rPr>
          <w:rFonts w:ascii="Verdana" w:hAnsi="Verdana"/>
          <w:b w:val="0"/>
          <w:sz w:val="20"/>
          <w:szCs w:val="20"/>
          <w:lang w:val="pt-BR"/>
        </w:rPr>
        <w:instrText xml:space="preserve"> REF _Ref13357277 \r \h </w:instrText>
      </w:r>
      <w:r w:rsidR="00335900" w:rsidRPr="008C6639">
        <w:rPr>
          <w:rFonts w:ascii="Verdana" w:hAnsi="Verdana"/>
          <w:b w:val="0"/>
          <w:sz w:val="20"/>
          <w:szCs w:val="20"/>
          <w:lang w:val="pt-BR"/>
        </w:rPr>
        <w:instrText xml:space="preserve"> \* MERGEFORMAT </w:instrText>
      </w:r>
      <w:r w:rsidR="00FE4FCA" w:rsidRPr="008C6639">
        <w:rPr>
          <w:rFonts w:ascii="Verdana" w:hAnsi="Verdana"/>
          <w:b w:val="0"/>
          <w:sz w:val="20"/>
          <w:szCs w:val="20"/>
          <w:lang w:val="pt-BR"/>
        </w:rPr>
      </w:r>
      <w:r w:rsidR="00FE4FCA" w:rsidRPr="008C6639">
        <w:rPr>
          <w:rFonts w:ascii="Verdana" w:hAnsi="Verdana"/>
          <w:b w:val="0"/>
          <w:sz w:val="20"/>
          <w:szCs w:val="20"/>
          <w:lang w:val="pt-BR"/>
        </w:rPr>
        <w:fldChar w:fldCharType="separate"/>
      </w:r>
      <w:r w:rsidR="00B4508E" w:rsidRPr="008C6639">
        <w:rPr>
          <w:rFonts w:ascii="Verdana" w:hAnsi="Verdana"/>
          <w:b w:val="0"/>
          <w:sz w:val="20"/>
          <w:szCs w:val="20"/>
          <w:lang w:val="pt-BR"/>
        </w:rPr>
        <w:t>1.4</w:t>
      </w:r>
      <w:r w:rsidR="00FE4FCA" w:rsidRPr="008C6639">
        <w:rPr>
          <w:rFonts w:ascii="Verdana" w:hAnsi="Verdana"/>
          <w:b w:val="0"/>
          <w:sz w:val="20"/>
          <w:szCs w:val="20"/>
          <w:lang w:val="pt-BR"/>
        </w:rPr>
        <w:fldChar w:fldCharType="end"/>
      </w:r>
      <w:r w:rsidRPr="008C6639">
        <w:rPr>
          <w:rFonts w:ascii="Verdana" w:hAnsi="Verdana"/>
          <w:b w:val="0"/>
          <w:sz w:val="20"/>
          <w:szCs w:val="20"/>
          <w:lang w:val="pt-BR"/>
        </w:rPr>
        <w:t xml:space="preserve"> acima, segurados contra todos os riscos usuais aplicáveis à apólice em questão em sociedade seguradora idônea e com sólida situação financeira, em benefício d</w:t>
      </w:r>
      <w:r w:rsidR="00B4508E" w:rsidRPr="008C6639">
        <w:rPr>
          <w:rFonts w:ascii="Verdana" w:hAnsi="Verdana"/>
          <w:b w:val="0"/>
          <w:sz w:val="20"/>
          <w:szCs w:val="20"/>
          <w:lang w:val="pt-BR"/>
        </w:rPr>
        <w:t>a Emissora</w:t>
      </w:r>
      <w:r w:rsidRPr="008C6639">
        <w:rPr>
          <w:rFonts w:ascii="Verdana" w:hAnsi="Verdana"/>
          <w:b w:val="0"/>
          <w:sz w:val="20"/>
          <w:szCs w:val="20"/>
          <w:lang w:val="pt-BR"/>
        </w:rPr>
        <w:t>, comprometendo-se a contratar e tempestivamente pagar o prêmio referente ao seguro.</w:t>
      </w:r>
    </w:p>
    <w:p w14:paraId="52237ECD" w14:textId="77777777" w:rsidR="009C4E6D" w:rsidRPr="008C6639" w:rsidRDefault="009C4E6D" w:rsidP="008C6639">
      <w:pPr>
        <w:tabs>
          <w:tab w:val="left" w:pos="1701"/>
        </w:tabs>
        <w:spacing w:line="280" w:lineRule="exact"/>
        <w:jc w:val="both"/>
        <w:rPr>
          <w:rFonts w:ascii="Verdana" w:hAnsi="Verdana"/>
          <w:sz w:val="20"/>
          <w:szCs w:val="20"/>
          <w:lang w:val="pt-BR"/>
        </w:rPr>
      </w:pPr>
    </w:p>
    <w:p w14:paraId="36C45C35" w14:textId="77777777" w:rsidR="009C4E6D" w:rsidRPr="008C6639" w:rsidRDefault="009C4E6D"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Sem prejuízo das demais obrigações que lhe são atribuídas nos termos da</w:t>
      </w:r>
      <w:r w:rsidR="0010059B" w:rsidRPr="008C6639">
        <w:rPr>
          <w:rFonts w:ascii="Verdana" w:hAnsi="Verdana"/>
          <w:b w:val="0"/>
          <w:sz w:val="20"/>
          <w:szCs w:val="20"/>
          <w:lang w:val="pt-BR"/>
        </w:rPr>
        <w:t>s</w:t>
      </w:r>
      <w:r w:rsidRPr="008C6639">
        <w:rPr>
          <w:rFonts w:ascii="Verdana" w:hAnsi="Verdana"/>
          <w:b w:val="0"/>
          <w:sz w:val="20"/>
          <w:szCs w:val="20"/>
          <w:lang w:val="pt-BR"/>
        </w:rPr>
        <w:t xml:space="preserve"> </w:t>
      </w:r>
      <w:r w:rsidR="007C295F" w:rsidRPr="008C6639">
        <w:rPr>
          <w:rFonts w:ascii="Verdana" w:hAnsi="Verdana"/>
          <w:b w:val="0"/>
          <w:sz w:val="20"/>
          <w:szCs w:val="20"/>
          <w:lang w:val="pt-BR"/>
        </w:rPr>
        <w:t>CCB,</w:t>
      </w:r>
      <w:r w:rsidRPr="008C6639">
        <w:rPr>
          <w:rFonts w:ascii="Verdana" w:hAnsi="Verdana"/>
          <w:b w:val="0"/>
          <w:sz w:val="20"/>
          <w:szCs w:val="20"/>
          <w:lang w:val="pt-BR"/>
        </w:rPr>
        <w:t xml:space="preserve"> deste Contrato</w:t>
      </w:r>
      <w:r w:rsidR="007C295F" w:rsidRPr="008C6639">
        <w:rPr>
          <w:rFonts w:ascii="Verdana" w:hAnsi="Verdana"/>
          <w:b w:val="0"/>
          <w:sz w:val="20"/>
          <w:szCs w:val="20"/>
          <w:lang w:val="pt-BR"/>
        </w:rPr>
        <w:t xml:space="preserve"> </w:t>
      </w:r>
      <w:r w:rsidRPr="008C6639">
        <w:rPr>
          <w:rFonts w:ascii="Verdana" w:hAnsi="Verdana"/>
          <w:b w:val="0"/>
          <w:sz w:val="20"/>
          <w:szCs w:val="20"/>
          <w:lang w:val="pt-BR"/>
        </w:rPr>
        <w:t xml:space="preserve">e da legislação </w:t>
      </w:r>
      <w:r w:rsidRPr="008C6639">
        <w:rPr>
          <w:rFonts w:ascii="Verdana" w:hAnsi="Verdana"/>
          <w:b w:val="0"/>
          <w:color w:val="000000"/>
          <w:w w:val="0"/>
          <w:sz w:val="20"/>
          <w:szCs w:val="20"/>
          <w:lang w:val="pt-BR"/>
        </w:rPr>
        <w:t>aplicável</w:t>
      </w:r>
      <w:r w:rsidRPr="008C6639">
        <w:rPr>
          <w:rFonts w:ascii="Verdana" w:hAnsi="Verdana"/>
          <w:b w:val="0"/>
          <w:sz w:val="20"/>
          <w:szCs w:val="20"/>
          <w:lang w:val="pt-BR"/>
        </w:rPr>
        <w:t xml:space="preserve">, </w:t>
      </w:r>
      <w:r w:rsidR="007C295F" w:rsidRPr="008C6639">
        <w:rPr>
          <w:rFonts w:ascii="Verdana" w:hAnsi="Verdana"/>
          <w:b w:val="0"/>
          <w:sz w:val="20"/>
          <w:szCs w:val="20"/>
          <w:lang w:val="pt-BR"/>
        </w:rPr>
        <w:t>a</w:t>
      </w:r>
      <w:r w:rsidRPr="008C6639">
        <w:rPr>
          <w:rFonts w:ascii="Verdana" w:hAnsi="Verdana"/>
          <w:b w:val="0"/>
          <w:sz w:val="20"/>
          <w:szCs w:val="20"/>
          <w:lang w:val="pt-BR"/>
        </w:rPr>
        <w:t xml:space="preserve"> </w:t>
      </w:r>
      <w:r w:rsidR="007C295F" w:rsidRPr="008C6639">
        <w:rPr>
          <w:rFonts w:ascii="Verdana" w:hAnsi="Verdana"/>
          <w:b w:val="0"/>
          <w:sz w:val="20"/>
          <w:szCs w:val="20"/>
          <w:lang w:val="pt-BR"/>
        </w:rPr>
        <w:t>Emissora</w:t>
      </w:r>
      <w:r w:rsidRPr="008C6639">
        <w:rPr>
          <w:rFonts w:ascii="Verdana" w:hAnsi="Verdana"/>
          <w:b w:val="0"/>
          <w:sz w:val="20"/>
          <w:szCs w:val="20"/>
          <w:lang w:val="pt-BR"/>
        </w:rPr>
        <w:t xml:space="preserve"> obriga-se, até o cumprimento e a quitação integral das Obrigações Garantidas, a:</w:t>
      </w:r>
    </w:p>
    <w:p w14:paraId="26124003" w14:textId="77777777" w:rsidR="009C4E6D" w:rsidRPr="008C6639" w:rsidRDefault="009C4E6D" w:rsidP="008C6639">
      <w:pPr>
        <w:pStyle w:val="Level3"/>
        <w:numPr>
          <w:ilvl w:val="0"/>
          <w:numId w:val="0"/>
        </w:numPr>
        <w:autoSpaceDE w:val="0"/>
        <w:autoSpaceDN w:val="0"/>
        <w:adjustRightInd w:val="0"/>
        <w:spacing w:after="0" w:line="280" w:lineRule="exact"/>
        <w:ind w:left="1928"/>
        <w:rPr>
          <w:rFonts w:ascii="Verdana" w:hAnsi="Verdana" w:cs="Times New Roman"/>
          <w:w w:val="0"/>
        </w:rPr>
      </w:pPr>
    </w:p>
    <w:p w14:paraId="252E7601" w14:textId="6E66C918" w:rsidR="009C4E6D" w:rsidRPr="008C6639" w:rsidRDefault="0022076A" w:rsidP="00BD3216">
      <w:pPr>
        <w:pStyle w:val="Heading2"/>
        <w:numPr>
          <w:ilvl w:val="0"/>
          <w:numId w:val="10"/>
        </w:numPr>
        <w:spacing w:line="280" w:lineRule="exact"/>
        <w:ind w:left="1134" w:hanging="567"/>
        <w:jc w:val="both"/>
        <w:rPr>
          <w:rFonts w:ascii="Verdana" w:hAnsi="Verdana"/>
          <w:b w:val="0"/>
          <w:w w:val="0"/>
          <w:sz w:val="20"/>
          <w:szCs w:val="20"/>
          <w:lang w:val="pt-BR"/>
        </w:rPr>
      </w:pPr>
      <w:r w:rsidRPr="008C6639">
        <w:rPr>
          <w:rFonts w:ascii="Verdana" w:hAnsi="Verdana"/>
          <w:b w:val="0"/>
          <w:w w:val="0"/>
          <w:sz w:val="20"/>
          <w:szCs w:val="20"/>
          <w:lang w:val="pt-BR"/>
        </w:rPr>
        <w:t xml:space="preserve">sem prejuízo do disposto no item </w:t>
      </w:r>
      <w:r w:rsidRPr="008C6639">
        <w:rPr>
          <w:rFonts w:ascii="Verdana" w:hAnsi="Verdana"/>
          <w:b w:val="0"/>
          <w:w w:val="0"/>
          <w:sz w:val="20"/>
          <w:szCs w:val="20"/>
          <w:lang w:val="pt-BR"/>
        </w:rPr>
        <w:fldChar w:fldCharType="begin"/>
      </w:r>
      <w:r w:rsidRPr="008C6639">
        <w:rPr>
          <w:rFonts w:ascii="Verdana" w:hAnsi="Verdana"/>
          <w:b w:val="0"/>
          <w:w w:val="0"/>
          <w:sz w:val="20"/>
          <w:szCs w:val="20"/>
          <w:lang w:val="pt-BR"/>
        </w:rPr>
        <w:instrText xml:space="preserve"> REF _Ref15005682 \r \h </w:instrText>
      </w:r>
      <w:r w:rsidR="00335900" w:rsidRPr="008C6639">
        <w:rPr>
          <w:rFonts w:ascii="Verdana" w:hAnsi="Verdana"/>
          <w:b w:val="0"/>
          <w:w w:val="0"/>
          <w:sz w:val="20"/>
          <w:szCs w:val="20"/>
          <w:lang w:val="pt-BR"/>
        </w:rPr>
        <w:instrText xml:space="preserve"> \* MERGEFORMAT </w:instrText>
      </w:r>
      <w:r w:rsidRPr="008C6639">
        <w:rPr>
          <w:rFonts w:ascii="Verdana" w:hAnsi="Verdana"/>
          <w:b w:val="0"/>
          <w:w w:val="0"/>
          <w:sz w:val="20"/>
          <w:szCs w:val="20"/>
          <w:lang w:val="pt-BR"/>
        </w:rPr>
      </w:r>
      <w:r w:rsidRPr="008C6639">
        <w:rPr>
          <w:rFonts w:ascii="Verdana" w:hAnsi="Verdana"/>
          <w:b w:val="0"/>
          <w:w w:val="0"/>
          <w:sz w:val="20"/>
          <w:szCs w:val="20"/>
          <w:lang w:val="pt-BR"/>
        </w:rPr>
        <w:fldChar w:fldCharType="separate"/>
      </w:r>
      <w:r w:rsidR="00EA34B2">
        <w:rPr>
          <w:rFonts w:ascii="Verdana" w:hAnsi="Verdana"/>
          <w:b w:val="0"/>
          <w:w w:val="0"/>
          <w:sz w:val="20"/>
          <w:szCs w:val="20"/>
          <w:lang w:val="pt-BR"/>
        </w:rPr>
        <w:t>2.3</w:t>
      </w:r>
      <w:r w:rsidRPr="008C6639">
        <w:rPr>
          <w:rFonts w:ascii="Verdana" w:hAnsi="Verdana"/>
          <w:b w:val="0"/>
          <w:w w:val="0"/>
          <w:sz w:val="20"/>
          <w:szCs w:val="20"/>
          <w:lang w:val="pt-BR"/>
        </w:rPr>
        <w:fldChar w:fldCharType="end"/>
      </w:r>
      <w:r w:rsidRPr="008C6639">
        <w:rPr>
          <w:rFonts w:ascii="Verdana" w:hAnsi="Verdana"/>
          <w:b w:val="0"/>
          <w:w w:val="0"/>
          <w:sz w:val="20"/>
          <w:szCs w:val="20"/>
          <w:lang w:val="pt-BR"/>
        </w:rPr>
        <w:t xml:space="preserve"> acima, </w:t>
      </w:r>
      <w:r w:rsidR="009C4E6D" w:rsidRPr="008C6639">
        <w:rPr>
          <w:rFonts w:ascii="Verdana" w:hAnsi="Verdana"/>
          <w:b w:val="0"/>
          <w:w w:val="0"/>
          <w:sz w:val="20"/>
          <w:szCs w:val="20"/>
          <w:lang w:val="pt-BR"/>
        </w:rPr>
        <w:t xml:space="preserve">exercer </w:t>
      </w:r>
      <w:r w:rsidR="009C4E6D" w:rsidRPr="008C6639">
        <w:rPr>
          <w:rFonts w:ascii="Verdana" w:hAnsi="Verdana"/>
          <w:b w:val="0"/>
          <w:color w:val="000000"/>
          <w:w w:val="0"/>
          <w:sz w:val="20"/>
          <w:szCs w:val="20"/>
          <w:lang w:val="pt-BR"/>
        </w:rPr>
        <w:t>todos</w:t>
      </w:r>
      <w:r w:rsidR="009C4E6D" w:rsidRPr="008C6639">
        <w:rPr>
          <w:rFonts w:ascii="Verdana" w:hAnsi="Verdana"/>
          <w:b w:val="0"/>
          <w:w w:val="0"/>
          <w:sz w:val="20"/>
          <w:szCs w:val="20"/>
          <w:lang w:val="pt-BR"/>
        </w:rPr>
        <w:t xml:space="preserve"> os atos necessários à conservação e</w:t>
      </w:r>
      <w:r w:rsidR="00B41C75" w:rsidRPr="008C6639">
        <w:rPr>
          <w:rFonts w:ascii="Verdana" w:hAnsi="Verdana"/>
          <w:b w:val="0"/>
          <w:w w:val="0"/>
          <w:sz w:val="20"/>
          <w:szCs w:val="20"/>
          <w:lang w:val="pt-BR"/>
        </w:rPr>
        <w:t xml:space="preserve"> à</w:t>
      </w:r>
      <w:r w:rsidR="009C4E6D" w:rsidRPr="008C6639">
        <w:rPr>
          <w:rFonts w:ascii="Verdana" w:hAnsi="Verdana"/>
          <w:b w:val="0"/>
          <w:w w:val="0"/>
          <w:sz w:val="20"/>
          <w:szCs w:val="20"/>
          <w:lang w:val="pt-BR"/>
        </w:rPr>
        <w:t xml:space="preserve"> defesa dos </w:t>
      </w:r>
      <w:r w:rsidR="00BE3383" w:rsidRPr="008C6639">
        <w:rPr>
          <w:rFonts w:ascii="Verdana" w:hAnsi="Verdana"/>
          <w:b w:val="0"/>
          <w:sz w:val="20"/>
          <w:szCs w:val="20"/>
          <w:lang w:val="pt-BR"/>
        </w:rPr>
        <w:t xml:space="preserve">Bens </w:t>
      </w:r>
      <w:r w:rsidR="00EA34B2">
        <w:rPr>
          <w:rFonts w:ascii="Verdana" w:hAnsi="Verdana"/>
          <w:b w:val="0"/>
          <w:sz w:val="20"/>
          <w:szCs w:val="20"/>
          <w:lang w:val="pt-BR"/>
        </w:rPr>
        <w:t>Alienados</w:t>
      </w:r>
      <w:r w:rsidR="009C4E6D" w:rsidRPr="008C6639">
        <w:rPr>
          <w:rFonts w:ascii="Verdana" w:hAnsi="Verdana"/>
          <w:b w:val="0"/>
          <w:sz w:val="20"/>
          <w:szCs w:val="20"/>
          <w:lang w:val="pt-BR"/>
        </w:rPr>
        <w:t>;</w:t>
      </w:r>
    </w:p>
    <w:p w14:paraId="0271BFB6"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60D45732" w14:textId="77777777" w:rsidR="009C4E6D" w:rsidRPr="008C6639" w:rsidRDefault="009C4E6D" w:rsidP="00BD3216">
      <w:pPr>
        <w:pStyle w:val="Heading2"/>
        <w:numPr>
          <w:ilvl w:val="0"/>
          <w:numId w:val="10"/>
        </w:numPr>
        <w:spacing w:line="280" w:lineRule="exact"/>
        <w:ind w:left="1134" w:hanging="567"/>
        <w:jc w:val="both"/>
        <w:rPr>
          <w:rFonts w:ascii="Verdana" w:hAnsi="Verdana"/>
          <w:b w:val="0"/>
          <w:w w:val="0"/>
          <w:sz w:val="20"/>
          <w:szCs w:val="20"/>
          <w:lang w:val="pt-BR"/>
        </w:rPr>
      </w:pPr>
      <w:r w:rsidRPr="008C6639">
        <w:rPr>
          <w:rFonts w:ascii="Verdana" w:hAnsi="Verdana"/>
          <w:b w:val="0"/>
          <w:w w:val="0"/>
          <w:sz w:val="20"/>
          <w:szCs w:val="20"/>
          <w:lang w:val="pt-BR"/>
        </w:rPr>
        <w:t xml:space="preserve">firmar qualquer documento e praticar qualquer ato em nome da Devedora relativo à garantia </w:t>
      </w:r>
      <w:r w:rsidRPr="008C6639">
        <w:rPr>
          <w:rFonts w:ascii="Verdana" w:hAnsi="Verdana"/>
          <w:b w:val="0"/>
          <w:color w:val="000000"/>
          <w:w w:val="0"/>
          <w:sz w:val="20"/>
          <w:szCs w:val="20"/>
          <w:lang w:val="pt-BR"/>
        </w:rPr>
        <w:t>constituída</w:t>
      </w:r>
      <w:r w:rsidRPr="008C6639">
        <w:rPr>
          <w:rFonts w:ascii="Verdana" w:hAnsi="Verdana"/>
          <w:b w:val="0"/>
          <w:w w:val="0"/>
          <w:sz w:val="20"/>
          <w:szCs w:val="20"/>
          <w:lang w:val="pt-BR"/>
        </w:rPr>
        <w:t xml:space="preserve"> nos termos deste Contrato, na medida em que o referido ato ou documento seja necessário para constituir, conservar, formalizar ou validar a presente garantia;</w:t>
      </w:r>
    </w:p>
    <w:p w14:paraId="4D220E34"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2E87C718" w14:textId="6F3C3457" w:rsidR="009C4E6D" w:rsidRPr="008C6639" w:rsidRDefault="009C4E6D" w:rsidP="00BD3216">
      <w:pPr>
        <w:pStyle w:val="Heading2"/>
        <w:numPr>
          <w:ilvl w:val="0"/>
          <w:numId w:val="10"/>
        </w:numPr>
        <w:spacing w:line="280" w:lineRule="exact"/>
        <w:ind w:left="1134" w:hanging="567"/>
        <w:jc w:val="both"/>
        <w:rPr>
          <w:rFonts w:ascii="Verdana" w:hAnsi="Verdana"/>
          <w:b w:val="0"/>
          <w:w w:val="0"/>
          <w:sz w:val="20"/>
          <w:szCs w:val="20"/>
          <w:lang w:val="pt-BR"/>
        </w:rPr>
      </w:pPr>
      <w:r w:rsidRPr="008C6639">
        <w:rPr>
          <w:rFonts w:ascii="Verdana" w:hAnsi="Verdana"/>
          <w:b w:val="0"/>
          <w:w w:val="0"/>
          <w:sz w:val="20"/>
          <w:szCs w:val="20"/>
          <w:lang w:val="pt-BR"/>
        </w:rPr>
        <w:t xml:space="preserve">tomar as </w:t>
      </w:r>
      <w:r w:rsidRPr="008C6639">
        <w:rPr>
          <w:rFonts w:ascii="Verdana" w:hAnsi="Verdana"/>
          <w:b w:val="0"/>
          <w:color w:val="000000"/>
          <w:w w:val="0"/>
          <w:sz w:val="20"/>
          <w:szCs w:val="20"/>
          <w:lang w:val="pt-BR"/>
        </w:rPr>
        <w:t>medidas</w:t>
      </w:r>
      <w:r w:rsidRPr="008C6639">
        <w:rPr>
          <w:rFonts w:ascii="Verdana" w:hAnsi="Verdana"/>
          <w:b w:val="0"/>
          <w:w w:val="0"/>
          <w:sz w:val="20"/>
          <w:szCs w:val="20"/>
          <w:lang w:val="pt-BR"/>
        </w:rPr>
        <w:t xml:space="preserve"> para consolidar a propriedade plena dos </w:t>
      </w:r>
      <w:r w:rsidR="00BE3383" w:rsidRPr="008C6639">
        <w:rPr>
          <w:rFonts w:ascii="Verdana" w:hAnsi="Verdana"/>
          <w:b w:val="0"/>
          <w:sz w:val="20"/>
          <w:szCs w:val="20"/>
          <w:lang w:val="pt-BR" w:eastAsia="pt-BR"/>
        </w:rPr>
        <w:t xml:space="preserve">Bens </w:t>
      </w:r>
      <w:r w:rsidR="00EA34B2">
        <w:rPr>
          <w:rFonts w:ascii="Verdana" w:hAnsi="Verdana"/>
          <w:b w:val="0"/>
          <w:sz w:val="20"/>
          <w:szCs w:val="20"/>
          <w:lang w:val="pt-BR" w:eastAsia="pt-BR"/>
        </w:rPr>
        <w:t>Alienados</w:t>
      </w:r>
      <w:r w:rsidR="00EA34B2" w:rsidRPr="008C6639">
        <w:rPr>
          <w:rFonts w:ascii="Verdana" w:hAnsi="Verdana"/>
          <w:b w:val="0"/>
          <w:sz w:val="20"/>
          <w:szCs w:val="20"/>
          <w:lang w:val="pt-BR"/>
        </w:rPr>
        <w:t xml:space="preserve"> </w:t>
      </w:r>
      <w:r w:rsidRPr="008C6639">
        <w:rPr>
          <w:rFonts w:ascii="Verdana" w:hAnsi="Verdana"/>
          <w:b w:val="0"/>
          <w:w w:val="0"/>
          <w:sz w:val="20"/>
          <w:szCs w:val="20"/>
          <w:lang w:val="pt-BR"/>
        </w:rPr>
        <w:t>em caso de execução do presente Contrato;</w:t>
      </w:r>
    </w:p>
    <w:p w14:paraId="29EDB445"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1F2978A9" w14:textId="64190188" w:rsidR="009C4E6D" w:rsidRPr="008C6639" w:rsidRDefault="0099738E" w:rsidP="00BD3216">
      <w:pPr>
        <w:pStyle w:val="Heading2"/>
        <w:numPr>
          <w:ilvl w:val="0"/>
          <w:numId w:val="10"/>
        </w:numPr>
        <w:spacing w:line="280" w:lineRule="exact"/>
        <w:ind w:left="1134" w:hanging="567"/>
        <w:jc w:val="both"/>
        <w:rPr>
          <w:rFonts w:ascii="Verdana" w:hAnsi="Verdana"/>
          <w:b w:val="0"/>
          <w:w w:val="0"/>
          <w:sz w:val="20"/>
          <w:szCs w:val="20"/>
          <w:lang w:val="pt-BR"/>
        </w:rPr>
      </w:pPr>
      <w:r w:rsidRPr="008C6639">
        <w:rPr>
          <w:rFonts w:ascii="Verdana" w:hAnsi="Verdana"/>
          <w:b w:val="0"/>
          <w:w w:val="0"/>
          <w:sz w:val="20"/>
          <w:szCs w:val="20"/>
          <w:lang w:val="pt-BR"/>
        </w:rPr>
        <w:t xml:space="preserve">sem prejuízo do disposto no item </w:t>
      </w:r>
      <w:r w:rsidRPr="008C6639">
        <w:rPr>
          <w:rFonts w:ascii="Verdana" w:hAnsi="Verdana"/>
          <w:b w:val="0"/>
          <w:w w:val="0"/>
          <w:sz w:val="20"/>
          <w:szCs w:val="20"/>
          <w:lang w:val="pt-BR"/>
        </w:rPr>
        <w:fldChar w:fldCharType="begin"/>
      </w:r>
      <w:r w:rsidRPr="008C6639">
        <w:rPr>
          <w:rFonts w:ascii="Verdana" w:hAnsi="Verdana"/>
          <w:b w:val="0"/>
          <w:w w:val="0"/>
          <w:sz w:val="20"/>
          <w:szCs w:val="20"/>
          <w:lang w:val="pt-BR"/>
        </w:rPr>
        <w:instrText xml:space="preserve"> REF _Ref15005682 \r \h </w:instrText>
      </w:r>
      <w:r w:rsidR="00335900" w:rsidRPr="008C6639">
        <w:rPr>
          <w:rFonts w:ascii="Verdana" w:hAnsi="Verdana"/>
          <w:b w:val="0"/>
          <w:w w:val="0"/>
          <w:sz w:val="20"/>
          <w:szCs w:val="20"/>
          <w:lang w:val="pt-BR"/>
        </w:rPr>
        <w:instrText xml:space="preserve"> \* MERGEFORMAT </w:instrText>
      </w:r>
      <w:r w:rsidRPr="008C6639">
        <w:rPr>
          <w:rFonts w:ascii="Verdana" w:hAnsi="Verdana"/>
          <w:b w:val="0"/>
          <w:w w:val="0"/>
          <w:sz w:val="20"/>
          <w:szCs w:val="20"/>
          <w:lang w:val="pt-BR"/>
        </w:rPr>
      </w:r>
      <w:r w:rsidRPr="008C6639">
        <w:rPr>
          <w:rFonts w:ascii="Verdana" w:hAnsi="Verdana"/>
          <w:b w:val="0"/>
          <w:w w:val="0"/>
          <w:sz w:val="20"/>
          <w:szCs w:val="20"/>
          <w:lang w:val="pt-BR"/>
        </w:rPr>
        <w:fldChar w:fldCharType="separate"/>
      </w:r>
      <w:r w:rsidR="00B70CCD" w:rsidRPr="008C6639">
        <w:rPr>
          <w:rFonts w:ascii="Verdana" w:hAnsi="Verdana"/>
          <w:b w:val="0"/>
          <w:w w:val="0"/>
          <w:sz w:val="20"/>
          <w:szCs w:val="20"/>
          <w:lang w:val="pt-BR"/>
        </w:rPr>
        <w:t>2.3</w:t>
      </w:r>
      <w:r w:rsidRPr="008C6639">
        <w:rPr>
          <w:rFonts w:ascii="Verdana" w:hAnsi="Verdana"/>
          <w:b w:val="0"/>
          <w:w w:val="0"/>
          <w:sz w:val="20"/>
          <w:szCs w:val="20"/>
          <w:lang w:val="pt-BR"/>
        </w:rPr>
        <w:fldChar w:fldCharType="end"/>
      </w:r>
      <w:r w:rsidRPr="008C6639">
        <w:rPr>
          <w:rFonts w:ascii="Verdana" w:hAnsi="Verdana"/>
          <w:b w:val="0"/>
          <w:w w:val="0"/>
          <w:sz w:val="20"/>
          <w:szCs w:val="20"/>
          <w:lang w:val="pt-BR"/>
        </w:rPr>
        <w:t xml:space="preserve"> acima, </w:t>
      </w:r>
      <w:r w:rsidR="009C4E6D" w:rsidRPr="008C6639">
        <w:rPr>
          <w:rFonts w:ascii="Verdana" w:hAnsi="Verdana"/>
          <w:b w:val="0"/>
          <w:w w:val="0"/>
          <w:sz w:val="20"/>
          <w:szCs w:val="20"/>
          <w:lang w:val="pt-BR"/>
        </w:rPr>
        <w:t xml:space="preserve">conservar e </w:t>
      </w:r>
      <w:r w:rsidR="009C4E6D" w:rsidRPr="008C6639">
        <w:rPr>
          <w:rFonts w:ascii="Verdana" w:hAnsi="Verdana"/>
          <w:b w:val="0"/>
          <w:color w:val="000000"/>
          <w:w w:val="0"/>
          <w:sz w:val="20"/>
          <w:szCs w:val="20"/>
          <w:lang w:val="pt-BR"/>
        </w:rPr>
        <w:t>recuperar</w:t>
      </w:r>
      <w:r w:rsidR="009C4E6D" w:rsidRPr="008C6639">
        <w:rPr>
          <w:rFonts w:ascii="Verdana" w:hAnsi="Verdana"/>
          <w:b w:val="0"/>
          <w:w w:val="0"/>
          <w:sz w:val="20"/>
          <w:szCs w:val="20"/>
          <w:lang w:val="pt-BR"/>
        </w:rPr>
        <w:t xml:space="preserve"> a posse dos </w:t>
      </w:r>
      <w:r w:rsidR="00BE3383" w:rsidRPr="008C6639">
        <w:rPr>
          <w:rFonts w:ascii="Verdana" w:hAnsi="Verdana"/>
          <w:b w:val="0"/>
          <w:sz w:val="20"/>
          <w:szCs w:val="20"/>
          <w:lang w:val="pt-BR" w:eastAsia="pt-BR"/>
        </w:rPr>
        <w:t xml:space="preserve">Bens </w:t>
      </w:r>
      <w:r w:rsidR="004E5A90">
        <w:rPr>
          <w:rFonts w:ascii="Verdana" w:hAnsi="Verdana"/>
          <w:b w:val="0"/>
          <w:sz w:val="20"/>
          <w:szCs w:val="20"/>
          <w:lang w:val="pt-BR" w:eastAsia="pt-BR"/>
        </w:rPr>
        <w:t>Alienados</w:t>
      </w:r>
      <w:r w:rsidR="004E5A90" w:rsidRPr="008C6639">
        <w:rPr>
          <w:rFonts w:ascii="Verdana" w:hAnsi="Verdana"/>
          <w:b w:val="0"/>
          <w:w w:val="0"/>
          <w:sz w:val="20"/>
          <w:szCs w:val="20"/>
          <w:lang w:val="pt-BR"/>
        </w:rPr>
        <w:t xml:space="preserve"> </w:t>
      </w:r>
      <w:r w:rsidR="009C4E6D" w:rsidRPr="008C6639">
        <w:rPr>
          <w:rFonts w:ascii="Verdana" w:hAnsi="Verdana"/>
          <w:b w:val="0"/>
          <w:w w:val="0"/>
          <w:sz w:val="20"/>
          <w:szCs w:val="20"/>
          <w:lang w:val="pt-BR"/>
        </w:rPr>
        <w:t>contra qualquer detentor, inclusive a Devedora</w:t>
      </w:r>
      <w:r w:rsidR="009C4E6D" w:rsidRPr="008C6639">
        <w:rPr>
          <w:rFonts w:ascii="Verdana" w:hAnsi="Verdana"/>
          <w:b w:val="0"/>
          <w:bCs w:val="0"/>
          <w:w w:val="0"/>
          <w:sz w:val="20"/>
          <w:szCs w:val="20"/>
          <w:lang w:val="pt-BR"/>
        </w:rPr>
        <w:t>;</w:t>
      </w:r>
    </w:p>
    <w:p w14:paraId="1506AAB6"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3BCFCE40" w14:textId="77777777" w:rsidR="009C4E6D" w:rsidRPr="008C6639" w:rsidRDefault="009C4E6D" w:rsidP="00BD3216">
      <w:pPr>
        <w:pStyle w:val="Heading2"/>
        <w:numPr>
          <w:ilvl w:val="0"/>
          <w:numId w:val="10"/>
        </w:numPr>
        <w:spacing w:line="280" w:lineRule="exact"/>
        <w:ind w:left="1134" w:hanging="567"/>
        <w:jc w:val="both"/>
        <w:rPr>
          <w:rFonts w:ascii="Verdana" w:hAnsi="Verdana"/>
          <w:b w:val="0"/>
          <w:w w:val="0"/>
          <w:sz w:val="20"/>
          <w:szCs w:val="20"/>
          <w:lang w:val="pt-BR"/>
        </w:rPr>
      </w:pPr>
      <w:r w:rsidRPr="008C6639">
        <w:rPr>
          <w:rFonts w:ascii="Verdana" w:hAnsi="Verdana"/>
          <w:b w:val="0"/>
          <w:w w:val="0"/>
          <w:sz w:val="20"/>
          <w:szCs w:val="20"/>
          <w:lang w:val="pt-BR"/>
        </w:rPr>
        <w:t xml:space="preserve">verificar o Percentual </w:t>
      </w:r>
      <w:r w:rsidR="00B41C75" w:rsidRPr="008C6639">
        <w:rPr>
          <w:rFonts w:ascii="Verdana" w:hAnsi="Verdana"/>
          <w:b w:val="0"/>
          <w:w w:val="0"/>
          <w:sz w:val="20"/>
          <w:szCs w:val="20"/>
          <w:lang w:val="pt-BR"/>
        </w:rPr>
        <w:t xml:space="preserve">Mínimo </w:t>
      </w:r>
      <w:r w:rsidRPr="008C6639">
        <w:rPr>
          <w:rFonts w:ascii="Verdana" w:hAnsi="Verdana"/>
          <w:b w:val="0"/>
          <w:w w:val="0"/>
          <w:sz w:val="20"/>
          <w:szCs w:val="20"/>
          <w:lang w:val="pt-BR"/>
        </w:rPr>
        <w:t xml:space="preserve">de Garantia </w:t>
      </w:r>
      <w:r w:rsidR="00BC2818" w:rsidRPr="008C6639">
        <w:rPr>
          <w:rFonts w:ascii="Verdana" w:hAnsi="Verdana"/>
          <w:b w:val="0"/>
          <w:w w:val="0"/>
          <w:sz w:val="20"/>
          <w:szCs w:val="20"/>
          <w:lang w:val="pt-BR"/>
        </w:rPr>
        <w:t xml:space="preserve">aplicável </w:t>
      </w:r>
      <w:r w:rsidRPr="008C6639">
        <w:rPr>
          <w:rFonts w:ascii="Verdana" w:hAnsi="Verdana"/>
          <w:b w:val="0"/>
          <w:w w:val="0"/>
          <w:sz w:val="20"/>
          <w:szCs w:val="20"/>
          <w:lang w:val="pt-BR"/>
        </w:rPr>
        <w:t>em cada Data de Apuração; e</w:t>
      </w:r>
    </w:p>
    <w:p w14:paraId="2E2847B1" w14:textId="77777777" w:rsidR="009C4E6D" w:rsidRPr="008C6639" w:rsidRDefault="007C295F" w:rsidP="008C6639">
      <w:pPr>
        <w:pStyle w:val="Level3"/>
        <w:numPr>
          <w:ilvl w:val="0"/>
          <w:numId w:val="0"/>
        </w:numPr>
        <w:tabs>
          <w:tab w:val="left" w:pos="2390"/>
        </w:tabs>
        <w:autoSpaceDE w:val="0"/>
        <w:autoSpaceDN w:val="0"/>
        <w:adjustRightInd w:val="0"/>
        <w:spacing w:after="0" w:line="280" w:lineRule="exact"/>
        <w:ind w:left="567"/>
        <w:rPr>
          <w:rFonts w:ascii="Verdana" w:hAnsi="Verdana" w:cs="Times New Roman"/>
          <w:w w:val="0"/>
        </w:rPr>
      </w:pPr>
      <w:r w:rsidRPr="008C6639">
        <w:rPr>
          <w:rFonts w:ascii="Verdana" w:hAnsi="Verdana" w:cs="Times New Roman"/>
          <w:w w:val="0"/>
        </w:rPr>
        <w:tab/>
      </w:r>
    </w:p>
    <w:p w14:paraId="5A530DFE" w14:textId="4B3F8747" w:rsidR="00211F1A" w:rsidRPr="008C6639" w:rsidRDefault="001E04E6" w:rsidP="00BD3216">
      <w:pPr>
        <w:pStyle w:val="Heading2"/>
        <w:numPr>
          <w:ilvl w:val="0"/>
          <w:numId w:val="10"/>
        </w:numPr>
        <w:spacing w:line="280" w:lineRule="exact"/>
        <w:ind w:left="1134" w:hanging="567"/>
        <w:jc w:val="both"/>
        <w:rPr>
          <w:rFonts w:ascii="Verdana" w:hAnsi="Verdana"/>
          <w:sz w:val="20"/>
          <w:szCs w:val="20"/>
          <w:lang w:val="pt-BR"/>
        </w:rPr>
      </w:pPr>
      <w:r w:rsidRPr="008C6639">
        <w:rPr>
          <w:rFonts w:ascii="Verdana" w:hAnsi="Verdana"/>
          <w:b w:val="0"/>
          <w:sz w:val="20"/>
          <w:szCs w:val="20"/>
          <w:lang w:val="pt-BR"/>
        </w:rPr>
        <w:t xml:space="preserve">notificar por </w:t>
      </w:r>
      <w:r w:rsidRPr="008C6639">
        <w:rPr>
          <w:rFonts w:ascii="Verdana" w:hAnsi="Verdana"/>
          <w:b w:val="0"/>
          <w:i/>
          <w:sz w:val="20"/>
          <w:szCs w:val="20"/>
          <w:lang w:val="pt-BR"/>
        </w:rPr>
        <w:t>e-mail</w:t>
      </w:r>
      <w:r w:rsidRPr="008C6639">
        <w:rPr>
          <w:rFonts w:ascii="Verdana" w:hAnsi="Verdana"/>
          <w:b w:val="0"/>
          <w:sz w:val="20"/>
          <w:szCs w:val="20"/>
          <w:lang w:val="pt-BR"/>
        </w:rPr>
        <w:t xml:space="preserve"> a Devedora, solicitando o Reforço de Garantia, caso o Percentual Mínimo de Garantia aplicável não seja atingido</w:t>
      </w:r>
      <w:r w:rsidR="00B41C75" w:rsidRPr="008C6639">
        <w:rPr>
          <w:rFonts w:ascii="Verdana" w:hAnsi="Verdana"/>
          <w:b w:val="0"/>
          <w:sz w:val="20"/>
          <w:szCs w:val="20"/>
          <w:lang w:val="pt-BR"/>
        </w:rPr>
        <w:t xml:space="preserve">, nos termos do item </w:t>
      </w:r>
      <w:r w:rsidR="00B41C75" w:rsidRPr="008C6639">
        <w:rPr>
          <w:rFonts w:ascii="Verdana" w:hAnsi="Verdana"/>
          <w:b w:val="0"/>
          <w:sz w:val="20"/>
          <w:szCs w:val="20"/>
          <w:lang w:val="pt-BR"/>
        </w:rPr>
        <w:fldChar w:fldCharType="begin"/>
      </w:r>
      <w:r w:rsidR="00B41C75" w:rsidRPr="008C6639">
        <w:rPr>
          <w:rFonts w:ascii="Verdana" w:hAnsi="Verdana"/>
          <w:b w:val="0"/>
          <w:sz w:val="20"/>
          <w:szCs w:val="20"/>
          <w:lang w:val="pt-BR"/>
        </w:rPr>
        <w:instrText xml:space="preserve"> REF _Ref13966636 \r \h </w:instrText>
      </w:r>
      <w:r w:rsidR="00335900" w:rsidRPr="008C6639">
        <w:rPr>
          <w:rFonts w:ascii="Verdana" w:hAnsi="Verdana"/>
          <w:b w:val="0"/>
          <w:sz w:val="20"/>
          <w:szCs w:val="20"/>
          <w:lang w:val="pt-BR"/>
        </w:rPr>
        <w:instrText xml:space="preserve"> \* MERGEFORMAT </w:instrText>
      </w:r>
      <w:r w:rsidR="00B41C75" w:rsidRPr="008C6639">
        <w:rPr>
          <w:rFonts w:ascii="Verdana" w:hAnsi="Verdana"/>
          <w:b w:val="0"/>
          <w:sz w:val="20"/>
          <w:szCs w:val="20"/>
          <w:lang w:val="pt-BR"/>
        </w:rPr>
      </w:r>
      <w:r w:rsidR="00B41C75" w:rsidRPr="008C6639">
        <w:rPr>
          <w:rFonts w:ascii="Verdana" w:hAnsi="Verdana"/>
          <w:b w:val="0"/>
          <w:sz w:val="20"/>
          <w:szCs w:val="20"/>
          <w:lang w:val="pt-BR"/>
        </w:rPr>
        <w:fldChar w:fldCharType="separate"/>
      </w:r>
      <w:r w:rsidR="004E5A90">
        <w:rPr>
          <w:rFonts w:ascii="Verdana" w:hAnsi="Verdana"/>
          <w:b w:val="0"/>
          <w:sz w:val="20"/>
          <w:szCs w:val="20"/>
          <w:lang w:val="pt-BR"/>
        </w:rPr>
        <w:t>4.1</w:t>
      </w:r>
      <w:r w:rsidR="00B41C75" w:rsidRPr="008C6639">
        <w:rPr>
          <w:rFonts w:ascii="Verdana" w:hAnsi="Verdana"/>
          <w:b w:val="0"/>
          <w:sz w:val="20"/>
          <w:szCs w:val="20"/>
          <w:lang w:val="pt-BR"/>
        </w:rPr>
        <w:fldChar w:fldCharType="end"/>
      </w:r>
      <w:r w:rsidR="00B41C75" w:rsidRPr="008C6639">
        <w:rPr>
          <w:rFonts w:ascii="Verdana" w:hAnsi="Verdana"/>
          <w:b w:val="0"/>
          <w:sz w:val="20"/>
          <w:szCs w:val="20"/>
          <w:lang w:val="pt-BR"/>
        </w:rPr>
        <w:t xml:space="preserve"> acima</w:t>
      </w:r>
      <w:r w:rsidR="009C4E6D" w:rsidRPr="008C6639">
        <w:rPr>
          <w:rFonts w:ascii="Verdana" w:hAnsi="Verdana"/>
          <w:b w:val="0"/>
          <w:w w:val="0"/>
          <w:sz w:val="20"/>
          <w:szCs w:val="20"/>
          <w:lang w:val="pt-BR"/>
        </w:rPr>
        <w:t>.</w:t>
      </w:r>
    </w:p>
    <w:p w14:paraId="3F4CA80F" w14:textId="77777777" w:rsidR="00B431CC" w:rsidRPr="008C6639" w:rsidRDefault="00B431CC" w:rsidP="008C6639">
      <w:pPr>
        <w:pStyle w:val="Corpodetexto21"/>
        <w:widowControl w:val="0"/>
        <w:spacing w:line="280" w:lineRule="exact"/>
        <w:rPr>
          <w:rFonts w:ascii="Verdana" w:hAnsi="Verdana"/>
          <w:sz w:val="20"/>
        </w:rPr>
      </w:pPr>
    </w:p>
    <w:p w14:paraId="7AD818AB" w14:textId="77777777" w:rsidR="00B431CC" w:rsidRPr="008C6639" w:rsidRDefault="00B431CC" w:rsidP="00BD3216">
      <w:pPr>
        <w:pStyle w:val="Heading2"/>
        <w:numPr>
          <w:ilvl w:val="1"/>
          <w:numId w:val="8"/>
        </w:numPr>
        <w:tabs>
          <w:tab w:val="left" w:pos="1560"/>
        </w:tabs>
        <w:spacing w:line="280" w:lineRule="exact"/>
        <w:ind w:left="567" w:hanging="567"/>
        <w:jc w:val="both"/>
        <w:rPr>
          <w:rFonts w:ascii="Verdana" w:hAnsi="Verdana"/>
          <w:b w:val="0"/>
          <w:bCs w:val="0"/>
          <w:sz w:val="20"/>
          <w:szCs w:val="20"/>
          <w:lang w:val="pt-BR"/>
        </w:rPr>
      </w:pPr>
      <w:r w:rsidRPr="008C6639">
        <w:rPr>
          <w:rFonts w:ascii="Verdana" w:hAnsi="Verdana"/>
          <w:b w:val="0"/>
          <w:bCs w:val="0"/>
          <w:sz w:val="20"/>
          <w:szCs w:val="20"/>
          <w:lang w:val="pt-BR"/>
        </w:rPr>
        <w:t xml:space="preserve">Sem prejuízo </w:t>
      </w:r>
      <w:r w:rsidR="00AD3E97" w:rsidRPr="008C6639">
        <w:rPr>
          <w:rFonts w:ascii="Verdana" w:hAnsi="Verdana"/>
          <w:b w:val="0"/>
          <w:bCs w:val="0"/>
          <w:sz w:val="20"/>
          <w:szCs w:val="20"/>
          <w:lang w:val="pt-BR"/>
        </w:rPr>
        <w:t>das obrigações que lhe são atribuídas n</w:t>
      </w:r>
      <w:r w:rsidR="00A3576B" w:rsidRPr="008C6639">
        <w:rPr>
          <w:rFonts w:ascii="Verdana" w:hAnsi="Verdana"/>
          <w:b w:val="0"/>
          <w:bCs w:val="0"/>
          <w:sz w:val="20"/>
          <w:szCs w:val="20"/>
          <w:lang w:val="pt-BR"/>
        </w:rPr>
        <w:t>este</w:t>
      </w:r>
      <w:r w:rsidR="00AD3E97" w:rsidRPr="008C6639">
        <w:rPr>
          <w:rFonts w:ascii="Verdana" w:hAnsi="Verdana"/>
          <w:b w:val="0"/>
          <w:bCs w:val="0"/>
          <w:sz w:val="20"/>
          <w:szCs w:val="20"/>
          <w:lang w:val="pt-BR"/>
        </w:rPr>
        <w:t xml:space="preserve"> Contrato </w:t>
      </w:r>
      <w:r w:rsidR="00A3576B" w:rsidRPr="008C6639">
        <w:rPr>
          <w:rFonts w:ascii="Verdana" w:hAnsi="Verdana"/>
          <w:b w:val="0"/>
          <w:bCs w:val="0"/>
          <w:sz w:val="20"/>
          <w:szCs w:val="20"/>
          <w:lang w:val="pt-BR"/>
        </w:rPr>
        <w:t>e na legislação aplicável</w:t>
      </w:r>
      <w:r w:rsidRPr="008C6639">
        <w:rPr>
          <w:rFonts w:ascii="Verdana" w:hAnsi="Verdana"/>
          <w:b w:val="0"/>
          <w:bCs w:val="0"/>
          <w:sz w:val="20"/>
          <w:szCs w:val="20"/>
          <w:lang w:val="pt-BR"/>
        </w:rPr>
        <w:t>, o Fiel Depositário obriga-se a</w:t>
      </w:r>
      <w:r w:rsidR="00A3576B" w:rsidRPr="008C6639">
        <w:rPr>
          <w:rFonts w:ascii="Verdana" w:hAnsi="Verdana"/>
          <w:b w:val="0"/>
          <w:bCs w:val="0"/>
          <w:sz w:val="20"/>
          <w:szCs w:val="20"/>
          <w:lang w:val="pt-BR"/>
        </w:rPr>
        <w:t xml:space="preserve">, </w:t>
      </w:r>
      <w:r w:rsidR="008D0138" w:rsidRPr="008C6639">
        <w:rPr>
          <w:rFonts w:ascii="Verdana" w:hAnsi="Verdana"/>
          <w:b w:val="0"/>
          <w:bCs w:val="0"/>
          <w:sz w:val="20"/>
          <w:szCs w:val="20"/>
          <w:lang w:val="pt-BR"/>
        </w:rPr>
        <w:t>de acordo com os termos</w:t>
      </w:r>
      <w:r w:rsidR="00A3576B" w:rsidRPr="008C6639">
        <w:rPr>
          <w:rFonts w:ascii="Verdana" w:hAnsi="Verdana"/>
          <w:b w:val="0"/>
          <w:bCs w:val="0"/>
          <w:sz w:val="20"/>
          <w:szCs w:val="20"/>
          <w:lang w:val="pt-BR"/>
        </w:rPr>
        <w:t xml:space="preserve"> do Contrato de Prestação de Serviços</w:t>
      </w:r>
      <w:r w:rsidRPr="008C6639">
        <w:rPr>
          <w:rFonts w:ascii="Verdana" w:hAnsi="Verdana"/>
          <w:b w:val="0"/>
          <w:bCs w:val="0"/>
          <w:sz w:val="20"/>
          <w:szCs w:val="20"/>
          <w:lang w:val="pt-BR"/>
        </w:rPr>
        <w:t>:</w:t>
      </w:r>
    </w:p>
    <w:p w14:paraId="4F37546D" w14:textId="77777777" w:rsidR="002E619F" w:rsidRPr="008C6639" w:rsidRDefault="002E619F" w:rsidP="008C6639">
      <w:pPr>
        <w:spacing w:line="280" w:lineRule="exact"/>
        <w:jc w:val="both"/>
        <w:rPr>
          <w:rFonts w:ascii="Verdana" w:hAnsi="Verdana"/>
          <w:bCs/>
          <w:sz w:val="20"/>
          <w:szCs w:val="20"/>
          <w:lang w:val="pt-BR"/>
        </w:rPr>
      </w:pPr>
    </w:p>
    <w:p w14:paraId="18AEC0A0" w14:textId="2E5CB638" w:rsidR="00B431CC" w:rsidRPr="008C6639" w:rsidRDefault="00B431CC" w:rsidP="00BD3216">
      <w:pPr>
        <w:pStyle w:val="Heading2"/>
        <w:numPr>
          <w:ilvl w:val="0"/>
          <w:numId w:val="11"/>
        </w:numPr>
        <w:spacing w:line="280" w:lineRule="exact"/>
        <w:ind w:left="1134" w:hanging="567"/>
        <w:jc w:val="both"/>
        <w:rPr>
          <w:rFonts w:ascii="Verdana" w:hAnsi="Verdana"/>
          <w:b w:val="0"/>
          <w:bCs w:val="0"/>
          <w:sz w:val="20"/>
          <w:szCs w:val="20"/>
          <w:lang w:val="pt-BR"/>
        </w:rPr>
      </w:pPr>
      <w:r w:rsidRPr="008C6639">
        <w:rPr>
          <w:rFonts w:ascii="Verdana" w:hAnsi="Verdana"/>
          <w:b w:val="0"/>
          <w:bCs w:val="0"/>
          <w:sz w:val="20"/>
          <w:szCs w:val="20"/>
          <w:lang w:val="pt-BR"/>
        </w:rPr>
        <w:t>guardar</w:t>
      </w:r>
      <w:r w:rsidR="00BB7049" w:rsidRPr="008C6639">
        <w:rPr>
          <w:rFonts w:ascii="Verdana" w:hAnsi="Verdana"/>
          <w:b w:val="0"/>
          <w:bCs w:val="0"/>
          <w:sz w:val="20"/>
          <w:szCs w:val="20"/>
          <w:lang w:val="pt-BR"/>
        </w:rPr>
        <w:t xml:space="preserve"> e</w:t>
      </w:r>
      <w:r w:rsidRPr="008C6639">
        <w:rPr>
          <w:rFonts w:ascii="Verdana" w:hAnsi="Verdana"/>
          <w:b w:val="0"/>
          <w:bCs w:val="0"/>
          <w:sz w:val="20"/>
          <w:szCs w:val="20"/>
          <w:lang w:val="pt-BR"/>
        </w:rPr>
        <w:t xml:space="preserve"> conservar 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Pr="008C6639">
        <w:rPr>
          <w:rFonts w:ascii="Verdana" w:hAnsi="Verdana"/>
          <w:b w:val="0"/>
          <w:bCs w:val="0"/>
          <w:sz w:val="20"/>
          <w:szCs w:val="20"/>
          <w:lang w:val="pt-BR"/>
        </w:rPr>
        <w:t xml:space="preserve"> de forma diligente e zelando por sua integridade até </w:t>
      </w:r>
      <w:r w:rsidR="00A3576B" w:rsidRPr="008C6639">
        <w:rPr>
          <w:rFonts w:ascii="Verdana" w:hAnsi="Verdana"/>
          <w:b w:val="0"/>
          <w:bCs w:val="0"/>
          <w:sz w:val="20"/>
          <w:szCs w:val="20"/>
          <w:lang w:val="pt-BR"/>
        </w:rPr>
        <w:t xml:space="preserve">a </w:t>
      </w:r>
      <w:r w:rsidRPr="008C6639">
        <w:rPr>
          <w:rFonts w:ascii="Verdana" w:hAnsi="Verdana"/>
          <w:b w:val="0"/>
          <w:bCs w:val="0"/>
          <w:sz w:val="20"/>
          <w:szCs w:val="20"/>
          <w:lang w:val="pt-BR"/>
        </w:rPr>
        <w:t xml:space="preserve">liberação </w:t>
      </w:r>
      <w:r w:rsidR="00A3576B" w:rsidRPr="008C6639">
        <w:rPr>
          <w:rFonts w:ascii="Verdana" w:hAnsi="Verdana"/>
          <w:b w:val="0"/>
          <w:bCs w:val="0"/>
          <w:sz w:val="20"/>
          <w:szCs w:val="20"/>
          <w:lang w:val="pt-BR"/>
        </w:rPr>
        <w:t>de seu encargo</w:t>
      </w:r>
      <w:r w:rsidRPr="008C6639">
        <w:rPr>
          <w:rFonts w:ascii="Verdana" w:hAnsi="Verdana"/>
          <w:b w:val="0"/>
          <w:bCs w:val="0"/>
          <w:sz w:val="20"/>
          <w:szCs w:val="20"/>
          <w:lang w:val="pt-BR"/>
        </w:rPr>
        <w:t>;</w:t>
      </w:r>
    </w:p>
    <w:p w14:paraId="03208A9A" w14:textId="77777777" w:rsidR="00B431CC" w:rsidRPr="008C6639" w:rsidRDefault="00B431CC" w:rsidP="008C6639">
      <w:pPr>
        <w:pStyle w:val="Heading2"/>
        <w:spacing w:line="280" w:lineRule="exact"/>
        <w:jc w:val="both"/>
        <w:rPr>
          <w:rFonts w:ascii="Verdana" w:hAnsi="Verdana"/>
          <w:b w:val="0"/>
          <w:bCs w:val="0"/>
          <w:sz w:val="20"/>
          <w:szCs w:val="20"/>
          <w:lang w:val="pt-BR"/>
        </w:rPr>
      </w:pPr>
    </w:p>
    <w:p w14:paraId="1271EC92" w14:textId="38F50D9B" w:rsidR="00B431CC" w:rsidRPr="008C6639" w:rsidRDefault="007C295F" w:rsidP="00BD3216">
      <w:pPr>
        <w:pStyle w:val="Heading2"/>
        <w:numPr>
          <w:ilvl w:val="0"/>
          <w:numId w:val="11"/>
        </w:numPr>
        <w:spacing w:line="280" w:lineRule="exact"/>
        <w:ind w:left="1134" w:hanging="567"/>
        <w:jc w:val="both"/>
        <w:rPr>
          <w:rFonts w:ascii="Verdana" w:hAnsi="Verdana"/>
          <w:b w:val="0"/>
          <w:bCs w:val="0"/>
          <w:sz w:val="20"/>
          <w:szCs w:val="20"/>
          <w:lang w:val="pt-BR"/>
        </w:rPr>
      </w:pPr>
      <w:r w:rsidRPr="008C6639">
        <w:rPr>
          <w:rFonts w:ascii="Verdana" w:hAnsi="Verdana"/>
          <w:b w:val="0"/>
          <w:bCs w:val="0"/>
          <w:sz w:val="20"/>
          <w:szCs w:val="20"/>
          <w:lang w:val="pt-BR"/>
        </w:rPr>
        <w:t>pagar a Emissora</w:t>
      </w:r>
      <w:r w:rsidR="00BB7049" w:rsidRPr="008C6639">
        <w:rPr>
          <w:rFonts w:ascii="Verdana" w:hAnsi="Verdana"/>
          <w:b w:val="0"/>
          <w:bCs w:val="0"/>
          <w:sz w:val="20"/>
          <w:szCs w:val="20"/>
          <w:lang w:val="pt-BR"/>
        </w:rPr>
        <w:t xml:space="preserve"> os valores devidos a título de </w:t>
      </w:r>
      <w:r w:rsidR="00B431CC" w:rsidRPr="008C6639">
        <w:rPr>
          <w:rFonts w:ascii="Verdana" w:hAnsi="Verdana"/>
          <w:b w:val="0"/>
          <w:bCs w:val="0"/>
          <w:sz w:val="20"/>
          <w:szCs w:val="20"/>
          <w:lang w:val="pt-BR"/>
        </w:rPr>
        <w:t>ressarci</w:t>
      </w:r>
      <w:r w:rsidR="00BB7049" w:rsidRPr="008C6639">
        <w:rPr>
          <w:rFonts w:ascii="Verdana" w:hAnsi="Verdana"/>
          <w:b w:val="0"/>
          <w:bCs w:val="0"/>
          <w:sz w:val="20"/>
          <w:szCs w:val="20"/>
          <w:lang w:val="pt-BR"/>
        </w:rPr>
        <w:t>mento</w:t>
      </w:r>
      <w:r w:rsidR="00B431CC" w:rsidRPr="008C6639">
        <w:rPr>
          <w:rFonts w:ascii="Verdana" w:hAnsi="Verdana"/>
          <w:b w:val="0"/>
          <w:bCs w:val="0"/>
          <w:sz w:val="20"/>
          <w:szCs w:val="20"/>
          <w:lang w:val="pt-BR"/>
        </w:rPr>
        <w:t xml:space="preserve"> </w:t>
      </w:r>
      <w:r w:rsidR="00BB7049" w:rsidRPr="008C6639">
        <w:rPr>
          <w:rFonts w:ascii="Verdana" w:hAnsi="Verdana"/>
          <w:b w:val="0"/>
          <w:bCs w:val="0"/>
          <w:sz w:val="20"/>
          <w:szCs w:val="20"/>
          <w:lang w:val="pt-BR"/>
        </w:rPr>
        <w:t>por</w:t>
      </w:r>
      <w:r w:rsidR="000F5DD7" w:rsidRPr="008C6639">
        <w:rPr>
          <w:rFonts w:ascii="Verdana" w:hAnsi="Verdana"/>
          <w:b w:val="0"/>
          <w:bCs w:val="0"/>
          <w:sz w:val="20"/>
          <w:szCs w:val="20"/>
          <w:lang w:val="pt-BR"/>
        </w:rPr>
        <w:t xml:space="preserve"> danos </w:t>
      </w:r>
      <w:r w:rsidR="00A3576B" w:rsidRPr="008C6639">
        <w:rPr>
          <w:rFonts w:ascii="Verdana" w:hAnsi="Verdana"/>
          <w:b w:val="0"/>
          <w:bCs w:val="0"/>
          <w:sz w:val="20"/>
          <w:szCs w:val="20"/>
          <w:lang w:val="pt-BR"/>
        </w:rPr>
        <w:t xml:space="preserve">diretos comprovadamente </w:t>
      </w:r>
      <w:r w:rsidR="000F5DD7" w:rsidRPr="008C6639">
        <w:rPr>
          <w:rFonts w:ascii="Verdana" w:hAnsi="Verdana"/>
          <w:b w:val="0"/>
          <w:bCs w:val="0"/>
          <w:sz w:val="20"/>
          <w:szCs w:val="20"/>
          <w:lang w:val="pt-BR"/>
        </w:rPr>
        <w:t>causados</w:t>
      </w:r>
      <w:r w:rsidR="00B431CC" w:rsidRPr="008C6639">
        <w:rPr>
          <w:rFonts w:ascii="Verdana" w:hAnsi="Verdana"/>
          <w:b w:val="0"/>
          <w:bCs w:val="0"/>
          <w:sz w:val="20"/>
          <w:szCs w:val="20"/>
          <w:lang w:val="pt-BR"/>
        </w:rPr>
        <w:t xml:space="preserve"> </w:t>
      </w:r>
      <w:r w:rsidR="00A3576B" w:rsidRPr="008C6639">
        <w:rPr>
          <w:rFonts w:ascii="Verdana" w:hAnsi="Verdana"/>
          <w:b w:val="0"/>
          <w:bCs w:val="0"/>
          <w:sz w:val="20"/>
          <w:szCs w:val="20"/>
          <w:lang w:val="pt-BR"/>
        </w:rPr>
        <w:t xml:space="preserve">por si </w:t>
      </w:r>
      <w:r w:rsidR="000F5DD7" w:rsidRPr="008C6639">
        <w:rPr>
          <w:rFonts w:ascii="Verdana" w:hAnsi="Verdana"/>
          <w:b w:val="0"/>
          <w:bCs w:val="0"/>
          <w:sz w:val="20"/>
          <w:szCs w:val="20"/>
          <w:lang w:val="pt-BR"/>
        </w:rPr>
        <w:t>a</w:t>
      </w:r>
      <w:r w:rsidR="00B431CC" w:rsidRPr="008C6639">
        <w:rPr>
          <w:rFonts w:ascii="Verdana" w:hAnsi="Verdana"/>
          <w:b w:val="0"/>
          <w:bCs w:val="0"/>
          <w:sz w:val="20"/>
          <w:szCs w:val="20"/>
          <w:lang w:val="pt-BR"/>
        </w:rPr>
        <w:t xml:space="preserve">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004E5A90" w:rsidRPr="008C6639">
        <w:rPr>
          <w:rFonts w:ascii="Verdana" w:hAnsi="Verdana"/>
          <w:b w:val="0"/>
          <w:bCs w:val="0"/>
          <w:sz w:val="20"/>
          <w:szCs w:val="20"/>
          <w:lang w:val="pt-BR"/>
        </w:rPr>
        <w:t xml:space="preserve"> </w:t>
      </w:r>
      <w:r w:rsidR="00BB7049" w:rsidRPr="008C6639">
        <w:rPr>
          <w:rFonts w:ascii="Verdana" w:hAnsi="Verdana"/>
          <w:b w:val="0"/>
          <w:bCs w:val="0"/>
          <w:sz w:val="20"/>
          <w:szCs w:val="20"/>
          <w:lang w:val="pt-BR"/>
        </w:rPr>
        <w:t>decorrente de falha na prestação dos serviços nos termos do Contrato de Prestação de Serviços</w:t>
      </w:r>
      <w:r w:rsidR="00B431CC" w:rsidRPr="008C6639">
        <w:rPr>
          <w:rFonts w:ascii="Verdana" w:hAnsi="Verdana"/>
          <w:b w:val="0"/>
          <w:bCs w:val="0"/>
          <w:sz w:val="20"/>
          <w:szCs w:val="20"/>
          <w:lang w:val="pt-BR"/>
        </w:rPr>
        <w:t>;</w:t>
      </w:r>
    </w:p>
    <w:p w14:paraId="378D607A" w14:textId="77777777" w:rsidR="00B431CC" w:rsidRPr="008C6639" w:rsidRDefault="00B431CC" w:rsidP="008C6639">
      <w:pPr>
        <w:pStyle w:val="Heading2"/>
        <w:spacing w:line="280" w:lineRule="exact"/>
        <w:jc w:val="both"/>
        <w:rPr>
          <w:rFonts w:ascii="Verdana" w:hAnsi="Verdana"/>
          <w:b w:val="0"/>
          <w:bCs w:val="0"/>
          <w:sz w:val="20"/>
          <w:szCs w:val="20"/>
          <w:lang w:val="pt-BR"/>
        </w:rPr>
      </w:pPr>
    </w:p>
    <w:p w14:paraId="45BB0515" w14:textId="25DE76BB" w:rsidR="00B431CC" w:rsidRPr="008C6639" w:rsidRDefault="00B431CC" w:rsidP="00BD3216">
      <w:pPr>
        <w:pStyle w:val="Heading2"/>
        <w:numPr>
          <w:ilvl w:val="0"/>
          <w:numId w:val="11"/>
        </w:numPr>
        <w:spacing w:line="280" w:lineRule="exact"/>
        <w:ind w:left="1134" w:hanging="567"/>
        <w:jc w:val="both"/>
        <w:rPr>
          <w:rFonts w:ascii="Verdana" w:hAnsi="Verdana"/>
          <w:b w:val="0"/>
          <w:bCs w:val="0"/>
          <w:sz w:val="20"/>
          <w:szCs w:val="20"/>
          <w:lang w:val="pt-BR"/>
        </w:rPr>
      </w:pPr>
      <w:r w:rsidRPr="008C6639">
        <w:rPr>
          <w:rFonts w:ascii="Verdana" w:hAnsi="Verdana"/>
          <w:b w:val="0"/>
          <w:bCs w:val="0"/>
          <w:sz w:val="20"/>
          <w:szCs w:val="20"/>
          <w:lang w:val="pt-BR"/>
        </w:rPr>
        <w:t xml:space="preserve">defender a posse dos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Pr="008C6639">
        <w:rPr>
          <w:rFonts w:ascii="Verdana" w:hAnsi="Verdana"/>
          <w:b w:val="0"/>
          <w:bCs w:val="0"/>
          <w:sz w:val="20"/>
          <w:szCs w:val="20"/>
          <w:lang w:val="pt-BR"/>
        </w:rPr>
        <w:t xml:space="preserve">, no que lhe couber, de forma tempestiva e eficaz, contra ato, ação ou procedimento que possa afetar a presente garantia ou 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Pr="008C6639">
        <w:rPr>
          <w:rFonts w:ascii="Verdana" w:hAnsi="Verdana"/>
          <w:b w:val="0"/>
          <w:bCs w:val="0"/>
          <w:sz w:val="20"/>
          <w:szCs w:val="20"/>
          <w:lang w:val="pt-BR"/>
        </w:rPr>
        <w:t xml:space="preserve">, devendo notificar </w:t>
      </w:r>
      <w:r w:rsidR="00394BB7" w:rsidRPr="008C6639">
        <w:rPr>
          <w:rFonts w:ascii="Verdana" w:hAnsi="Verdana"/>
          <w:b w:val="0"/>
          <w:bCs w:val="0"/>
          <w:sz w:val="20"/>
          <w:szCs w:val="20"/>
          <w:lang w:val="pt-BR"/>
        </w:rPr>
        <w:t xml:space="preserve">a </w:t>
      </w:r>
      <w:r w:rsidR="00394BB7" w:rsidRPr="008C6639">
        <w:rPr>
          <w:rFonts w:ascii="Verdana" w:hAnsi="Verdana"/>
          <w:b w:val="0"/>
          <w:sz w:val="20"/>
          <w:szCs w:val="20"/>
          <w:lang w:val="pt-BR"/>
        </w:rPr>
        <w:t>Emissora</w:t>
      </w:r>
      <w:r w:rsidRPr="008C6639">
        <w:rPr>
          <w:rFonts w:ascii="Verdana" w:hAnsi="Verdana"/>
          <w:b w:val="0"/>
          <w:bCs w:val="0"/>
          <w:sz w:val="20"/>
          <w:szCs w:val="20"/>
          <w:lang w:val="pt-BR"/>
        </w:rPr>
        <w:t xml:space="preserve"> a esse respeito em até 1 (um) Dia Útil contado d</w:t>
      </w:r>
      <w:r w:rsidR="00A3576B" w:rsidRPr="008C6639">
        <w:rPr>
          <w:rFonts w:ascii="Verdana" w:hAnsi="Verdana"/>
          <w:b w:val="0"/>
          <w:bCs w:val="0"/>
          <w:sz w:val="20"/>
          <w:szCs w:val="20"/>
          <w:lang w:val="pt-BR"/>
        </w:rPr>
        <w:t xml:space="preserve">o seu conhecimento </w:t>
      </w:r>
      <w:r w:rsidRPr="008C6639">
        <w:rPr>
          <w:rFonts w:ascii="Verdana" w:hAnsi="Verdana"/>
          <w:b w:val="0"/>
          <w:bCs w:val="0"/>
          <w:sz w:val="20"/>
          <w:szCs w:val="20"/>
          <w:lang w:val="pt-BR"/>
        </w:rPr>
        <w:t>da ocorrência;</w:t>
      </w:r>
    </w:p>
    <w:p w14:paraId="32BECB86" w14:textId="77777777" w:rsidR="00B431CC" w:rsidRPr="008C6639" w:rsidRDefault="00B431CC" w:rsidP="008C6639">
      <w:pPr>
        <w:pStyle w:val="Heading2"/>
        <w:spacing w:line="280" w:lineRule="exact"/>
        <w:jc w:val="both"/>
        <w:rPr>
          <w:rFonts w:ascii="Verdana" w:hAnsi="Verdana"/>
          <w:b w:val="0"/>
          <w:bCs w:val="0"/>
          <w:sz w:val="20"/>
          <w:szCs w:val="20"/>
          <w:lang w:val="pt-BR"/>
        </w:rPr>
      </w:pPr>
    </w:p>
    <w:p w14:paraId="5C92A5CD" w14:textId="77777777" w:rsidR="00B431CC" w:rsidRPr="008C6639" w:rsidRDefault="00B431CC" w:rsidP="00BD3216">
      <w:pPr>
        <w:pStyle w:val="Heading2"/>
        <w:numPr>
          <w:ilvl w:val="0"/>
          <w:numId w:val="11"/>
        </w:numPr>
        <w:spacing w:line="280" w:lineRule="exact"/>
        <w:ind w:left="1134" w:hanging="567"/>
        <w:jc w:val="both"/>
        <w:rPr>
          <w:rFonts w:ascii="Verdana" w:hAnsi="Verdana"/>
          <w:b w:val="0"/>
          <w:bCs w:val="0"/>
          <w:sz w:val="20"/>
          <w:szCs w:val="20"/>
          <w:lang w:val="pt-BR"/>
        </w:rPr>
      </w:pPr>
      <w:r w:rsidRPr="008C6639">
        <w:rPr>
          <w:rFonts w:ascii="Verdana" w:hAnsi="Verdana"/>
          <w:b w:val="0"/>
          <w:bCs w:val="0"/>
          <w:sz w:val="20"/>
          <w:szCs w:val="20"/>
          <w:lang w:val="pt-BR"/>
        </w:rPr>
        <w:t>cumprir fiel e tempestivamente com todas as suas obrigações assumidas no presente Contrato e no Contrato de Prestação de Serviços; e</w:t>
      </w:r>
    </w:p>
    <w:p w14:paraId="00EF8650" w14:textId="77777777" w:rsidR="00B431CC" w:rsidRPr="008C6639" w:rsidRDefault="00B431CC" w:rsidP="008C6639">
      <w:pPr>
        <w:pStyle w:val="Heading2"/>
        <w:spacing w:line="280" w:lineRule="exact"/>
        <w:ind w:left="1134" w:hanging="567"/>
        <w:jc w:val="both"/>
        <w:rPr>
          <w:rFonts w:ascii="Verdana" w:hAnsi="Verdana"/>
          <w:b w:val="0"/>
          <w:bCs w:val="0"/>
          <w:sz w:val="20"/>
          <w:szCs w:val="20"/>
          <w:lang w:val="pt-BR"/>
        </w:rPr>
      </w:pPr>
    </w:p>
    <w:p w14:paraId="00006091" w14:textId="77777777" w:rsidR="00B431CC" w:rsidRPr="008C6639" w:rsidRDefault="002E619F" w:rsidP="00BD3216">
      <w:pPr>
        <w:pStyle w:val="Heading2"/>
        <w:numPr>
          <w:ilvl w:val="0"/>
          <w:numId w:val="11"/>
        </w:numPr>
        <w:spacing w:line="280" w:lineRule="exact"/>
        <w:ind w:left="1134" w:hanging="567"/>
        <w:jc w:val="both"/>
        <w:rPr>
          <w:rFonts w:ascii="Verdana" w:hAnsi="Verdana"/>
          <w:b w:val="0"/>
          <w:bCs w:val="0"/>
          <w:sz w:val="20"/>
          <w:szCs w:val="20"/>
          <w:lang w:val="pt-BR"/>
        </w:rPr>
      </w:pPr>
      <w:r w:rsidRPr="008C6639">
        <w:rPr>
          <w:rFonts w:ascii="Verdana" w:hAnsi="Verdana"/>
          <w:b w:val="0"/>
          <w:bCs w:val="0"/>
          <w:sz w:val="20"/>
          <w:szCs w:val="20"/>
          <w:lang w:val="pt-BR"/>
        </w:rPr>
        <w:t xml:space="preserve">enviar </w:t>
      </w:r>
      <w:r w:rsidR="002C57EC" w:rsidRPr="008C6639">
        <w:rPr>
          <w:rFonts w:ascii="Verdana" w:hAnsi="Verdana"/>
          <w:b w:val="0"/>
          <w:bCs w:val="0"/>
          <w:sz w:val="20"/>
          <w:szCs w:val="20"/>
          <w:lang w:val="pt-BR"/>
        </w:rPr>
        <w:t xml:space="preserve">os </w:t>
      </w:r>
      <w:r w:rsidR="00B33FCE" w:rsidRPr="008C6639">
        <w:rPr>
          <w:rFonts w:ascii="Verdana" w:hAnsi="Verdana"/>
          <w:b w:val="0"/>
          <w:bCs w:val="0"/>
          <w:sz w:val="20"/>
          <w:szCs w:val="20"/>
          <w:lang w:val="pt-BR"/>
        </w:rPr>
        <w:t>Informe</w:t>
      </w:r>
      <w:r w:rsidR="002C57EC" w:rsidRPr="008C6639">
        <w:rPr>
          <w:rFonts w:ascii="Verdana" w:hAnsi="Verdana"/>
          <w:b w:val="0"/>
          <w:bCs w:val="0"/>
          <w:sz w:val="20"/>
          <w:szCs w:val="20"/>
          <w:lang w:val="pt-BR"/>
        </w:rPr>
        <w:t>s Mensais</w:t>
      </w:r>
      <w:r w:rsidRPr="008C6639">
        <w:rPr>
          <w:rFonts w:ascii="Verdana" w:hAnsi="Verdana"/>
          <w:b w:val="0"/>
          <w:bCs w:val="0"/>
          <w:sz w:val="20"/>
          <w:szCs w:val="20"/>
          <w:lang w:val="pt-BR"/>
        </w:rPr>
        <w:t xml:space="preserve"> </w:t>
      </w:r>
      <w:r w:rsidR="00A3576B" w:rsidRPr="008C6639">
        <w:rPr>
          <w:rFonts w:ascii="Verdana" w:hAnsi="Verdana"/>
          <w:b w:val="0"/>
          <w:bCs w:val="0"/>
          <w:sz w:val="20"/>
          <w:szCs w:val="20"/>
          <w:lang w:val="pt-BR"/>
        </w:rPr>
        <w:t>e os Certificados de Depósito</w:t>
      </w:r>
      <w:r w:rsidR="008D0138" w:rsidRPr="008C6639">
        <w:rPr>
          <w:rFonts w:ascii="Verdana" w:hAnsi="Verdana"/>
          <w:b w:val="0"/>
          <w:bCs w:val="0"/>
          <w:sz w:val="20"/>
          <w:szCs w:val="20"/>
          <w:lang w:val="pt-BR"/>
        </w:rPr>
        <w:t>,</w:t>
      </w:r>
      <w:r w:rsidR="00A3576B" w:rsidRPr="008C6639">
        <w:rPr>
          <w:rFonts w:ascii="Verdana" w:hAnsi="Verdana"/>
          <w:b w:val="0"/>
          <w:bCs w:val="0"/>
          <w:sz w:val="20"/>
          <w:szCs w:val="20"/>
          <w:lang w:val="pt-BR"/>
        </w:rPr>
        <w:t xml:space="preserve"> conforme estabelecido neste Contrato e no Contrato de Prestação de Serviços, </w:t>
      </w:r>
      <w:r w:rsidR="008A534E" w:rsidRPr="008C6639">
        <w:rPr>
          <w:rFonts w:ascii="Verdana" w:hAnsi="Verdana"/>
          <w:b w:val="0"/>
          <w:bCs w:val="0"/>
          <w:sz w:val="20"/>
          <w:szCs w:val="20"/>
          <w:lang w:val="pt-BR"/>
        </w:rPr>
        <w:t xml:space="preserve">a </w:t>
      </w:r>
      <w:r w:rsidR="008A534E" w:rsidRPr="008C6639">
        <w:rPr>
          <w:rFonts w:ascii="Verdana" w:hAnsi="Verdana"/>
          <w:b w:val="0"/>
          <w:sz w:val="20"/>
          <w:szCs w:val="20"/>
          <w:lang w:val="pt-BR"/>
        </w:rPr>
        <w:t>Emissora</w:t>
      </w:r>
      <w:r w:rsidR="000C2245" w:rsidRPr="008C6639">
        <w:rPr>
          <w:rFonts w:ascii="Verdana" w:hAnsi="Verdana"/>
          <w:b w:val="0"/>
          <w:bCs w:val="0"/>
          <w:sz w:val="20"/>
          <w:szCs w:val="20"/>
          <w:lang w:val="pt-BR"/>
        </w:rPr>
        <w:t>.</w:t>
      </w:r>
    </w:p>
    <w:p w14:paraId="29854251" w14:textId="77777777" w:rsidR="00B431CC" w:rsidRPr="008C6639" w:rsidRDefault="00B431CC" w:rsidP="008C6639">
      <w:pPr>
        <w:tabs>
          <w:tab w:val="left" w:pos="1701"/>
        </w:tabs>
        <w:spacing w:line="280" w:lineRule="exact"/>
        <w:jc w:val="both"/>
        <w:rPr>
          <w:rFonts w:ascii="Verdana" w:hAnsi="Verdana"/>
          <w:sz w:val="20"/>
          <w:szCs w:val="20"/>
          <w:lang w:val="pt-BR"/>
        </w:rPr>
      </w:pPr>
    </w:p>
    <w:p w14:paraId="784DDFC5" w14:textId="77777777" w:rsidR="00211F1A" w:rsidRPr="008C6639" w:rsidRDefault="00C042ED" w:rsidP="00BD3216">
      <w:pPr>
        <w:pStyle w:val="Heading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DECLARAÇÕES E GARANTIAS</w:t>
      </w:r>
    </w:p>
    <w:p w14:paraId="5E8E8133" w14:textId="77777777" w:rsidR="00211F1A" w:rsidRPr="008C6639" w:rsidRDefault="00211F1A" w:rsidP="008C6639">
      <w:pPr>
        <w:spacing w:line="280" w:lineRule="exact"/>
        <w:jc w:val="both"/>
        <w:rPr>
          <w:rFonts w:ascii="Verdana" w:hAnsi="Verdana"/>
          <w:bCs/>
          <w:sz w:val="20"/>
          <w:szCs w:val="20"/>
          <w:lang w:val="pt-BR"/>
        </w:rPr>
      </w:pPr>
    </w:p>
    <w:p w14:paraId="1BFF6C74" w14:textId="77777777" w:rsidR="00CD7BC9" w:rsidRPr="008C6639" w:rsidRDefault="00CD7BC9"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A Devedora declara e garante </w:t>
      </w:r>
      <w:r w:rsidR="007C7C3A" w:rsidRPr="008C6639">
        <w:rPr>
          <w:rFonts w:ascii="Verdana" w:hAnsi="Verdana"/>
          <w:b w:val="0"/>
          <w:sz w:val="20"/>
          <w:szCs w:val="20"/>
          <w:lang w:val="pt-BR"/>
        </w:rPr>
        <w:t>a Emissora</w:t>
      </w:r>
      <w:r w:rsidR="001E04E6" w:rsidRPr="008C6639">
        <w:rPr>
          <w:rFonts w:ascii="Verdana" w:hAnsi="Verdana"/>
          <w:b w:val="0"/>
          <w:sz w:val="20"/>
          <w:szCs w:val="20"/>
          <w:lang w:val="pt-BR"/>
        </w:rPr>
        <w:t>,</w:t>
      </w:r>
      <w:r w:rsidRPr="008C6639">
        <w:rPr>
          <w:rFonts w:ascii="Verdana" w:hAnsi="Verdana"/>
          <w:b w:val="0"/>
          <w:sz w:val="20"/>
          <w:szCs w:val="20"/>
          <w:lang w:val="pt-BR"/>
        </w:rPr>
        <w:t xml:space="preserve"> que:</w:t>
      </w:r>
    </w:p>
    <w:p w14:paraId="30F05956" w14:textId="77777777" w:rsidR="00CD7BC9" w:rsidRPr="008C6639" w:rsidRDefault="00CD7BC9" w:rsidP="008C6639">
      <w:pPr>
        <w:spacing w:line="280" w:lineRule="exact"/>
        <w:rPr>
          <w:rFonts w:ascii="Verdana" w:hAnsi="Verdana"/>
          <w:b/>
          <w:bCs/>
          <w:sz w:val="20"/>
          <w:szCs w:val="20"/>
          <w:lang w:val="pt-BR"/>
        </w:rPr>
      </w:pPr>
    </w:p>
    <w:p w14:paraId="0F9FFEC1"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é uma sociedade devidamente organizada, constituída e existente sob a forma de sociedade </w:t>
      </w:r>
      <w:r w:rsidRPr="008C6639">
        <w:rPr>
          <w:rFonts w:ascii="Verdana" w:hAnsi="Verdana"/>
          <w:b w:val="0"/>
          <w:w w:val="0"/>
          <w:sz w:val="20"/>
          <w:szCs w:val="20"/>
          <w:lang w:val="pt-BR"/>
        </w:rPr>
        <w:t>limitada</w:t>
      </w:r>
      <w:r w:rsidRPr="008C6639">
        <w:rPr>
          <w:rFonts w:ascii="Verdana" w:hAnsi="Verdana"/>
          <w:b w:val="0"/>
          <w:sz w:val="20"/>
          <w:szCs w:val="20"/>
          <w:lang w:val="pt-BR" w:eastAsia="pt-BR"/>
        </w:rPr>
        <w:t>, de acordo com as leis brasileiras;</w:t>
      </w:r>
    </w:p>
    <w:p w14:paraId="07FCE2AC" w14:textId="77777777" w:rsidR="00CD7BC9" w:rsidRPr="008C6639" w:rsidRDefault="00CD7BC9" w:rsidP="008C6639">
      <w:pPr>
        <w:spacing w:line="280" w:lineRule="exact"/>
        <w:ind w:left="851"/>
        <w:jc w:val="both"/>
        <w:rPr>
          <w:rFonts w:ascii="Verdana" w:hAnsi="Verdana"/>
          <w:sz w:val="20"/>
          <w:szCs w:val="20"/>
          <w:lang w:val="pt-BR" w:eastAsia="pt-BR"/>
        </w:rPr>
      </w:pPr>
    </w:p>
    <w:p w14:paraId="0B908893" w14:textId="7DA6523F" w:rsidR="00CD7BC9" w:rsidRPr="008C6639" w:rsidRDefault="00B8269B"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é proprietária e </w:t>
      </w:r>
      <w:r w:rsidR="00CD7BC9" w:rsidRPr="008C6639">
        <w:rPr>
          <w:rFonts w:ascii="Verdana" w:hAnsi="Verdana"/>
          <w:b w:val="0"/>
          <w:sz w:val="20"/>
          <w:szCs w:val="20"/>
          <w:lang w:val="pt-BR" w:eastAsia="pt-BR"/>
        </w:rPr>
        <w:t xml:space="preserve">possui justo título de todos os </w:t>
      </w:r>
      <w:r w:rsidR="00BE3383" w:rsidRPr="008C6639">
        <w:rPr>
          <w:rFonts w:ascii="Verdana" w:hAnsi="Verdana"/>
          <w:b w:val="0"/>
          <w:sz w:val="20"/>
          <w:szCs w:val="20"/>
          <w:lang w:val="pt-BR" w:eastAsia="pt-BR"/>
        </w:rPr>
        <w:t xml:space="preserve">Bens </w:t>
      </w:r>
      <w:r w:rsidR="004E5A90">
        <w:rPr>
          <w:rFonts w:ascii="Verdana" w:hAnsi="Verdana"/>
          <w:b w:val="0"/>
          <w:sz w:val="20"/>
          <w:szCs w:val="20"/>
          <w:lang w:val="pt-BR" w:eastAsia="pt-BR"/>
        </w:rPr>
        <w:t>A</w:t>
      </w:r>
      <w:ins w:id="96" w:author="Vinicius Padua" w:date="2020-06-09T17:24:00Z">
        <w:r w:rsidR="00B9593C">
          <w:rPr>
            <w:rFonts w:ascii="Verdana" w:hAnsi="Verdana"/>
            <w:b w:val="0"/>
            <w:sz w:val="20"/>
            <w:szCs w:val="20"/>
            <w:lang w:val="pt-BR" w:eastAsia="pt-BR"/>
          </w:rPr>
          <w:t>l</w:t>
        </w:r>
      </w:ins>
      <w:del w:id="97" w:author="Vinicius Padua" w:date="2020-06-09T17:24:00Z">
        <w:r w:rsidR="004E5A90" w:rsidDel="00B9593C">
          <w:rPr>
            <w:rFonts w:ascii="Verdana" w:hAnsi="Verdana"/>
            <w:b w:val="0"/>
            <w:sz w:val="20"/>
            <w:szCs w:val="20"/>
            <w:lang w:val="pt-BR" w:eastAsia="pt-BR"/>
          </w:rPr>
          <w:delText>L</w:delText>
        </w:r>
      </w:del>
      <w:r w:rsidR="004E5A90">
        <w:rPr>
          <w:rFonts w:ascii="Verdana" w:hAnsi="Verdana"/>
          <w:b w:val="0"/>
          <w:sz w:val="20"/>
          <w:szCs w:val="20"/>
          <w:lang w:val="pt-BR" w:eastAsia="pt-BR"/>
        </w:rPr>
        <w:t>ienados</w:t>
      </w:r>
      <w:r w:rsidRPr="008C6639">
        <w:rPr>
          <w:rFonts w:ascii="Verdana" w:hAnsi="Verdana"/>
          <w:b w:val="0"/>
          <w:sz w:val="20"/>
          <w:szCs w:val="20"/>
          <w:lang w:val="pt-BR" w:eastAsia="pt-BR"/>
        </w:rPr>
        <w:t>, os quais encontram-se devidamente segurados,</w:t>
      </w:r>
      <w:r w:rsidRPr="008C6639">
        <w:rPr>
          <w:rFonts w:ascii="Verdana" w:hAnsi="Verdana"/>
          <w:b w:val="0"/>
          <w:bCs w:val="0"/>
          <w:sz w:val="20"/>
          <w:szCs w:val="20"/>
          <w:lang w:val="pt-BR" w:eastAsia="pt-BR"/>
        </w:rPr>
        <w:t xml:space="preserve"> de acordo com as práticas correntes de mercado</w:t>
      </w:r>
      <w:r w:rsidR="00CD7BC9" w:rsidRPr="008C6639">
        <w:rPr>
          <w:rFonts w:ascii="Verdana" w:hAnsi="Verdana"/>
          <w:b w:val="0"/>
          <w:sz w:val="20"/>
          <w:szCs w:val="20"/>
          <w:lang w:val="pt-BR" w:eastAsia="pt-BR"/>
        </w:rPr>
        <w:t xml:space="preserve">; </w:t>
      </w:r>
    </w:p>
    <w:p w14:paraId="42D429B2" w14:textId="77777777" w:rsidR="00CD7BC9" w:rsidRPr="008C6639" w:rsidRDefault="00CD7BC9" w:rsidP="008C6639">
      <w:pPr>
        <w:spacing w:line="280" w:lineRule="exact"/>
        <w:ind w:left="851"/>
        <w:jc w:val="both"/>
        <w:rPr>
          <w:rFonts w:ascii="Verdana" w:hAnsi="Verdana"/>
          <w:sz w:val="20"/>
          <w:szCs w:val="20"/>
          <w:lang w:val="pt-BR" w:eastAsia="pt-BR"/>
        </w:rPr>
      </w:pPr>
    </w:p>
    <w:p w14:paraId="605077A4"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D339A3" w:rsidRPr="008C6639">
        <w:rPr>
          <w:rFonts w:ascii="Verdana" w:hAnsi="Verdana"/>
          <w:b w:val="0"/>
          <w:sz w:val="20"/>
          <w:szCs w:val="20"/>
          <w:lang w:val="pt-BR" w:eastAsia="pt-BR"/>
        </w:rPr>
        <w:t>Devedora</w:t>
      </w:r>
      <w:r w:rsidRPr="008C6639">
        <w:rPr>
          <w:rFonts w:ascii="Verdana" w:hAnsi="Verdana"/>
          <w:b w:val="0"/>
          <w:sz w:val="20"/>
          <w:szCs w:val="20"/>
          <w:lang w:val="pt-BR" w:eastAsia="pt-BR"/>
        </w:rPr>
        <w:t xml:space="preserve"> de suas obrigações nos termos deste Contrato, tendo sido satisfeitos todos os requisitos legais e do contrato social necessários para tanto;</w:t>
      </w:r>
    </w:p>
    <w:p w14:paraId="0A0AB097" w14:textId="77777777" w:rsidR="00CD7BC9" w:rsidRPr="008C6639" w:rsidRDefault="00CD7BC9" w:rsidP="008C6639">
      <w:pPr>
        <w:spacing w:line="280" w:lineRule="exact"/>
        <w:ind w:left="851"/>
        <w:jc w:val="both"/>
        <w:rPr>
          <w:rFonts w:ascii="Verdana" w:hAnsi="Verdana"/>
          <w:sz w:val="20"/>
          <w:szCs w:val="20"/>
          <w:lang w:val="pt-BR" w:eastAsia="pt-BR"/>
        </w:rPr>
      </w:pPr>
    </w:p>
    <w:p w14:paraId="57253472"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os representantes legais que assinam este Contrato têm, conforme o caso, poderes decorrentes do contrato social da Devedora ou delegados </w:t>
      </w:r>
      <w:r w:rsidRPr="008C6639">
        <w:rPr>
          <w:rFonts w:ascii="Verdana" w:hAnsi="Verdana"/>
          <w:b w:val="0"/>
          <w:sz w:val="20"/>
          <w:szCs w:val="20"/>
          <w:lang w:val="pt-BR" w:eastAsia="pt-BR"/>
        </w:rPr>
        <w:lastRenderedPageBreak/>
        <w:t xml:space="preserve">para assumir, em nome da Devedora, as obrigações aqui estabelecidas e, sendo mandatários, tiveram os poderes legitimamente outorgados, estando os respectivos mandatos em pleno vigor e efeito; </w:t>
      </w:r>
    </w:p>
    <w:p w14:paraId="4959DDF8"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17A543CB" w14:textId="141E919B"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o cumprimento de suas obrigações previstas neste Contrato não infringem ou contrariam</w:t>
      </w:r>
      <w:r w:rsidR="00B020D7" w:rsidRPr="008C6639">
        <w:rPr>
          <w:rFonts w:ascii="Verdana" w:hAnsi="Verdana"/>
          <w:b w:val="0"/>
          <w:sz w:val="20"/>
          <w:szCs w:val="20"/>
          <w:lang w:val="pt-BR" w:eastAsia="pt-BR"/>
        </w:rPr>
        <w:t>:</w:t>
      </w:r>
      <w:r w:rsidRPr="008C6639">
        <w:rPr>
          <w:rFonts w:ascii="Verdana" w:hAnsi="Verdana"/>
          <w:b w:val="0"/>
          <w:sz w:val="20"/>
          <w:szCs w:val="20"/>
          <w:lang w:val="pt-BR" w:eastAsia="pt-BR"/>
        </w:rPr>
        <w:t xml:space="preserve"> </w:t>
      </w:r>
      <w:r w:rsidR="00B8269B" w:rsidRPr="008C6639">
        <w:rPr>
          <w:rFonts w:ascii="Verdana" w:hAnsi="Verdana"/>
          <w:sz w:val="20"/>
          <w:szCs w:val="20"/>
          <w:lang w:val="pt-BR" w:eastAsia="pt-BR"/>
        </w:rPr>
        <w:t>(</w:t>
      </w:r>
      <w:r w:rsidR="00B020D7" w:rsidRPr="008C6639">
        <w:rPr>
          <w:rFonts w:ascii="Verdana" w:hAnsi="Verdana"/>
          <w:sz w:val="20"/>
          <w:szCs w:val="20"/>
          <w:lang w:val="pt-BR" w:eastAsia="pt-BR"/>
        </w:rPr>
        <w:t>i</w:t>
      </w:r>
      <w:r w:rsidR="00B8269B" w:rsidRPr="008C6639">
        <w:rPr>
          <w:rFonts w:ascii="Verdana" w:hAnsi="Verdana"/>
          <w:sz w:val="20"/>
          <w:szCs w:val="20"/>
          <w:lang w:val="pt-BR" w:eastAsia="pt-BR"/>
        </w:rPr>
        <w:t>)</w:t>
      </w:r>
      <w:r w:rsidR="00B8269B" w:rsidRPr="008C6639">
        <w:rPr>
          <w:rFonts w:ascii="Verdana" w:hAnsi="Verdana"/>
          <w:b w:val="0"/>
          <w:sz w:val="20"/>
          <w:szCs w:val="20"/>
          <w:lang w:val="pt-BR" w:eastAsia="pt-BR"/>
        </w:rPr>
        <w:t xml:space="preserve"> </w:t>
      </w:r>
      <w:r w:rsidRPr="008C6639">
        <w:rPr>
          <w:rFonts w:ascii="Verdana" w:hAnsi="Verdana"/>
          <w:b w:val="0"/>
          <w:sz w:val="20"/>
          <w:szCs w:val="20"/>
          <w:lang w:val="pt-BR" w:eastAsia="pt-BR"/>
        </w:rPr>
        <w:t>o contrato social da Devedora ou qualquer contrato ou documento no qual a Devedora seja parte, nem irá resultar em</w:t>
      </w:r>
      <w:r w:rsidR="00B8269B" w:rsidRPr="008C6639">
        <w:rPr>
          <w:rFonts w:ascii="Verdana" w:hAnsi="Verdana"/>
          <w:b w:val="0"/>
          <w:sz w:val="20"/>
          <w:szCs w:val="20"/>
          <w:lang w:val="pt-BR" w:eastAsia="pt-BR"/>
        </w:rPr>
        <w:t>:</w:t>
      </w:r>
      <w:r w:rsidRPr="008C6639">
        <w:rPr>
          <w:rFonts w:ascii="Verdana" w:hAnsi="Verdana"/>
          <w:b w:val="0"/>
          <w:sz w:val="20"/>
          <w:szCs w:val="20"/>
          <w:lang w:val="pt-BR" w:eastAsia="pt-BR"/>
        </w:rPr>
        <w:t xml:space="preserve"> </w:t>
      </w:r>
      <w:r w:rsidRPr="008C6639">
        <w:rPr>
          <w:rFonts w:ascii="Verdana" w:hAnsi="Verdana"/>
          <w:sz w:val="20"/>
          <w:szCs w:val="20"/>
          <w:lang w:val="pt-BR" w:eastAsia="pt-BR"/>
        </w:rPr>
        <w:t>(1)</w:t>
      </w:r>
      <w:r w:rsidRPr="008C6639">
        <w:rPr>
          <w:rFonts w:ascii="Verdana" w:hAnsi="Verdana"/>
          <w:b w:val="0"/>
          <w:sz w:val="20"/>
          <w:szCs w:val="20"/>
          <w:lang w:val="pt-BR" w:eastAsia="pt-BR"/>
        </w:rPr>
        <w:t xml:space="preserve"> vencimento antecipado de qualquer obrigação estabelecida em qualquer destes contratos ou instrumentos; </w:t>
      </w:r>
      <w:r w:rsidRPr="008C6639">
        <w:rPr>
          <w:rFonts w:ascii="Verdana" w:hAnsi="Verdana"/>
          <w:sz w:val="20"/>
          <w:szCs w:val="20"/>
          <w:lang w:val="pt-BR" w:eastAsia="pt-BR"/>
        </w:rPr>
        <w:t>(2)</w:t>
      </w:r>
      <w:r w:rsidRPr="008C6639">
        <w:rPr>
          <w:rFonts w:ascii="Verdana" w:hAnsi="Verdana"/>
          <w:b w:val="0"/>
          <w:sz w:val="20"/>
          <w:szCs w:val="20"/>
          <w:lang w:val="pt-BR" w:eastAsia="pt-BR"/>
        </w:rPr>
        <w:t xml:space="preserve"> criação de qualquer ônus sobre qualquer ativo ou bem da Devedora, exceto </w:t>
      </w:r>
      <w:r w:rsidR="00B8269B" w:rsidRPr="008C6639">
        <w:rPr>
          <w:rFonts w:ascii="Verdana" w:hAnsi="Verdana"/>
          <w:b w:val="0"/>
          <w:sz w:val="20"/>
          <w:szCs w:val="20"/>
          <w:lang w:val="pt-BR" w:eastAsia="pt-BR"/>
        </w:rPr>
        <w:t>pel</w:t>
      </w:r>
      <w:r w:rsidR="004E5A90">
        <w:rPr>
          <w:rFonts w:ascii="Verdana" w:hAnsi="Verdana"/>
          <w:b w:val="0"/>
          <w:sz w:val="20"/>
          <w:szCs w:val="20"/>
          <w:lang w:val="pt-BR" w:eastAsia="pt-BR"/>
        </w:rPr>
        <w:t>a</w:t>
      </w:r>
      <w:r w:rsidR="00B8269B" w:rsidRPr="008C6639">
        <w:rPr>
          <w:rFonts w:ascii="Verdana" w:hAnsi="Verdana"/>
          <w:b w:val="0"/>
          <w:sz w:val="20"/>
          <w:szCs w:val="20"/>
          <w:lang w:val="pt-BR" w:eastAsia="pt-BR"/>
        </w:rPr>
        <w:t xml:space="preserve"> presente </w:t>
      </w:r>
      <w:r w:rsidR="004E5A90">
        <w:rPr>
          <w:rFonts w:ascii="Verdana" w:hAnsi="Verdana"/>
          <w:b w:val="0"/>
          <w:sz w:val="20"/>
          <w:szCs w:val="20"/>
          <w:lang w:val="pt-BR"/>
        </w:rPr>
        <w:t>Alienação Fiduciária</w:t>
      </w:r>
      <w:r w:rsidRPr="008C6639">
        <w:rPr>
          <w:rFonts w:ascii="Verdana" w:hAnsi="Verdana"/>
          <w:b w:val="0"/>
          <w:sz w:val="20"/>
          <w:szCs w:val="20"/>
          <w:lang w:val="pt-BR" w:eastAsia="pt-BR"/>
        </w:rPr>
        <w:t xml:space="preserve">; </w:t>
      </w:r>
      <w:r w:rsidRPr="008C6639">
        <w:rPr>
          <w:rFonts w:ascii="Verdana" w:hAnsi="Verdana"/>
          <w:sz w:val="20"/>
          <w:szCs w:val="20"/>
          <w:lang w:val="pt-BR" w:eastAsia="pt-BR"/>
        </w:rPr>
        <w:t>(3)</w:t>
      </w:r>
      <w:r w:rsidRPr="008C6639">
        <w:rPr>
          <w:rFonts w:ascii="Verdana" w:hAnsi="Verdana"/>
          <w:b w:val="0"/>
          <w:sz w:val="20"/>
          <w:szCs w:val="20"/>
          <w:lang w:val="pt-BR" w:eastAsia="pt-BR"/>
        </w:rPr>
        <w:t xml:space="preserve"> rescisão de qualquer desses contratos ou instrumentos; ou </w:t>
      </w:r>
      <w:r w:rsidRPr="008C6639">
        <w:rPr>
          <w:rFonts w:ascii="Verdana" w:hAnsi="Verdana"/>
          <w:sz w:val="20"/>
          <w:szCs w:val="20"/>
          <w:lang w:val="pt-BR" w:eastAsia="pt-BR"/>
        </w:rPr>
        <w:t>(4)</w:t>
      </w:r>
      <w:r w:rsidRPr="008C6639">
        <w:rPr>
          <w:rFonts w:ascii="Verdana" w:hAnsi="Verdana"/>
          <w:b w:val="0"/>
          <w:sz w:val="20"/>
          <w:szCs w:val="20"/>
          <w:lang w:val="pt-BR" w:eastAsia="pt-BR"/>
        </w:rPr>
        <w:t xml:space="preserve"> necessidade de obtenção de autorização prévia ou expressa das partes contratantes; </w:t>
      </w:r>
      <w:r w:rsidRPr="008C6639">
        <w:rPr>
          <w:rFonts w:ascii="Verdana" w:hAnsi="Verdana"/>
          <w:sz w:val="20"/>
          <w:szCs w:val="20"/>
          <w:lang w:val="pt-BR" w:eastAsia="pt-BR"/>
        </w:rPr>
        <w:t>(</w:t>
      </w:r>
      <w:proofErr w:type="spellStart"/>
      <w:r w:rsidR="00B020D7" w:rsidRPr="008C6639">
        <w:rPr>
          <w:rFonts w:ascii="Verdana" w:hAnsi="Verdana"/>
          <w:sz w:val="20"/>
          <w:szCs w:val="20"/>
          <w:lang w:val="pt-BR" w:eastAsia="pt-BR"/>
        </w:rPr>
        <w:t>ii</w:t>
      </w:r>
      <w:proofErr w:type="spellEnd"/>
      <w:r w:rsidRPr="008C6639">
        <w:rPr>
          <w:rFonts w:ascii="Verdana" w:hAnsi="Verdana"/>
          <w:sz w:val="20"/>
          <w:szCs w:val="20"/>
          <w:lang w:val="pt-BR" w:eastAsia="pt-BR"/>
        </w:rPr>
        <w:t>)</w:t>
      </w:r>
      <w:r w:rsidRPr="008C6639">
        <w:rPr>
          <w:rFonts w:ascii="Verdana" w:hAnsi="Verdana"/>
          <w:b w:val="0"/>
          <w:sz w:val="20"/>
          <w:szCs w:val="20"/>
          <w:lang w:val="pt-BR" w:eastAsia="pt-BR"/>
        </w:rPr>
        <w:t xml:space="preserve"> qualquer lei, decreto ou regulamento a que a Devedora ou quaisquer de seus bens e propriedades estejam sujeitos; ou </w:t>
      </w:r>
      <w:r w:rsidRPr="008C6639">
        <w:rPr>
          <w:rFonts w:ascii="Verdana" w:hAnsi="Verdana"/>
          <w:sz w:val="20"/>
          <w:szCs w:val="20"/>
          <w:lang w:val="pt-BR" w:eastAsia="pt-BR"/>
        </w:rPr>
        <w:t>(</w:t>
      </w:r>
      <w:proofErr w:type="spellStart"/>
      <w:r w:rsidR="00B020D7" w:rsidRPr="008C6639">
        <w:rPr>
          <w:rFonts w:ascii="Verdana" w:hAnsi="Verdana"/>
          <w:sz w:val="20"/>
          <w:szCs w:val="20"/>
          <w:lang w:val="pt-BR" w:eastAsia="pt-BR"/>
        </w:rPr>
        <w:t>iii</w:t>
      </w:r>
      <w:proofErr w:type="spellEnd"/>
      <w:r w:rsidRPr="008C6639">
        <w:rPr>
          <w:rFonts w:ascii="Verdana" w:hAnsi="Verdana"/>
          <w:sz w:val="20"/>
          <w:szCs w:val="20"/>
          <w:lang w:val="pt-BR" w:eastAsia="pt-BR"/>
        </w:rPr>
        <w:t>)</w:t>
      </w:r>
      <w:r w:rsidRPr="008C6639">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8C6639">
        <w:rPr>
          <w:rFonts w:ascii="Verdana" w:hAnsi="Verdana"/>
          <w:b w:val="0"/>
          <w:sz w:val="20"/>
          <w:szCs w:val="20"/>
          <w:lang w:val="pt-BR" w:eastAsia="pt-BR"/>
        </w:rPr>
        <w:t>ceira ou jurídica em prejuízo da Emissora</w:t>
      </w:r>
      <w:r w:rsidRPr="008C6639">
        <w:rPr>
          <w:rFonts w:ascii="Verdana" w:hAnsi="Verdana"/>
          <w:b w:val="0"/>
          <w:sz w:val="20"/>
          <w:szCs w:val="20"/>
          <w:lang w:val="pt-BR" w:eastAsia="pt-BR"/>
        </w:rPr>
        <w:t>;</w:t>
      </w:r>
    </w:p>
    <w:p w14:paraId="3A268E46"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742CF0DD"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8C6639">
        <w:rPr>
          <w:rFonts w:ascii="Verdana" w:hAnsi="Verdana"/>
          <w:b w:val="0"/>
          <w:sz w:val="20"/>
          <w:szCs w:val="20"/>
          <w:lang w:val="pt-BR" w:eastAsia="pt-BR"/>
        </w:rPr>
        <w:t xml:space="preserve">regular </w:t>
      </w:r>
      <w:r w:rsidRPr="008C6639">
        <w:rPr>
          <w:rFonts w:ascii="Verdana" w:hAnsi="Verdana"/>
          <w:b w:val="0"/>
          <w:sz w:val="20"/>
          <w:szCs w:val="20"/>
          <w:lang w:val="pt-BR" w:eastAsia="pt-BR"/>
        </w:rPr>
        <w:t xml:space="preserve">exercício de suas atividades, sendo todas elas válidas e eficazes; </w:t>
      </w:r>
    </w:p>
    <w:p w14:paraId="7B213B87"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44F5A3F4"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os documentos e informações fornecidos </w:t>
      </w:r>
      <w:r w:rsidR="008A534E" w:rsidRPr="008C6639">
        <w:rPr>
          <w:rFonts w:ascii="Verdana" w:hAnsi="Verdana"/>
          <w:b w:val="0"/>
          <w:sz w:val="20"/>
          <w:szCs w:val="20"/>
          <w:lang w:val="pt-BR" w:eastAsia="pt-BR"/>
        </w:rPr>
        <w:t xml:space="preserve">à </w:t>
      </w:r>
      <w:r w:rsidR="008A534E" w:rsidRPr="008C6639">
        <w:rPr>
          <w:rFonts w:ascii="Verdana" w:hAnsi="Verdana"/>
          <w:b w:val="0"/>
          <w:sz w:val="20"/>
          <w:szCs w:val="20"/>
          <w:lang w:val="pt-BR"/>
        </w:rPr>
        <w:t>Emissora</w:t>
      </w:r>
      <w:r w:rsidR="00C83430" w:rsidRPr="008C6639">
        <w:rPr>
          <w:rFonts w:ascii="Verdana" w:hAnsi="Verdana"/>
          <w:b w:val="0"/>
          <w:sz w:val="20"/>
          <w:szCs w:val="20"/>
          <w:lang w:val="pt-BR" w:eastAsia="pt-BR"/>
        </w:rPr>
        <w:t xml:space="preserve"> e</w:t>
      </w:r>
      <w:r w:rsidR="00B020D7" w:rsidRPr="008C6639">
        <w:rPr>
          <w:rFonts w:ascii="Verdana" w:hAnsi="Verdana"/>
          <w:b w:val="0"/>
          <w:sz w:val="20"/>
          <w:szCs w:val="20"/>
          <w:lang w:val="pt-BR" w:eastAsia="pt-BR"/>
        </w:rPr>
        <w:t xml:space="preserve"> ao</w:t>
      </w:r>
      <w:r w:rsidR="00C83430" w:rsidRPr="008C6639">
        <w:rPr>
          <w:rFonts w:ascii="Verdana" w:hAnsi="Verdana"/>
          <w:b w:val="0"/>
          <w:sz w:val="20"/>
          <w:szCs w:val="20"/>
          <w:lang w:val="pt-BR" w:eastAsia="pt-BR"/>
        </w:rPr>
        <w:t xml:space="preserve"> Fiel Depositário nos termos deste Contrato e do Contrato de Prestação de Serviços</w:t>
      </w:r>
      <w:r w:rsidRPr="008C6639">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6A50DC64" w14:textId="77777777" w:rsidR="00CD7BC9" w:rsidRPr="008C6639" w:rsidRDefault="00C83430"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cumpre e </w:t>
      </w:r>
      <w:r w:rsidR="00CD7BC9" w:rsidRPr="008C6639">
        <w:rPr>
          <w:rFonts w:ascii="Verdana" w:hAnsi="Verdana"/>
          <w:b w:val="0"/>
          <w:sz w:val="20"/>
          <w:szCs w:val="20"/>
          <w:lang w:val="pt-BR" w:eastAsia="pt-BR"/>
        </w:rPr>
        <w:t xml:space="preserve">cumprirá todas as obrigações assumidas nos termos </w:t>
      </w:r>
      <w:r w:rsidRPr="008C6639">
        <w:rPr>
          <w:rFonts w:ascii="Verdana" w:hAnsi="Verdana"/>
          <w:b w:val="0"/>
          <w:sz w:val="20"/>
          <w:szCs w:val="20"/>
          <w:lang w:val="pt-BR" w:eastAsia="pt-BR"/>
        </w:rPr>
        <w:t>deste Contrato e do Contrato de Prestação de Serviços</w:t>
      </w:r>
      <w:r w:rsidR="00CD7BC9" w:rsidRPr="008C6639">
        <w:rPr>
          <w:rFonts w:ascii="Verdana" w:hAnsi="Verdana"/>
          <w:b w:val="0"/>
          <w:sz w:val="20"/>
          <w:szCs w:val="20"/>
          <w:lang w:val="pt-BR" w:eastAsia="pt-BR"/>
        </w:rPr>
        <w:t>;</w:t>
      </w:r>
    </w:p>
    <w:p w14:paraId="3B23DFB1"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6A494A56"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est</w:t>
      </w:r>
      <w:r w:rsidR="00C83430" w:rsidRPr="008C6639">
        <w:rPr>
          <w:rFonts w:ascii="Verdana" w:hAnsi="Verdana"/>
          <w:b w:val="0"/>
          <w:sz w:val="20"/>
          <w:szCs w:val="20"/>
          <w:lang w:val="pt-BR" w:eastAsia="pt-BR"/>
        </w:rPr>
        <w:t>e</w:t>
      </w:r>
      <w:r w:rsidRPr="008C6639">
        <w:rPr>
          <w:rFonts w:ascii="Verdana" w:hAnsi="Verdana"/>
          <w:b w:val="0"/>
          <w:sz w:val="20"/>
          <w:szCs w:val="20"/>
          <w:lang w:val="pt-BR" w:eastAsia="pt-BR"/>
        </w:rPr>
        <w:t xml:space="preserve"> </w:t>
      </w:r>
      <w:r w:rsidR="00C83430" w:rsidRPr="008C6639">
        <w:rPr>
          <w:rFonts w:ascii="Verdana" w:hAnsi="Verdana"/>
          <w:b w:val="0"/>
          <w:sz w:val="20"/>
          <w:szCs w:val="20"/>
          <w:lang w:val="pt-BR" w:eastAsia="pt-BR"/>
        </w:rPr>
        <w:t>Contrato</w:t>
      </w:r>
      <w:r w:rsidRPr="008C6639">
        <w:rPr>
          <w:rFonts w:ascii="Verdana" w:hAnsi="Verdana"/>
          <w:b w:val="0"/>
          <w:sz w:val="20"/>
          <w:szCs w:val="20"/>
          <w:lang w:val="pt-BR" w:eastAsia="pt-BR"/>
        </w:rPr>
        <w:t xml:space="preserve"> constitui uma obrigação lícita, válida e vinculativa da Devedora, exequível de acordo com seus</w:t>
      </w:r>
      <w:r w:rsidR="00C83430" w:rsidRPr="008C6639">
        <w:rPr>
          <w:rFonts w:ascii="Verdana" w:hAnsi="Verdana"/>
          <w:b w:val="0"/>
          <w:sz w:val="20"/>
          <w:szCs w:val="20"/>
          <w:lang w:val="pt-BR" w:eastAsia="pt-BR"/>
        </w:rPr>
        <w:t xml:space="preserve"> respectivos</w:t>
      </w:r>
      <w:r w:rsidRPr="008C6639">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0E760E55"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as declarações descritas nesta cláusula, bem como todas as demais declarações prestadas pela Devedora nos termos deste Contrato são verdadeiras, consistentes precisas, completas, corretas e suficientes;</w:t>
      </w:r>
    </w:p>
    <w:p w14:paraId="62109830"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31AB43F4"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está adimplente com o cumprimento das obrigações constantes neste Contrato e </w:t>
      </w:r>
      <w:r w:rsidR="002273C8" w:rsidRPr="008C6639">
        <w:rPr>
          <w:rFonts w:ascii="Verdana" w:hAnsi="Verdana"/>
          <w:b w:val="0"/>
          <w:sz w:val="20"/>
          <w:szCs w:val="20"/>
          <w:lang w:val="pt-BR" w:eastAsia="pt-BR"/>
        </w:rPr>
        <w:t>no Contrato de Prestação de Serviços</w:t>
      </w:r>
      <w:r w:rsidRPr="008C6639">
        <w:rPr>
          <w:rFonts w:ascii="Verdana" w:hAnsi="Verdana"/>
          <w:b w:val="0"/>
          <w:sz w:val="20"/>
          <w:szCs w:val="20"/>
          <w:lang w:val="pt-BR" w:eastAsia="pt-BR"/>
        </w:rPr>
        <w:t>;</w:t>
      </w:r>
    </w:p>
    <w:p w14:paraId="125AAB4E"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3B6A83A3" w14:textId="58A6A05D" w:rsidR="002273C8" w:rsidRPr="008C6639" w:rsidRDefault="002273C8"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os </w:t>
      </w:r>
      <w:r w:rsidR="00BE3383" w:rsidRPr="008C6639">
        <w:rPr>
          <w:rFonts w:ascii="Verdana" w:hAnsi="Verdana"/>
          <w:b w:val="0"/>
          <w:sz w:val="20"/>
          <w:szCs w:val="20"/>
          <w:lang w:val="pt-BR" w:eastAsia="pt-BR"/>
        </w:rPr>
        <w:t xml:space="preserve">Bens </w:t>
      </w:r>
      <w:r w:rsidR="00C8002F">
        <w:rPr>
          <w:rFonts w:ascii="Verdana" w:hAnsi="Verdana"/>
          <w:b w:val="0"/>
          <w:sz w:val="20"/>
          <w:szCs w:val="20"/>
          <w:lang w:val="pt-BR" w:eastAsia="pt-BR"/>
        </w:rPr>
        <w:t>Alienados</w:t>
      </w:r>
      <w:r w:rsidR="00C8002F" w:rsidRPr="008C6639">
        <w:rPr>
          <w:rFonts w:ascii="Verdana" w:hAnsi="Verdana"/>
          <w:b w:val="0"/>
          <w:sz w:val="20"/>
          <w:szCs w:val="20"/>
          <w:lang w:val="pt-BR" w:eastAsia="pt-BR"/>
        </w:rPr>
        <w:t xml:space="preserve"> </w:t>
      </w:r>
      <w:r w:rsidRPr="008C6639">
        <w:rPr>
          <w:rFonts w:ascii="Verdana" w:hAnsi="Verdana"/>
          <w:b w:val="0"/>
          <w:sz w:val="20"/>
          <w:szCs w:val="20"/>
          <w:lang w:val="pt-BR" w:eastAsia="pt-BR"/>
        </w:rPr>
        <w:t>encontram-se livres de</w:t>
      </w:r>
      <w:r w:rsidR="00B020D7" w:rsidRPr="008C6639">
        <w:rPr>
          <w:rFonts w:ascii="Verdana" w:hAnsi="Verdana"/>
          <w:b w:val="0"/>
          <w:sz w:val="20"/>
          <w:szCs w:val="20"/>
          <w:lang w:val="pt-BR" w:eastAsia="pt-BR"/>
        </w:rPr>
        <w:t xml:space="preserve"> todos e</w:t>
      </w:r>
      <w:r w:rsidRPr="008C6639">
        <w:rPr>
          <w:rFonts w:ascii="Verdana" w:hAnsi="Verdana"/>
          <w:b w:val="0"/>
          <w:sz w:val="20"/>
          <w:szCs w:val="20"/>
          <w:lang w:val="pt-BR" w:eastAsia="pt-BR"/>
        </w:rPr>
        <w:t xml:space="preserve"> quaisquer ônus, gravames, dívidas, penhoras, impostos, taxas em atraso ou encargos de qualquer natureza, legais ou convencionais;</w:t>
      </w:r>
      <w:r w:rsidR="00B020D7" w:rsidRPr="008C6639">
        <w:rPr>
          <w:rFonts w:ascii="Verdana" w:hAnsi="Verdana"/>
          <w:b w:val="0"/>
          <w:sz w:val="20"/>
          <w:szCs w:val="20"/>
          <w:lang w:val="pt-BR" w:eastAsia="pt-BR"/>
        </w:rPr>
        <w:t xml:space="preserve"> e</w:t>
      </w:r>
    </w:p>
    <w:p w14:paraId="0048D5D1"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053F5EFD" w14:textId="77777777" w:rsidR="00CD7BC9" w:rsidRPr="008C6639" w:rsidRDefault="00CD7BC9" w:rsidP="00BD3216">
      <w:pPr>
        <w:pStyle w:val="Heading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lastRenderedPageBreak/>
        <w:t xml:space="preserve">as procurações outorgadas nos termos deste Contrato são válidas e exequíveis de acordo com seus </w:t>
      </w:r>
      <w:r w:rsidR="00C83430" w:rsidRPr="008C6639">
        <w:rPr>
          <w:rFonts w:ascii="Verdana" w:hAnsi="Verdana"/>
          <w:b w:val="0"/>
          <w:sz w:val="20"/>
          <w:szCs w:val="20"/>
          <w:lang w:val="pt-BR" w:eastAsia="pt-BR"/>
        </w:rPr>
        <w:t xml:space="preserve">respectivos </w:t>
      </w:r>
      <w:r w:rsidR="008A534E" w:rsidRPr="008C6639">
        <w:rPr>
          <w:rFonts w:ascii="Verdana" w:hAnsi="Verdana"/>
          <w:b w:val="0"/>
          <w:sz w:val="20"/>
          <w:szCs w:val="20"/>
          <w:lang w:val="pt-BR" w:eastAsia="pt-BR"/>
        </w:rPr>
        <w:t xml:space="preserve">termos e conferem à </w:t>
      </w:r>
      <w:r w:rsidR="008A534E" w:rsidRPr="008C6639">
        <w:rPr>
          <w:rFonts w:ascii="Verdana" w:hAnsi="Verdana"/>
          <w:b w:val="0"/>
          <w:sz w:val="20"/>
          <w:szCs w:val="20"/>
          <w:lang w:val="pt-BR"/>
        </w:rPr>
        <w:t>Emissora</w:t>
      </w:r>
      <w:r w:rsidRPr="008C6639">
        <w:rPr>
          <w:rFonts w:ascii="Verdana" w:hAnsi="Verdana"/>
          <w:b w:val="0"/>
          <w:sz w:val="20"/>
          <w:szCs w:val="20"/>
          <w:lang w:val="pt-BR" w:eastAsia="pt-BR"/>
        </w:rPr>
        <w:t xml:space="preserve"> os poderes nelas expressos.</w:t>
      </w:r>
    </w:p>
    <w:p w14:paraId="6B2BBBE4" w14:textId="77777777" w:rsidR="00CD7BC9" w:rsidRPr="008C6639" w:rsidRDefault="00CD7BC9" w:rsidP="008C6639">
      <w:pPr>
        <w:spacing w:line="280" w:lineRule="exact"/>
        <w:rPr>
          <w:rFonts w:ascii="Verdana" w:hAnsi="Verdana"/>
          <w:sz w:val="20"/>
          <w:szCs w:val="20"/>
          <w:lang w:val="pt-BR"/>
        </w:rPr>
      </w:pPr>
    </w:p>
    <w:p w14:paraId="07D419F2" w14:textId="77777777" w:rsidR="00CD7BC9" w:rsidRPr="008C6639" w:rsidRDefault="00DA22DA"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w:t>
      </w:r>
      <w:r w:rsidR="00CD7BC9" w:rsidRPr="008C6639">
        <w:rPr>
          <w:rFonts w:ascii="Verdana" w:hAnsi="Verdana"/>
          <w:b w:val="0"/>
          <w:sz w:val="20"/>
          <w:szCs w:val="20"/>
          <w:lang w:val="pt-BR"/>
        </w:rPr>
        <w:t xml:space="preserve"> </w:t>
      </w:r>
      <w:r w:rsidRPr="008C6639">
        <w:rPr>
          <w:rFonts w:ascii="Verdana" w:hAnsi="Verdana"/>
          <w:b w:val="0"/>
          <w:sz w:val="20"/>
          <w:szCs w:val="20"/>
          <w:lang w:val="pt-BR"/>
        </w:rPr>
        <w:t>Emissora</w:t>
      </w:r>
      <w:r w:rsidR="00CD7BC9" w:rsidRPr="008C6639">
        <w:rPr>
          <w:rFonts w:ascii="Verdana" w:hAnsi="Verdana"/>
          <w:b w:val="0"/>
          <w:sz w:val="20"/>
          <w:szCs w:val="20"/>
          <w:lang w:val="pt-BR"/>
        </w:rPr>
        <w:t xml:space="preserve">, neste ato, declara e garante que: </w:t>
      </w:r>
    </w:p>
    <w:p w14:paraId="6EF40CD6" w14:textId="77777777" w:rsidR="00CD7BC9" w:rsidRPr="008C6639" w:rsidRDefault="00CD7BC9" w:rsidP="008C6639">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8C6639" w:rsidRDefault="00CD7BC9" w:rsidP="00BD3216">
      <w:pPr>
        <w:pStyle w:val="Heading2"/>
        <w:numPr>
          <w:ilvl w:val="0"/>
          <w:numId w:val="13"/>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8C6639" w:rsidRDefault="00CD7BC9" w:rsidP="008C6639">
      <w:pPr>
        <w:pStyle w:val="titulo3"/>
        <w:keepNext w:val="0"/>
        <w:numPr>
          <w:ilvl w:val="0"/>
          <w:numId w:val="0"/>
        </w:numPr>
        <w:tabs>
          <w:tab w:val="left" w:pos="567"/>
        </w:tabs>
        <w:spacing w:before="0" w:after="0" w:line="280" w:lineRule="exact"/>
        <w:ind w:left="567" w:hanging="567"/>
        <w:rPr>
          <w:rFonts w:ascii="Verdana" w:hAnsi="Verdana"/>
          <w:sz w:val="20"/>
          <w:szCs w:val="20"/>
          <w:lang w:val="pt-BR"/>
        </w:rPr>
      </w:pPr>
    </w:p>
    <w:p w14:paraId="24D57AC6" w14:textId="77777777" w:rsidR="00CD7BC9" w:rsidRPr="008C6639" w:rsidRDefault="00CD7BC9" w:rsidP="00BD3216">
      <w:pPr>
        <w:pStyle w:val="Heading2"/>
        <w:numPr>
          <w:ilvl w:val="0"/>
          <w:numId w:val="13"/>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as pessoas que assinam este Contrato na quali</w:t>
      </w:r>
      <w:r w:rsidR="00043D80" w:rsidRPr="008C6639">
        <w:rPr>
          <w:rFonts w:ascii="Verdana" w:hAnsi="Verdana"/>
          <w:b w:val="0"/>
          <w:sz w:val="20"/>
          <w:szCs w:val="20"/>
          <w:lang w:val="pt-BR" w:eastAsia="pt-BR"/>
        </w:rPr>
        <w:t>dade de representantes legais da Emissora</w:t>
      </w:r>
      <w:r w:rsidRPr="008C6639">
        <w:rPr>
          <w:rFonts w:ascii="Verdana" w:hAnsi="Verdana"/>
          <w:b w:val="0"/>
          <w:sz w:val="20"/>
          <w:szCs w:val="20"/>
          <w:lang w:val="pt-BR" w:eastAsia="pt-BR"/>
        </w:rPr>
        <w:t xml:space="preserve"> possuem poderes para tanto;</w:t>
      </w:r>
    </w:p>
    <w:p w14:paraId="2CD3B48E"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50C26F05" w14:textId="77777777" w:rsidR="00CD7BC9" w:rsidRPr="008C6639" w:rsidRDefault="00CD7BC9" w:rsidP="00BD3216">
      <w:pPr>
        <w:pStyle w:val="Heading2"/>
        <w:numPr>
          <w:ilvl w:val="0"/>
          <w:numId w:val="13"/>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8C6639" w:rsidRDefault="002273C8" w:rsidP="008C6639">
      <w:pPr>
        <w:pStyle w:val="Heading2"/>
        <w:spacing w:line="280" w:lineRule="exact"/>
        <w:ind w:left="1134"/>
        <w:jc w:val="both"/>
        <w:rPr>
          <w:rFonts w:ascii="Verdana" w:hAnsi="Verdana"/>
          <w:b w:val="0"/>
          <w:sz w:val="20"/>
          <w:szCs w:val="20"/>
          <w:lang w:val="pt-BR" w:eastAsia="pt-BR"/>
        </w:rPr>
      </w:pPr>
    </w:p>
    <w:p w14:paraId="3C261B26" w14:textId="77777777" w:rsidR="002273C8" w:rsidRPr="008C6639" w:rsidRDefault="002273C8" w:rsidP="00BD3216">
      <w:pPr>
        <w:pStyle w:val="Heading2"/>
        <w:numPr>
          <w:ilvl w:val="0"/>
          <w:numId w:val="13"/>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este Contrato constitui obrigações legais, válidas, vinculantes e exigíveis d</w:t>
      </w:r>
      <w:r w:rsidR="008A534E" w:rsidRPr="008C6639">
        <w:rPr>
          <w:rFonts w:ascii="Verdana" w:hAnsi="Verdana"/>
          <w:b w:val="0"/>
          <w:sz w:val="20"/>
          <w:szCs w:val="20"/>
          <w:lang w:val="pt-BR" w:eastAsia="pt-BR"/>
        </w:rPr>
        <w:t>a</w:t>
      </w:r>
      <w:r w:rsidRPr="008C6639">
        <w:rPr>
          <w:rFonts w:ascii="Verdana" w:hAnsi="Verdana"/>
          <w:b w:val="0"/>
          <w:sz w:val="20"/>
          <w:szCs w:val="20"/>
          <w:lang w:val="pt-BR" w:eastAsia="pt-BR"/>
        </w:rPr>
        <w:t xml:space="preserve"> </w:t>
      </w:r>
      <w:r w:rsidR="008A534E" w:rsidRPr="008C6639">
        <w:rPr>
          <w:rFonts w:ascii="Verdana" w:hAnsi="Verdana"/>
          <w:b w:val="0"/>
          <w:sz w:val="20"/>
          <w:szCs w:val="20"/>
          <w:lang w:val="pt-BR"/>
        </w:rPr>
        <w:t>Emissora</w:t>
      </w:r>
      <w:r w:rsidRPr="008C6639">
        <w:rPr>
          <w:rFonts w:ascii="Verdana" w:hAnsi="Verdana"/>
          <w:b w:val="0"/>
          <w:sz w:val="20"/>
          <w:szCs w:val="20"/>
          <w:lang w:val="pt-BR" w:eastAsia="pt-BR"/>
        </w:rPr>
        <w:t>, exequíveis de acordo com seus respectivos termos e condições; e</w:t>
      </w:r>
    </w:p>
    <w:p w14:paraId="1CEC521B" w14:textId="77777777" w:rsidR="00CD7BC9" w:rsidRPr="008C6639" w:rsidRDefault="00CD7BC9" w:rsidP="008C6639">
      <w:pPr>
        <w:pStyle w:val="Heading2"/>
        <w:spacing w:line="280" w:lineRule="exact"/>
        <w:ind w:left="1134"/>
        <w:jc w:val="both"/>
        <w:rPr>
          <w:rFonts w:ascii="Verdana" w:hAnsi="Verdana"/>
          <w:b w:val="0"/>
          <w:sz w:val="20"/>
          <w:szCs w:val="20"/>
          <w:lang w:val="pt-BR" w:eastAsia="pt-BR"/>
        </w:rPr>
      </w:pPr>
    </w:p>
    <w:p w14:paraId="31168C5C" w14:textId="0B62EBBA" w:rsidR="00CD7BC9" w:rsidRPr="008C6639" w:rsidRDefault="00CD7BC9" w:rsidP="00BD3216">
      <w:pPr>
        <w:pStyle w:val="Heading2"/>
        <w:numPr>
          <w:ilvl w:val="0"/>
          <w:numId w:val="13"/>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a celebração deste Contrato foi devidamente autorizada pelos seus órgãos competentes e não infringem: </w:t>
      </w:r>
      <w:r w:rsidRPr="008C6639">
        <w:rPr>
          <w:rFonts w:ascii="Verdana" w:hAnsi="Verdana"/>
          <w:sz w:val="20"/>
          <w:szCs w:val="20"/>
          <w:lang w:val="pt-BR" w:eastAsia="pt-BR"/>
        </w:rPr>
        <w:t>(</w:t>
      </w:r>
      <w:r w:rsidR="00B020D7" w:rsidRPr="008C6639">
        <w:rPr>
          <w:rFonts w:ascii="Verdana" w:hAnsi="Verdana"/>
          <w:sz w:val="20"/>
          <w:szCs w:val="20"/>
          <w:lang w:val="pt-BR" w:eastAsia="pt-BR"/>
        </w:rPr>
        <w:t>i</w:t>
      </w:r>
      <w:r w:rsidRPr="008C6639">
        <w:rPr>
          <w:rFonts w:ascii="Verdana" w:hAnsi="Verdana"/>
          <w:sz w:val="20"/>
          <w:szCs w:val="20"/>
          <w:lang w:val="pt-BR" w:eastAsia="pt-BR"/>
        </w:rPr>
        <w:t>)</w:t>
      </w:r>
      <w:r w:rsidRPr="008C6639">
        <w:rPr>
          <w:rFonts w:ascii="Verdana" w:hAnsi="Verdana"/>
          <w:b w:val="0"/>
          <w:sz w:val="20"/>
          <w:szCs w:val="20"/>
          <w:lang w:val="pt-BR" w:eastAsia="pt-BR"/>
        </w:rPr>
        <w:t xml:space="preserve"> seu </w:t>
      </w:r>
      <w:r w:rsidR="00FD46BB">
        <w:rPr>
          <w:rFonts w:ascii="Verdana" w:hAnsi="Verdana"/>
          <w:b w:val="0"/>
          <w:sz w:val="20"/>
          <w:szCs w:val="20"/>
          <w:lang w:val="pt-BR" w:eastAsia="pt-BR"/>
        </w:rPr>
        <w:t>estatuto</w:t>
      </w:r>
      <w:r w:rsidR="00FD46BB" w:rsidRPr="008C6639">
        <w:rPr>
          <w:rFonts w:ascii="Verdana" w:hAnsi="Verdana"/>
          <w:b w:val="0"/>
          <w:sz w:val="20"/>
          <w:szCs w:val="20"/>
          <w:lang w:val="pt-BR" w:eastAsia="pt-BR"/>
        </w:rPr>
        <w:t xml:space="preserve"> </w:t>
      </w:r>
      <w:r w:rsidRPr="008C6639">
        <w:rPr>
          <w:rFonts w:ascii="Verdana" w:hAnsi="Verdana"/>
          <w:b w:val="0"/>
          <w:sz w:val="20"/>
          <w:szCs w:val="20"/>
          <w:lang w:val="pt-BR" w:eastAsia="pt-BR"/>
        </w:rPr>
        <w:t xml:space="preserve">social; ou </w:t>
      </w:r>
      <w:r w:rsidRPr="008C6639">
        <w:rPr>
          <w:rFonts w:ascii="Verdana" w:hAnsi="Verdana"/>
          <w:sz w:val="20"/>
          <w:szCs w:val="20"/>
          <w:lang w:val="pt-BR" w:eastAsia="pt-BR"/>
        </w:rPr>
        <w:t>(</w:t>
      </w:r>
      <w:proofErr w:type="spellStart"/>
      <w:r w:rsidR="00B020D7" w:rsidRPr="008C6639">
        <w:rPr>
          <w:rFonts w:ascii="Verdana" w:hAnsi="Verdana"/>
          <w:sz w:val="20"/>
          <w:szCs w:val="20"/>
          <w:lang w:val="pt-BR" w:eastAsia="pt-BR"/>
        </w:rPr>
        <w:t>ii</w:t>
      </w:r>
      <w:proofErr w:type="spellEnd"/>
      <w:r w:rsidRPr="008C6639">
        <w:rPr>
          <w:rFonts w:ascii="Verdana" w:hAnsi="Verdana"/>
          <w:sz w:val="20"/>
          <w:szCs w:val="20"/>
          <w:lang w:val="pt-BR" w:eastAsia="pt-BR"/>
        </w:rPr>
        <w:t>)</w:t>
      </w:r>
      <w:r w:rsidRPr="008C6639">
        <w:rPr>
          <w:rFonts w:ascii="Verdana" w:hAnsi="Verdana"/>
          <w:b w:val="0"/>
          <w:sz w:val="20"/>
          <w:szCs w:val="20"/>
          <w:lang w:val="pt-BR" w:eastAsia="pt-BR"/>
        </w:rPr>
        <w:t xml:space="preserve"> qualquer lei ou qualquer restrição contratual que o vincule ou afete</w:t>
      </w:r>
      <w:r w:rsidR="002273C8" w:rsidRPr="008C6639">
        <w:rPr>
          <w:rFonts w:ascii="Verdana" w:hAnsi="Verdana"/>
          <w:b w:val="0"/>
          <w:sz w:val="20"/>
          <w:szCs w:val="20"/>
          <w:lang w:val="pt-BR" w:eastAsia="pt-BR"/>
        </w:rPr>
        <w:t>.</w:t>
      </w:r>
    </w:p>
    <w:p w14:paraId="491361E4" w14:textId="77777777" w:rsidR="00211F1A" w:rsidRPr="008C6639" w:rsidRDefault="00211F1A" w:rsidP="008C6639">
      <w:pPr>
        <w:pStyle w:val="BodyText2"/>
        <w:spacing w:after="0" w:line="280" w:lineRule="exact"/>
        <w:jc w:val="both"/>
        <w:rPr>
          <w:rFonts w:ascii="Verdana" w:hAnsi="Verdana"/>
          <w:iCs/>
          <w:color w:val="000000"/>
          <w:sz w:val="20"/>
          <w:szCs w:val="20"/>
          <w:lang w:val="pt-BR"/>
        </w:rPr>
      </w:pPr>
    </w:p>
    <w:p w14:paraId="079F31B6" w14:textId="77777777" w:rsidR="00637AFD" w:rsidRPr="008C6639" w:rsidRDefault="00637AFD" w:rsidP="00BD3216">
      <w:pPr>
        <w:pStyle w:val="Heading2"/>
        <w:numPr>
          <w:ilvl w:val="0"/>
          <w:numId w:val="8"/>
        </w:numPr>
        <w:tabs>
          <w:tab w:val="left" w:pos="1560"/>
        </w:tabs>
        <w:spacing w:line="280" w:lineRule="exact"/>
        <w:jc w:val="both"/>
        <w:rPr>
          <w:rFonts w:ascii="Verdana" w:hAnsi="Verdana"/>
          <w:sz w:val="20"/>
          <w:szCs w:val="20"/>
          <w:lang w:val="pt-BR"/>
        </w:rPr>
      </w:pPr>
      <w:bookmarkStart w:id="98" w:name="_Ref392776832"/>
      <w:bookmarkStart w:id="99" w:name="_Ref390472139"/>
      <w:r w:rsidRPr="008C6639">
        <w:rPr>
          <w:rFonts w:ascii="Verdana" w:hAnsi="Verdana"/>
          <w:sz w:val="20"/>
          <w:szCs w:val="20"/>
          <w:lang w:val="pt-BR"/>
        </w:rPr>
        <w:t>VENCIMENTO ANTECIPADO</w:t>
      </w:r>
      <w:bookmarkEnd w:id="98"/>
    </w:p>
    <w:p w14:paraId="0142CA58" w14:textId="77777777" w:rsidR="00637AFD" w:rsidRPr="008C6639" w:rsidRDefault="00637AFD" w:rsidP="008C6639">
      <w:pPr>
        <w:pStyle w:val="BodyTextIndent"/>
        <w:spacing w:line="280" w:lineRule="exact"/>
        <w:jc w:val="both"/>
        <w:rPr>
          <w:rFonts w:ascii="Verdana" w:hAnsi="Verdana"/>
          <w:bCs/>
        </w:rPr>
      </w:pPr>
    </w:p>
    <w:p w14:paraId="7A59406C" w14:textId="77777777" w:rsidR="00637AFD" w:rsidRPr="008C6639" w:rsidRDefault="003353A3" w:rsidP="00BD3216">
      <w:pPr>
        <w:pStyle w:val="Heading2"/>
        <w:numPr>
          <w:ilvl w:val="1"/>
          <w:numId w:val="8"/>
        </w:numPr>
        <w:tabs>
          <w:tab w:val="left" w:pos="1560"/>
        </w:tabs>
        <w:spacing w:line="280" w:lineRule="exact"/>
        <w:ind w:left="567" w:hanging="567"/>
        <w:jc w:val="both"/>
        <w:rPr>
          <w:rFonts w:ascii="Verdana" w:hAnsi="Verdana"/>
          <w:sz w:val="20"/>
          <w:szCs w:val="20"/>
          <w:lang w:val="pt-BR"/>
        </w:rPr>
      </w:pPr>
      <w:bookmarkStart w:id="100" w:name="_Ref257840304"/>
      <w:bookmarkStart w:id="101" w:name="_Ref302568906"/>
      <w:r w:rsidRPr="008C6639">
        <w:rPr>
          <w:rFonts w:ascii="Verdana" w:hAnsi="Verdana"/>
          <w:b w:val="0"/>
          <w:sz w:val="20"/>
          <w:szCs w:val="20"/>
          <w:lang w:val="pt-BR"/>
        </w:rPr>
        <w:t xml:space="preserve">Em até 1 (um) Dia Útil </w:t>
      </w:r>
      <w:r w:rsidR="007179DE" w:rsidRPr="008C6639">
        <w:rPr>
          <w:rFonts w:ascii="Verdana" w:hAnsi="Verdana"/>
          <w:b w:val="0"/>
          <w:sz w:val="20"/>
          <w:szCs w:val="20"/>
          <w:lang w:val="pt-BR"/>
        </w:rPr>
        <w:t xml:space="preserve">do </w:t>
      </w:r>
      <w:r w:rsidRPr="008C6639">
        <w:rPr>
          <w:rFonts w:ascii="Verdana" w:hAnsi="Verdana"/>
          <w:b w:val="0"/>
          <w:sz w:val="20"/>
          <w:szCs w:val="20"/>
          <w:lang w:val="pt-BR"/>
        </w:rPr>
        <w:t xml:space="preserve">recebimento da </w:t>
      </w:r>
      <w:r w:rsidR="007179DE" w:rsidRPr="008C6639">
        <w:rPr>
          <w:rFonts w:ascii="Verdana" w:hAnsi="Verdana"/>
          <w:b w:val="0"/>
          <w:sz w:val="20"/>
          <w:szCs w:val="20"/>
          <w:lang w:val="pt-BR"/>
        </w:rPr>
        <w:t xml:space="preserve">comunicação </w:t>
      </w:r>
      <w:r w:rsidRPr="008C6639">
        <w:rPr>
          <w:rFonts w:ascii="Verdana" w:hAnsi="Verdana"/>
          <w:b w:val="0"/>
          <w:sz w:val="20"/>
          <w:szCs w:val="20"/>
          <w:lang w:val="pt-BR"/>
        </w:rPr>
        <w:t xml:space="preserve">por escrito </w:t>
      </w:r>
      <w:r w:rsidR="007179DE" w:rsidRPr="008C6639">
        <w:rPr>
          <w:rFonts w:ascii="Verdana" w:hAnsi="Verdana"/>
          <w:b w:val="0"/>
          <w:sz w:val="20"/>
          <w:szCs w:val="20"/>
          <w:lang w:val="pt-BR"/>
        </w:rPr>
        <w:t xml:space="preserve">à Devedora neste sentido, a </w:t>
      </w:r>
      <w:r w:rsidRPr="008C6639">
        <w:rPr>
          <w:rFonts w:ascii="Verdana" w:hAnsi="Verdana"/>
          <w:b w:val="0"/>
          <w:sz w:val="20"/>
          <w:szCs w:val="20"/>
          <w:lang w:val="pt-BR"/>
        </w:rPr>
        <w:t xml:space="preserve">ocorrência </w:t>
      </w:r>
      <w:r w:rsidR="007179DE" w:rsidRPr="008C6639">
        <w:rPr>
          <w:rFonts w:ascii="Verdana" w:hAnsi="Verdana"/>
          <w:b w:val="0"/>
          <w:sz w:val="20"/>
          <w:szCs w:val="20"/>
          <w:lang w:val="pt-BR"/>
        </w:rPr>
        <w:t xml:space="preserve">de um </w:t>
      </w:r>
      <w:r w:rsidR="00751638" w:rsidRPr="008C6639">
        <w:rPr>
          <w:rFonts w:ascii="Verdana" w:hAnsi="Verdana"/>
          <w:b w:val="0"/>
          <w:sz w:val="20"/>
          <w:szCs w:val="20"/>
          <w:lang w:val="pt-BR"/>
        </w:rPr>
        <w:t xml:space="preserve">Evento de </w:t>
      </w:r>
      <w:r w:rsidR="00185820" w:rsidRPr="008C6639">
        <w:rPr>
          <w:rFonts w:ascii="Verdana" w:hAnsi="Verdana"/>
          <w:b w:val="0"/>
          <w:sz w:val="20"/>
          <w:szCs w:val="20"/>
          <w:lang w:val="pt-BR"/>
        </w:rPr>
        <w:t>Vencimento Antecipado</w:t>
      </w:r>
      <w:r w:rsidR="007179DE" w:rsidRPr="008C6639">
        <w:rPr>
          <w:rFonts w:ascii="Verdana" w:hAnsi="Verdana"/>
          <w:b w:val="0"/>
          <w:sz w:val="20"/>
          <w:szCs w:val="20"/>
          <w:lang w:val="pt-BR"/>
        </w:rPr>
        <w:t xml:space="preserve"> Automático (conforme definido no item </w:t>
      </w:r>
      <w:r w:rsidR="00F670C2" w:rsidRPr="008C6639">
        <w:rPr>
          <w:rFonts w:ascii="Verdana" w:hAnsi="Verdana"/>
          <w:b w:val="0"/>
          <w:sz w:val="20"/>
          <w:szCs w:val="20"/>
          <w:lang w:val="pt-BR"/>
        </w:rPr>
        <w:t>[5.3]</w:t>
      </w:r>
      <w:r w:rsidR="007179DE" w:rsidRPr="008C6639">
        <w:rPr>
          <w:rFonts w:ascii="Verdana" w:hAnsi="Verdana"/>
          <w:b w:val="0"/>
          <w:sz w:val="20"/>
          <w:szCs w:val="20"/>
          <w:lang w:val="pt-BR"/>
        </w:rPr>
        <w:t xml:space="preserve"> </w:t>
      </w:r>
      <w:r w:rsidR="00F670C2" w:rsidRPr="008C6639">
        <w:rPr>
          <w:rFonts w:ascii="Verdana" w:hAnsi="Verdana"/>
          <w:b w:val="0"/>
          <w:sz w:val="20"/>
          <w:szCs w:val="20"/>
          <w:lang w:val="pt-BR"/>
        </w:rPr>
        <w:t>da CCB</w:t>
      </w:r>
      <w:r w:rsidR="007179DE" w:rsidRPr="008C6639">
        <w:rPr>
          <w:rFonts w:ascii="Verdana" w:hAnsi="Verdana"/>
          <w:b w:val="0"/>
          <w:sz w:val="20"/>
          <w:szCs w:val="20"/>
          <w:lang w:val="pt-BR"/>
        </w:rPr>
        <w:t xml:space="preserve">) ou ocorrência de um </w:t>
      </w:r>
      <w:r w:rsidR="00751638" w:rsidRPr="008C6639">
        <w:rPr>
          <w:rFonts w:ascii="Verdana" w:hAnsi="Verdana"/>
          <w:b w:val="0"/>
          <w:sz w:val="20"/>
          <w:szCs w:val="20"/>
          <w:lang w:val="pt-BR"/>
        </w:rPr>
        <w:t xml:space="preserve">Evento de </w:t>
      </w:r>
      <w:r w:rsidR="00F670C2" w:rsidRPr="008C6639">
        <w:rPr>
          <w:rFonts w:ascii="Verdana" w:hAnsi="Verdana"/>
          <w:b w:val="0"/>
          <w:sz w:val="20"/>
          <w:szCs w:val="20"/>
          <w:lang w:val="pt-BR"/>
        </w:rPr>
        <w:t>Vencimento</w:t>
      </w:r>
      <w:r w:rsidR="007179DE" w:rsidRPr="008C6639">
        <w:rPr>
          <w:rFonts w:ascii="Verdana" w:hAnsi="Verdana"/>
          <w:b w:val="0"/>
          <w:sz w:val="20"/>
          <w:szCs w:val="20"/>
          <w:lang w:val="pt-BR"/>
        </w:rPr>
        <w:t xml:space="preserve"> Não Automático (conforme definido no item</w:t>
      </w:r>
      <w:r w:rsidR="00751638" w:rsidRPr="008C6639">
        <w:rPr>
          <w:rFonts w:ascii="Verdana" w:hAnsi="Verdana"/>
          <w:b w:val="0"/>
          <w:sz w:val="20"/>
          <w:szCs w:val="20"/>
          <w:lang w:val="pt-BR"/>
        </w:rPr>
        <w:t xml:space="preserve"> </w:t>
      </w:r>
      <w:r w:rsidR="00F670C2" w:rsidRPr="008C6639">
        <w:rPr>
          <w:rFonts w:ascii="Verdana" w:hAnsi="Verdana"/>
          <w:b w:val="0"/>
          <w:sz w:val="20"/>
          <w:szCs w:val="20"/>
          <w:lang w:val="pt-BR"/>
        </w:rPr>
        <w:t>[</w:t>
      </w:r>
      <w:r w:rsidR="000863CF" w:rsidRPr="008C6639">
        <w:rPr>
          <w:rFonts w:ascii="Verdana" w:hAnsi="Verdana"/>
          <w:b w:val="0"/>
          <w:sz w:val="20"/>
          <w:szCs w:val="20"/>
          <w:lang w:val="pt-BR"/>
        </w:rPr>
        <w:t>5.</w:t>
      </w:r>
      <w:r w:rsidR="00F670C2" w:rsidRPr="008C6639">
        <w:rPr>
          <w:rFonts w:ascii="Verdana" w:hAnsi="Verdana"/>
          <w:b w:val="0"/>
          <w:sz w:val="20"/>
          <w:szCs w:val="20"/>
          <w:lang w:val="pt-BR"/>
        </w:rPr>
        <w:t>4]</w:t>
      </w:r>
      <w:r w:rsidR="007179DE" w:rsidRPr="008C6639">
        <w:rPr>
          <w:rFonts w:ascii="Verdana" w:hAnsi="Verdana"/>
          <w:b w:val="0"/>
          <w:sz w:val="20"/>
          <w:szCs w:val="20"/>
          <w:lang w:val="pt-BR"/>
        </w:rPr>
        <w:t xml:space="preserve"> da </w:t>
      </w:r>
      <w:r w:rsidR="000863CF" w:rsidRPr="008C6639">
        <w:rPr>
          <w:rFonts w:ascii="Verdana" w:hAnsi="Verdana"/>
          <w:b w:val="0"/>
          <w:sz w:val="20"/>
          <w:szCs w:val="20"/>
          <w:lang w:val="pt-BR"/>
        </w:rPr>
        <w:t>CCB</w:t>
      </w:r>
      <w:r w:rsidR="007179DE" w:rsidRPr="008C6639">
        <w:rPr>
          <w:rFonts w:ascii="Verdana" w:hAnsi="Verdana"/>
          <w:b w:val="0"/>
          <w:sz w:val="20"/>
          <w:szCs w:val="20"/>
          <w:lang w:val="pt-BR"/>
        </w:rPr>
        <w:t xml:space="preserve">) não sanado dentro do respectivo prazo de cura, se aplicável, </w:t>
      </w:r>
      <w:r w:rsidR="0099738E" w:rsidRPr="008C6639">
        <w:rPr>
          <w:rFonts w:ascii="Verdana" w:hAnsi="Verdana"/>
          <w:b w:val="0"/>
          <w:sz w:val="20"/>
          <w:szCs w:val="20"/>
          <w:lang w:val="pt-BR"/>
        </w:rPr>
        <w:t>e respeitados os procedimentos previstos nas</w:t>
      </w:r>
      <w:r w:rsidR="007179DE" w:rsidRPr="008C6639">
        <w:rPr>
          <w:rFonts w:ascii="Verdana" w:hAnsi="Verdana"/>
          <w:b w:val="0"/>
          <w:sz w:val="20"/>
          <w:szCs w:val="20"/>
          <w:lang w:val="pt-BR"/>
        </w:rPr>
        <w:t xml:space="preserve"> </w:t>
      </w:r>
      <w:r w:rsidR="000863CF" w:rsidRPr="008C6639">
        <w:rPr>
          <w:rFonts w:ascii="Verdana" w:hAnsi="Verdana"/>
          <w:b w:val="0"/>
          <w:sz w:val="20"/>
          <w:szCs w:val="20"/>
          <w:lang w:val="pt-BR"/>
        </w:rPr>
        <w:t>CCB</w:t>
      </w:r>
      <w:r w:rsidR="007179DE" w:rsidRPr="008C6639">
        <w:rPr>
          <w:rFonts w:ascii="Verdana" w:hAnsi="Verdana"/>
          <w:b w:val="0"/>
          <w:sz w:val="20"/>
          <w:szCs w:val="20"/>
          <w:lang w:val="pt-BR"/>
        </w:rPr>
        <w:t xml:space="preserve">, ocasionará o vencimento antecipado das </w:t>
      </w:r>
      <w:r w:rsidR="000863CF" w:rsidRPr="008C6639">
        <w:rPr>
          <w:rFonts w:ascii="Verdana" w:hAnsi="Verdana"/>
          <w:b w:val="0"/>
          <w:sz w:val="20"/>
          <w:szCs w:val="20"/>
          <w:lang w:val="pt-BR"/>
        </w:rPr>
        <w:t>CCB</w:t>
      </w:r>
      <w:r w:rsidR="007179DE" w:rsidRPr="008C6639">
        <w:rPr>
          <w:rFonts w:ascii="Verdana" w:hAnsi="Verdana"/>
          <w:b w:val="0"/>
          <w:sz w:val="20"/>
          <w:szCs w:val="20"/>
          <w:lang w:val="pt-BR"/>
        </w:rPr>
        <w:t xml:space="preserve"> e a imediata exigibilidade do pagamento, pela Devedora, das Obrigações Garantidas, exceto, </w:t>
      </w:r>
      <w:r w:rsidR="00751638" w:rsidRPr="008C6639">
        <w:rPr>
          <w:rFonts w:ascii="Verdana" w:hAnsi="Verdana"/>
          <w:b w:val="0"/>
          <w:sz w:val="20"/>
          <w:szCs w:val="20"/>
          <w:lang w:val="pt-BR"/>
        </w:rPr>
        <w:t xml:space="preserve">nos Eventos de </w:t>
      </w:r>
      <w:r w:rsidR="008C6639" w:rsidRPr="008C6639">
        <w:rPr>
          <w:rFonts w:ascii="Verdana" w:hAnsi="Verdana"/>
          <w:b w:val="0"/>
          <w:sz w:val="20"/>
          <w:szCs w:val="20"/>
          <w:lang w:val="pt-BR"/>
        </w:rPr>
        <w:t xml:space="preserve">Vencimento Antecipado </w:t>
      </w:r>
      <w:r w:rsidR="00751638" w:rsidRPr="008C6639">
        <w:rPr>
          <w:rFonts w:ascii="Verdana" w:hAnsi="Verdana"/>
          <w:b w:val="0"/>
          <w:sz w:val="20"/>
          <w:szCs w:val="20"/>
          <w:lang w:val="pt-BR"/>
        </w:rPr>
        <w:t>Não Automáticos</w:t>
      </w:r>
      <w:r w:rsidR="007179DE" w:rsidRPr="008C6639">
        <w:rPr>
          <w:rFonts w:ascii="Verdana" w:hAnsi="Verdana"/>
          <w:b w:val="0"/>
          <w:sz w:val="20"/>
          <w:szCs w:val="20"/>
          <w:lang w:val="pt-BR"/>
        </w:rPr>
        <w:t xml:space="preserve">, se de outra forma deliberado pelos </w:t>
      </w:r>
      <w:r w:rsidR="007C7C3A" w:rsidRPr="008C6639">
        <w:rPr>
          <w:rFonts w:ascii="Verdana" w:hAnsi="Verdana"/>
          <w:b w:val="0"/>
          <w:sz w:val="20"/>
          <w:szCs w:val="20"/>
          <w:lang w:val="pt-BR"/>
        </w:rPr>
        <w:t>t</w:t>
      </w:r>
      <w:r w:rsidR="00B36F9D" w:rsidRPr="008C6639">
        <w:rPr>
          <w:rFonts w:ascii="Verdana" w:hAnsi="Verdana"/>
          <w:b w:val="0"/>
          <w:sz w:val="20"/>
          <w:szCs w:val="20"/>
          <w:lang w:val="pt-BR"/>
        </w:rPr>
        <w:t>itulares de CRI</w:t>
      </w:r>
      <w:r w:rsidR="00751638" w:rsidRPr="008C6639">
        <w:rPr>
          <w:rFonts w:ascii="Verdana" w:hAnsi="Verdana"/>
          <w:b w:val="0"/>
          <w:sz w:val="20"/>
          <w:szCs w:val="20"/>
          <w:lang w:val="pt-BR"/>
        </w:rPr>
        <w:t xml:space="preserve"> </w:t>
      </w:r>
      <w:r w:rsidR="007179DE" w:rsidRPr="008C6639">
        <w:rPr>
          <w:rFonts w:ascii="Verdana" w:hAnsi="Verdana"/>
          <w:b w:val="0"/>
          <w:sz w:val="20"/>
          <w:szCs w:val="20"/>
          <w:lang w:val="pt-BR"/>
        </w:rPr>
        <w:t xml:space="preserve">que representem, no mínimo, </w:t>
      </w:r>
      <w:r w:rsidR="000863CF" w:rsidRPr="008C6639">
        <w:rPr>
          <w:rFonts w:ascii="Verdana" w:hAnsi="Verdana"/>
          <w:b w:val="0"/>
          <w:sz w:val="20"/>
          <w:szCs w:val="20"/>
          <w:lang w:val="pt-BR"/>
        </w:rPr>
        <w:t>50</w:t>
      </w:r>
      <w:r w:rsidR="007179DE" w:rsidRPr="008C6639">
        <w:rPr>
          <w:rFonts w:ascii="Verdana" w:hAnsi="Verdana"/>
          <w:b w:val="0"/>
          <w:sz w:val="20"/>
          <w:szCs w:val="20"/>
          <w:lang w:val="pt-BR"/>
        </w:rPr>
        <w:t>% (</w:t>
      </w:r>
      <w:r w:rsidR="000863CF" w:rsidRPr="008C6639">
        <w:rPr>
          <w:rFonts w:ascii="Verdana" w:hAnsi="Verdana"/>
          <w:b w:val="0"/>
          <w:sz w:val="20"/>
          <w:szCs w:val="20"/>
          <w:lang w:val="pt-BR"/>
        </w:rPr>
        <w:t>cinquenta</w:t>
      </w:r>
      <w:r w:rsidR="007179DE" w:rsidRPr="008C6639">
        <w:rPr>
          <w:rFonts w:ascii="Verdana" w:hAnsi="Verdana"/>
          <w:b w:val="0"/>
          <w:sz w:val="20"/>
          <w:szCs w:val="20"/>
          <w:lang w:val="pt-BR"/>
        </w:rPr>
        <w:t xml:space="preserve"> por cento)</w:t>
      </w:r>
      <w:r w:rsidR="000863CF" w:rsidRPr="008C6639">
        <w:rPr>
          <w:rFonts w:ascii="Verdana" w:hAnsi="Verdana"/>
          <w:b w:val="0"/>
          <w:sz w:val="20"/>
          <w:szCs w:val="20"/>
          <w:lang w:val="pt-BR"/>
        </w:rPr>
        <w:t xml:space="preserve"> mais 1 (um)</w:t>
      </w:r>
      <w:r w:rsidR="007179DE" w:rsidRPr="008C6639">
        <w:rPr>
          <w:rFonts w:ascii="Verdana" w:hAnsi="Verdana"/>
          <w:b w:val="0"/>
          <w:sz w:val="20"/>
          <w:szCs w:val="20"/>
          <w:lang w:val="pt-BR"/>
        </w:rPr>
        <w:t xml:space="preserve"> d</w:t>
      </w:r>
      <w:r w:rsidR="000863CF" w:rsidRPr="008C6639">
        <w:rPr>
          <w:rFonts w:ascii="Verdana" w:hAnsi="Verdana"/>
          <w:b w:val="0"/>
          <w:sz w:val="20"/>
          <w:szCs w:val="20"/>
          <w:lang w:val="pt-BR"/>
        </w:rPr>
        <w:t>o</w:t>
      </w:r>
      <w:r w:rsidR="007179DE" w:rsidRPr="008C6639">
        <w:rPr>
          <w:rFonts w:ascii="Verdana" w:hAnsi="Verdana"/>
          <w:b w:val="0"/>
          <w:sz w:val="20"/>
          <w:szCs w:val="20"/>
          <w:lang w:val="pt-BR"/>
        </w:rPr>
        <w:t xml:space="preserve">s </w:t>
      </w:r>
      <w:r w:rsidR="000863CF" w:rsidRPr="008C6639">
        <w:rPr>
          <w:rFonts w:ascii="Verdana" w:hAnsi="Verdana"/>
          <w:b w:val="0"/>
          <w:sz w:val="20"/>
          <w:szCs w:val="20"/>
          <w:lang w:val="pt-BR"/>
        </w:rPr>
        <w:t>CRI</w:t>
      </w:r>
      <w:r w:rsidR="007179DE" w:rsidRPr="008C6639">
        <w:rPr>
          <w:rFonts w:ascii="Verdana" w:hAnsi="Verdana"/>
          <w:b w:val="0"/>
          <w:sz w:val="20"/>
          <w:szCs w:val="20"/>
          <w:lang w:val="pt-BR"/>
        </w:rPr>
        <w:t xml:space="preserve"> em Circulação</w:t>
      </w:r>
      <w:r w:rsidR="00751638" w:rsidRPr="008C6639">
        <w:rPr>
          <w:rFonts w:ascii="Verdana" w:hAnsi="Verdana"/>
          <w:b w:val="0"/>
          <w:sz w:val="20"/>
          <w:szCs w:val="20"/>
          <w:lang w:val="pt-BR"/>
        </w:rPr>
        <w:t xml:space="preserve"> (conforme definido na</w:t>
      </w:r>
      <w:r w:rsidR="007C7C3A" w:rsidRPr="008C6639">
        <w:rPr>
          <w:rFonts w:ascii="Verdana" w:hAnsi="Verdana"/>
          <w:b w:val="0"/>
          <w:sz w:val="20"/>
          <w:szCs w:val="20"/>
          <w:lang w:val="pt-BR"/>
        </w:rPr>
        <w:t xml:space="preserve"> CCB</w:t>
      </w:r>
      <w:r w:rsidR="00751638" w:rsidRPr="008C6639">
        <w:rPr>
          <w:rFonts w:ascii="Verdana" w:hAnsi="Verdana"/>
          <w:b w:val="0"/>
          <w:sz w:val="20"/>
          <w:szCs w:val="20"/>
          <w:lang w:val="pt-BR"/>
        </w:rPr>
        <w:t>)</w:t>
      </w:r>
      <w:r w:rsidR="007179DE" w:rsidRPr="008C6639">
        <w:rPr>
          <w:rFonts w:ascii="Verdana" w:hAnsi="Verdana"/>
          <w:b w:val="0"/>
          <w:sz w:val="20"/>
          <w:szCs w:val="20"/>
          <w:lang w:val="pt-BR"/>
        </w:rPr>
        <w:t xml:space="preserve">, reunidos em </w:t>
      </w:r>
      <w:r w:rsidR="000863CF" w:rsidRPr="008C6639">
        <w:rPr>
          <w:rFonts w:ascii="Verdana" w:hAnsi="Verdana"/>
          <w:b w:val="0"/>
          <w:sz w:val="20"/>
          <w:szCs w:val="20"/>
          <w:lang w:val="pt-BR"/>
        </w:rPr>
        <w:t>a</w:t>
      </w:r>
      <w:r w:rsidR="007179DE" w:rsidRPr="008C6639">
        <w:rPr>
          <w:rFonts w:ascii="Verdana" w:hAnsi="Verdana"/>
          <w:b w:val="0"/>
          <w:sz w:val="20"/>
          <w:szCs w:val="20"/>
          <w:lang w:val="pt-BR"/>
        </w:rPr>
        <w:t xml:space="preserve">ssembleia </w:t>
      </w:r>
      <w:r w:rsidR="000863CF" w:rsidRPr="008C6639">
        <w:rPr>
          <w:rFonts w:ascii="Verdana" w:hAnsi="Verdana"/>
          <w:b w:val="0"/>
          <w:sz w:val="20"/>
          <w:szCs w:val="20"/>
          <w:lang w:val="pt-BR"/>
        </w:rPr>
        <w:t>g</w:t>
      </w:r>
      <w:r w:rsidR="007179DE" w:rsidRPr="008C6639">
        <w:rPr>
          <w:rFonts w:ascii="Verdana" w:hAnsi="Verdana"/>
          <w:b w:val="0"/>
          <w:sz w:val="20"/>
          <w:szCs w:val="20"/>
          <w:lang w:val="pt-BR"/>
        </w:rPr>
        <w:t xml:space="preserve">eral de </w:t>
      </w:r>
      <w:r w:rsidR="007C7C3A" w:rsidRPr="008C6639">
        <w:rPr>
          <w:rFonts w:ascii="Verdana" w:hAnsi="Verdana"/>
          <w:b w:val="0"/>
          <w:sz w:val="20"/>
          <w:szCs w:val="20"/>
          <w:lang w:val="pt-BR"/>
        </w:rPr>
        <w:t>t</w:t>
      </w:r>
      <w:r w:rsidR="007179DE" w:rsidRPr="008C6639">
        <w:rPr>
          <w:rFonts w:ascii="Verdana" w:hAnsi="Verdana"/>
          <w:b w:val="0"/>
          <w:sz w:val="20"/>
          <w:szCs w:val="20"/>
          <w:lang w:val="pt-BR"/>
        </w:rPr>
        <w:t xml:space="preserve">itulares de </w:t>
      </w:r>
      <w:r w:rsidR="000863CF" w:rsidRPr="008C6639">
        <w:rPr>
          <w:rFonts w:ascii="Verdana" w:hAnsi="Verdana"/>
          <w:b w:val="0"/>
          <w:sz w:val="20"/>
          <w:szCs w:val="20"/>
          <w:lang w:val="pt-BR"/>
        </w:rPr>
        <w:t>CRI</w:t>
      </w:r>
      <w:r w:rsidR="007179DE" w:rsidRPr="008C6639">
        <w:rPr>
          <w:rFonts w:ascii="Verdana" w:hAnsi="Verdana"/>
          <w:b w:val="0"/>
          <w:sz w:val="20"/>
          <w:szCs w:val="20"/>
          <w:lang w:val="pt-BR"/>
        </w:rPr>
        <w:t xml:space="preserve"> para este fim</w:t>
      </w:r>
      <w:bookmarkEnd w:id="100"/>
      <w:bookmarkEnd w:id="101"/>
      <w:r w:rsidR="007179DE" w:rsidRPr="008C6639">
        <w:rPr>
          <w:rFonts w:ascii="Verdana" w:hAnsi="Verdana"/>
          <w:b w:val="0"/>
          <w:sz w:val="20"/>
          <w:szCs w:val="20"/>
          <w:lang w:val="pt-BR"/>
        </w:rPr>
        <w:t>.</w:t>
      </w:r>
    </w:p>
    <w:p w14:paraId="4D0960C0" w14:textId="77777777" w:rsidR="00637AFD" w:rsidRPr="008C6639" w:rsidRDefault="00637AFD" w:rsidP="008C6639">
      <w:pPr>
        <w:pStyle w:val="BodyText2"/>
        <w:tabs>
          <w:tab w:val="left" w:pos="1701"/>
        </w:tabs>
        <w:spacing w:after="0" w:line="280" w:lineRule="exact"/>
        <w:ind w:left="1701"/>
        <w:jc w:val="both"/>
        <w:rPr>
          <w:rFonts w:ascii="Verdana" w:hAnsi="Verdana"/>
          <w:sz w:val="20"/>
          <w:szCs w:val="20"/>
          <w:lang w:val="pt-BR"/>
        </w:rPr>
      </w:pPr>
    </w:p>
    <w:bookmarkEnd w:id="99"/>
    <w:p w14:paraId="7BD19251" w14:textId="77777777" w:rsidR="00637AFD" w:rsidRPr="008C6639" w:rsidRDefault="008B328B" w:rsidP="00BD3216">
      <w:pPr>
        <w:pStyle w:val="Heading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EXCUSSÃO DA GARANTIA</w:t>
      </w:r>
    </w:p>
    <w:p w14:paraId="31E73532" w14:textId="77777777" w:rsidR="00637AFD" w:rsidRPr="008C6639" w:rsidRDefault="00637AFD" w:rsidP="008C6639">
      <w:pPr>
        <w:pStyle w:val="BodyTextIndent"/>
        <w:spacing w:line="280" w:lineRule="exact"/>
        <w:jc w:val="both"/>
        <w:rPr>
          <w:rFonts w:ascii="Verdana" w:hAnsi="Verdana"/>
          <w:bCs/>
        </w:rPr>
      </w:pPr>
    </w:p>
    <w:p w14:paraId="0DF09E1A" w14:textId="40D9917A" w:rsidR="00637AFD" w:rsidRPr="008C6639" w:rsidRDefault="00637AFD"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02" w:name="_DV_M128"/>
      <w:bookmarkStart w:id="103" w:name="_DV_M131"/>
      <w:bookmarkStart w:id="104" w:name="_DV_M132"/>
      <w:bookmarkEnd w:id="102"/>
      <w:bookmarkEnd w:id="103"/>
      <w:bookmarkEnd w:id="104"/>
      <w:r w:rsidRPr="008C6639">
        <w:rPr>
          <w:rFonts w:ascii="Verdana" w:hAnsi="Verdana"/>
          <w:b w:val="0"/>
          <w:sz w:val="20"/>
          <w:szCs w:val="20"/>
          <w:lang w:val="pt-BR"/>
        </w:rPr>
        <w:t xml:space="preserve">Em caso de </w:t>
      </w:r>
      <w:r w:rsidR="003E1267" w:rsidRPr="008C6639">
        <w:rPr>
          <w:rFonts w:ascii="Verdana" w:hAnsi="Verdana"/>
          <w:b w:val="0"/>
          <w:sz w:val="20"/>
          <w:szCs w:val="20"/>
          <w:lang w:val="pt-BR"/>
        </w:rPr>
        <w:t>vencimento antecipado da CCB</w:t>
      </w:r>
      <w:r w:rsidR="00B020D7" w:rsidRPr="008C6639">
        <w:rPr>
          <w:rFonts w:ascii="Verdana" w:hAnsi="Verdana"/>
          <w:b w:val="0"/>
          <w:sz w:val="20"/>
          <w:szCs w:val="20"/>
          <w:lang w:val="pt-BR"/>
        </w:rPr>
        <w:t xml:space="preserve"> nos termos da </w:t>
      </w:r>
      <w:r w:rsidR="00B020D7" w:rsidRPr="008C6639">
        <w:rPr>
          <w:rFonts w:ascii="Verdana" w:hAnsi="Verdana"/>
          <w:b w:val="0"/>
          <w:sz w:val="20"/>
          <w:szCs w:val="20"/>
          <w:lang w:val="pt-BR"/>
        </w:rPr>
        <w:fldChar w:fldCharType="begin"/>
      </w:r>
      <w:r w:rsidR="00B020D7" w:rsidRPr="008C6639">
        <w:rPr>
          <w:rFonts w:ascii="Verdana" w:hAnsi="Verdana"/>
          <w:b w:val="0"/>
          <w:sz w:val="20"/>
          <w:szCs w:val="20"/>
          <w:lang w:val="pt-BR"/>
        </w:rPr>
        <w:instrText xml:space="preserve"> REF _Ref392776832 \r \h </w:instrText>
      </w:r>
      <w:r w:rsidR="00335900" w:rsidRPr="008C6639">
        <w:rPr>
          <w:rFonts w:ascii="Verdana" w:hAnsi="Verdana"/>
          <w:b w:val="0"/>
          <w:sz w:val="20"/>
          <w:szCs w:val="20"/>
          <w:lang w:val="pt-BR"/>
        </w:rPr>
        <w:instrText xml:space="preserve"> \* MERGEFORMAT </w:instrText>
      </w:r>
      <w:r w:rsidR="00B020D7" w:rsidRPr="008C6639">
        <w:rPr>
          <w:rFonts w:ascii="Verdana" w:hAnsi="Verdana"/>
          <w:b w:val="0"/>
          <w:sz w:val="20"/>
          <w:szCs w:val="20"/>
          <w:lang w:val="pt-BR"/>
        </w:rPr>
      </w:r>
      <w:r w:rsidR="00B020D7"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FD46BB">
        <w:rPr>
          <w:rFonts w:ascii="Verdana" w:hAnsi="Verdana"/>
          <w:b w:val="0"/>
          <w:sz w:val="20"/>
          <w:szCs w:val="20"/>
          <w:lang w:val="pt-BR"/>
        </w:rPr>
        <w:t>láusula</w:t>
      </w:r>
      <w:r w:rsidR="00B70CCD" w:rsidRPr="008C6639">
        <w:rPr>
          <w:rFonts w:ascii="Verdana" w:hAnsi="Verdana"/>
          <w:b w:val="0"/>
          <w:sz w:val="20"/>
          <w:szCs w:val="20"/>
          <w:lang w:val="pt-BR"/>
        </w:rPr>
        <w:t xml:space="preserve"> 8</w:t>
      </w:r>
      <w:r w:rsidR="00B020D7" w:rsidRPr="008C6639">
        <w:rPr>
          <w:rFonts w:ascii="Verdana" w:hAnsi="Verdana"/>
          <w:b w:val="0"/>
          <w:sz w:val="20"/>
          <w:szCs w:val="20"/>
          <w:lang w:val="pt-BR"/>
        </w:rPr>
        <w:fldChar w:fldCharType="end"/>
      </w:r>
      <w:r w:rsidR="00B020D7" w:rsidRPr="008C6639">
        <w:rPr>
          <w:rFonts w:ascii="Verdana" w:hAnsi="Verdana"/>
          <w:b w:val="0"/>
          <w:sz w:val="20"/>
          <w:szCs w:val="20"/>
          <w:lang w:val="pt-BR"/>
        </w:rPr>
        <w:t xml:space="preserve"> acima</w:t>
      </w:r>
      <w:r w:rsidRPr="008C6639">
        <w:rPr>
          <w:rFonts w:ascii="Verdana" w:hAnsi="Verdana"/>
          <w:b w:val="0"/>
          <w:sz w:val="20"/>
          <w:szCs w:val="20"/>
          <w:lang w:val="pt-BR"/>
        </w:rPr>
        <w:t xml:space="preserve"> </w:t>
      </w:r>
      <w:r w:rsidR="00FD00E5" w:rsidRPr="008C6639">
        <w:rPr>
          <w:rFonts w:ascii="Verdana" w:hAnsi="Verdana"/>
          <w:b w:val="0"/>
          <w:sz w:val="20"/>
          <w:szCs w:val="20"/>
          <w:lang w:val="pt-BR"/>
        </w:rPr>
        <w:t>ou de não pa</w:t>
      </w:r>
      <w:r w:rsidR="003E1267" w:rsidRPr="008C6639">
        <w:rPr>
          <w:rFonts w:ascii="Verdana" w:hAnsi="Verdana"/>
          <w:b w:val="0"/>
          <w:sz w:val="20"/>
          <w:szCs w:val="20"/>
          <w:lang w:val="pt-BR"/>
        </w:rPr>
        <w:t xml:space="preserve">gamento na </w:t>
      </w:r>
      <w:r w:rsidR="007C7C3A" w:rsidRPr="008C6639">
        <w:rPr>
          <w:rFonts w:ascii="Verdana" w:hAnsi="Verdana"/>
          <w:b w:val="0"/>
          <w:sz w:val="20"/>
          <w:szCs w:val="20"/>
          <w:lang w:val="pt-BR"/>
        </w:rPr>
        <w:t>d</w:t>
      </w:r>
      <w:r w:rsidR="003E1267" w:rsidRPr="008C6639">
        <w:rPr>
          <w:rFonts w:ascii="Verdana" w:hAnsi="Verdana"/>
          <w:b w:val="0"/>
          <w:sz w:val="20"/>
          <w:szCs w:val="20"/>
          <w:lang w:val="pt-BR"/>
        </w:rPr>
        <w:t xml:space="preserve">ata de </w:t>
      </w:r>
      <w:r w:rsidR="007C7C3A" w:rsidRPr="008C6639">
        <w:rPr>
          <w:rFonts w:ascii="Verdana" w:hAnsi="Verdana"/>
          <w:b w:val="0"/>
          <w:sz w:val="20"/>
          <w:szCs w:val="20"/>
          <w:lang w:val="pt-BR"/>
        </w:rPr>
        <w:t>v</w:t>
      </w:r>
      <w:r w:rsidR="003E1267" w:rsidRPr="008C6639">
        <w:rPr>
          <w:rFonts w:ascii="Verdana" w:hAnsi="Verdana"/>
          <w:b w:val="0"/>
          <w:sz w:val="20"/>
          <w:szCs w:val="20"/>
          <w:lang w:val="pt-BR"/>
        </w:rPr>
        <w:t>encimento da</w:t>
      </w:r>
      <w:r w:rsidR="00FD00E5" w:rsidRPr="008C6639">
        <w:rPr>
          <w:rFonts w:ascii="Verdana" w:hAnsi="Verdana"/>
          <w:b w:val="0"/>
          <w:sz w:val="20"/>
          <w:szCs w:val="20"/>
          <w:lang w:val="pt-BR"/>
        </w:rPr>
        <w:t xml:space="preserve"> </w:t>
      </w:r>
      <w:r w:rsidR="003E1267" w:rsidRPr="008C6639">
        <w:rPr>
          <w:rFonts w:ascii="Verdana" w:hAnsi="Verdana"/>
          <w:b w:val="0"/>
          <w:sz w:val="20"/>
          <w:szCs w:val="20"/>
          <w:lang w:val="pt-BR"/>
        </w:rPr>
        <w:t>CCB</w:t>
      </w:r>
      <w:r w:rsidR="00FD00E5" w:rsidRPr="008C6639">
        <w:rPr>
          <w:rFonts w:ascii="Verdana" w:hAnsi="Verdana"/>
          <w:b w:val="0"/>
          <w:sz w:val="20"/>
          <w:szCs w:val="20"/>
          <w:lang w:val="pt-BR"/>
        </w:rPr>
        <w:t xml:space="preserve">, </w:t>
      </w:r>
      <w:r w:rsidRPr="008C6639">
        <w:rPr>
          <w:rFonts w:ascii="Verdana" w:hAnsi="Verdana"/>
          <w:b w:val="0"/>
          <w:sz w:val="20"/>
          <w:szCs w:val="20"/>
          <w:lang w:val="pt-BR"/>
        </w:rPr>
        <w:t xml:space="preserve">a propriedade plena dos </w:t>
      </w:r>
      <w:r w:rsidR="00BE3383" w:rsidRPr="008C6639">
        <w:rPr>
          <w:rFonts w:ascii="Verdana" w:hAnsi="Verdana"/>
          <w:b w:val="0"/>
          <w:sz w:val="20"/>
          <w:szCs w:val="20"/>
          <w:lang w:val="pt-BR"/>
        </w:rPr>
        <w:t xml:space="preserve">Bens </w:t>
      </w:r>
      <w:bookmarkStart w:id="105" w:name="OLE_LINK1"/>
      <w:bookmarkStart w:id="106" w:name="OLE_LINK2"/>
      <w:r w:rsidR="00FD46BB">
        <w:rPr>
          <w:rFonts w:ascii="Verdana" w:hAnsi="Verdana"/>
          <w:b w:val="0"/>
          <w:sz w:val="20"/>
          <w:szCs w:val="20"/>
          <w:lang w:val="pt-BR"/>
        </w:rPr>
        <w:t>Alienados</w:t>
      </w:r>
      <w:r w:rsidR="00FD46BB" w:rsidRPr="008C6639">
        <w:rPr>
          <w:rFonts w:ascii="Verdana" w:hAnsi="Verdana"/>
          <w:b w:val="0"/>
          <w:sz w:val="20"/>
          <w:szCs w:val="20"/>
          <w:lang w:val="pt-BR"/>
        </w:rPr>
        <w:t xml:space="preserve"> </w:t>
      </w:r>
      <w:r w:rsidR="003237C6" w:rsidRPr="008C6639">
        <w:rPr>
          <w:rFonts w:ascii="Verdana" w:hAnsi="Verdana"/>
          <w:b w:val="0"/>
          <w:sz w:val="20"/>
          <w:szCs w:val="20"/>
          <w:lang w:val="pt-BR"/>
        </w:rPr>
        <w:t xml:space="preserve">consolidar-se-á em </w:t>
      </w:r>
      <w:r w:rsidR="007B3597" w:rsidRPr="008C6639">
        <w:rPr>
          <w:rFonts w:ascii="Verdana" w:hAnsi="Verdana"/>
          <w:b w:val="0"/>
          <w:sz w:val="20"/>
          <w:szCs w:val="20"/>
          <w:lang w:val="pt-BR"/>
        </w:rPr>
        <w:t xml:space="preserve">favor </w:t>
      </w:r>
      <w:r w:rsidR="003237C6" w:rsidRPr="008C6639">
        <w:rPr>
          <w:rFonts w:ascii="Verdana" w:hAnsi="Verdana"/>
          <w:b w:val="0"/>
          <w:sz w:val="20"/>
          <w:szCs w:val="20"/>
          <w:lang w:val="pt-BR"/>
        </w:rPr>
        <w:t>d</w:t>
      </w:r>
      <w:r w:rsidR="007C7C3A" w:rsidRPr="008C6639">
        <w:rPr>
          <w:rFonts w:ascii="Verdana" w:hAnsi="Verdana"/>
          <w:b w:val="0"/>
          <w:sz w:val="20"/>
          <w:szCs w:val="20"/>
          <w:lang w:val="pt-BR"/>
        </w:rPr>
        <w:t>a Emissora</w:t>
      </w:r>
      <w:r w:rsidRPr="008C6639">
        <w:rPr>
          <w:rFonts w:ascii="Verdana" w:hAnsi="Verdana"/>
          <w:b w:val="0"/>
          <w:sz w:val="20"/>
          <w:szCs w:val="20"/>
          <w:lang w:val="pt-BR"/>
        </w:rPr>
        <w:t>.</w:t>
      </w:r>
    </w:p>
    <w:p w14:paraId="62EE043D" w14:textId="77777777" w:rsidR="00637AFD" w:rsidRPr="008C6639" w:rsidRDefault="00637AFD" w:rsidP="008C6639">
      <w:pPr>
        <w:pStyle w:val="BodyText2"/>
        <w:spacing w:after="0" w:line="280" w:lineRule="exact"/>
        <w:ind w:left="709" w:hanging="709"/>
        <w:jc w:val="both"/>
        <w:rPr>
          <w:rFonts w:ascii="Verdana" w:hAnsi="Verdana"/>
          <w:sz w:val="20"/>
          <w:szCs w:val="20"/>
          <w:lang w:val="pt-BR"/>
        </w:rPr>
      </w:pPr>
    </w:p>
    <w:p w14:paraId="60258C39" w14:textId="7FFF2D78" w:rsidR="00637AFD" w:rsidRPr="008C6639" w:rsidRDefault="00637AFD"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07" w:name="_Ref13052660"/>
      <w:r w:rsidRPr="008C6639">
        <w:rPr>
          <w:rFonts w:ascii="Verdana" w:hAnsi="Verdana"/>
          <w:b w:val="0"/>
          <w:sz w:val="20"/>
          <w:szCs w:val="20"/>
          <w:lang w:val="pt-BR"/>
        </w:rPr>
        <w:t xml:space="preserve">Uma vez consolidada a propriedade </w:t>
      </w:r>
      <w:r w:rsidR="000863CF" w:rsidRPr="008C6639">
        <w:rPr>
          <w:rFonts w:ascii="Verdana" w:hAnsi="Verdana"/>
          <w:b w:val="0"/>
          <w:sz w:val="20"/>
          <w:szCs w:val="20"/>
          <w:lang w:val="pt-BR"/>
        </w:rPr>
        <w:t>em favor da Emissora</w:t>
      </w:r>
      <w:r w:rsidRPr="008C6639">
        <w:rPr>
          <w:rFonts w:ascii="Verdana" w:hAnsi="Verdana"/>
          <w:b w:val="0"/>
          <w:sz w:val="20"/>
          <w:szCs w:val="20"/>
          <w:lang w:val="pt-BR"/>
        </w:rPr>
        <w:t xml:space="preserve">, </w:t>
      </w:r>
      <w:r w:rsidR="000863CF" w:rsidRPr="008C6639">
        <w:rPr>
          <w:rFonts w:ascii="Verdana" w:hAnsi="Verdana"/>
          <w:b w:val="0"/>
          <w:sz w:val="20"/>
          <w:szCs w:val="20"/>
          <w:lang w:val="pt-BR"/>
        </w:rPr>
        <w:t>a</w:t>
      </w:r>
      <w:r w:rsidR="007B3597" w:rsidRPr="008C6639">
        <w:rPr>
          <w:rFonts w:ascii="Verdana" w:hAnsi="Verdana"/>
          <w:b w:val="0"/>
          <w:sz w:val="20"/>
          <w:szCs w:val="20"/>
          <w:lang w:val="pt-BR"/>
        </w:rPr>
        <w:t xml:space="preserve"> </w:t>
      </w:r>
      <w:r w:rsidR="000863CF" w:rsidRPr="008C6639">
        <w:rPr>
          <w:rFonts w:ascii="Verdana" w:hAnsi="Verdana"/>
          <w:b w:val="0"/>
          <w:sz w:val="20"/>
          <w:szCs w:val="20"/>
          <w:lang w:val="pt-BR"/>
        </w:rPr>
        <w:t>Emissora</w:t>
      </w:r>
      <w:r w:rsidR="007B3597" w:rsidRPr="008C6639">
        <w:rPr>
          <w:rFonts w:ascii="Verdana" w:hAnsi="Verdana"/>
          <w:b w:val="0"/>
          <w:sz w:val="20"/>
          <w:szCs w:val="20"/>
          <w:lang w:val="pt-BR"/>
        </w:rPr>
        <w:t xml:space="preserve"> exercerá sobre os </w:t>
      </w:r>
      <w:r w:rsidR="00BE3383" w:rsidRPr="008C6639">
        <w:rPr>
          <w:rFonts w:ascii="Verdana" w:hAnsi="Verdana"/>
          <w:b w:val="0"/>
          <w:sz w:val="20"/>
          <w:szCs w:val="20"/>
          <w:lang w:val="pt-BR"/>
        </w:rPr>
        <w:t xml:space="preserve">Bens </w:t>
      </w:r>
      <w:r w:rsidR="00FD46BB">
        <w:rPr>
          <w:rFonts w:ascii="Verdana" w:hAnsi="Verdana"/>
          <w:b w:val="0"/>
          <w:sz w:val="20"/>
          <w:szCs w:val="20"/>
          <w:lang w:val="pt-BR"/>
        </w:rPr>
        <w:t xml:space="preserve">Alienados </w:t>
      </w:r>
      <w:r w:rsidRPr="008C6639">
        <w:rPr>
          <w:rFonts w:ascii="Verdana" w:hAnsi="Verdana"/>
          <w:b w:val="0"/>
          <w:sz w:val="20"/>
          <w:szCs w:val="20"/>
          <w:lang w:val="pt-BR"/>
        </w:rPr>
        <w:t xml:space="preserve">todos os poderes que lhe são assegurados por lei com o fim de excutir os </w:t>
      </w:r>
      <w:r w:rsidR="00BE3383" w:rsidRPr="008C6639">
        <w:rPr>
          <w:rFonts w:ascii="Verdana" w:hAnsi="Verdana"/>
          <w:b w:val="0"/>
          <w:sz w:val="20"/>
          <w:szCs w:val="20"/>
          <w:lang w:val="pt-BR"/>
        </w:rPr>
        <w:t xml:space="preserve">Bens </w:t>
      </w:r>
      <w:r w:rsidR="00FD46BB">
        <w:rPr>
          <w:rFonts w:ascii="Verdana" w:hAnsi="Verdana"/>
          <w:b w:val="0"/>
          <w:sz w:val="20"/>
          <w:szCs w:val="20"/>
          <w:lang w:val="pt-BR"/>
        </w:rPr>
        <w:t>Alienados</w:t>
      </w:r>
      <w:r w:rsidRPr="008C6639">
        <w:rPr>
          <w:rFonts w:ascii="Verdana" w:hAnsi="Verdana"/>
          <w:b w:val="0"/>
          <w:sz w:val="20"/>
          <w:szCs w:val="20"/>
          <w:lang w:val="pt-BR"/>
        </w:rPr>
        <w:t xml:space="preserve">, </w:t>
      </w:r>
      <w:r w:rsidR="007B3597" w:rsidRPr="008C6639">
        <w:rPr>
          <w:rFonts w:ascii="Verdana" w:hAnsi="Verdana"/>
          <w:b w:val="0"/>
          <w:sz w:val="20"/>
          <w:szCs w:val="20"/>
          <w:lang w:val="pt-BR"/>
        </w:rPr>
        <w:t xml:space="preserve">inclusive os poderes "ad judicia" e "ad </w:t>
      </w:r>
      <w:r w:rsidR="007B3597" w:rsidRPr="008C6639">
        <w:rPr>
          <w:rFonts w:ascii="Verdana" w:hAnsi="Verdana"/>
          <w:b w:val="0"/>
          <w:sz w:val="20"/>
          <w:szCs w:val="20"/>
          <w:lang w:val="pt-BR"/>
        </w:rPr>
        <w:lastRenderedPageBreak/>
        <w:t xml:space="preserve">negotia", podendo vender, ceder, endossar, resgatar ou transferir, por qualquer forma, independentemente de leilão, hasta pública, avaliação prévia ou qualquer outra medida judicial ou extrajudicial, dar quitação e assinar quaisquer documentos ou termos, por mais especiais que sejam, necessários à prática dos atos aqui referidos, observadas as condições previstas neste </w:t>
      </w:r>
      <w:r w:rsidR="005703B8" w:rsidRPr="008C6639">
        <w:rPr>
          <w:rFonts w:ascii="Verdana" w:hAnsi="Verdana"/>
          <w:b w:val="0"/>
          <w:sz w:val="20"/>
          <w:szCs w:val="20"/>
          <w:lang w:val="pt-BR"/>
        </w:rPr>
        <w:t>Contrato e na CCB</w:t>
      </w:r>
      <w:r w:rsidRPr="008C6639">
        <w:rPr>
          <w:rFonts w:ascii="Verdana" w:hAnsi="Verdana"/>
          <w:b w:val="0"/>
          <w:sz w:val="20"/>
          <w:szCs w:val="20"/>
          <w:lang w:val="pt-BR"/>
        </w:rPr>
        <w:t>.</w:t>
      </w:r>
      <w:bookmarkEnd w:id="107"/>
    </w:p>
    <w:bookmarkEnd w:id="105"/>
    <w:bookmarkEnd w:id="106"/>
    <w:p w14:paraId="1B814E69" w14:textId="77777777" w:rsidR="00637AFD" w:rsidRPr="008C6639" w:rsidRDefault="00637AFD" w:rsidP="008C6639">
      <w:pPr>
        <w:pStyle w:val="Heading5"/>
        <w:spacing w:before="0" w:after="0" w:line="280" w:lineRule="exact"/>
        <w:ind w:left="709" w:hanging="709"/>
        <w:jc w:val="both"/>
        <w:rPr>
          <w:rFonts w:ascii="Verdana" w:hAnsi="Verdana"/>
          <w:b w:val="0"/>
          <w:i w:val="0"/>
          <w:iCs w:val="0"/>
          <w:sz w:val="20"/>
          <w:szCs w:val="20"/>
          <w:lang w:val="pt-BR"/>
        </w:rPr>
      </w:pPr>
    </w:p>
    <w:p w14:paraId="4AA9D49B" w14:textId="7AD5F193" w:rsidR="00637AFD" w:rsidRPr="008C6639" w:rsidRDefault="001D72DD" w:rsidP="00BD3216">
      <w:pPr>
        <w:pStyle w:val="Heading2"/>
        <w:numPr>
          <w:ilvl w:val="1"/>
          <w:numId w:val="8"/>
        </w:numPr>
        <w:tabs>
          <w:tab w:val="left" w:pos="1560"/>
        </w:tabs>
        <w:spacing w:line="280" w:lineRule="exact"/>
        <w:ind w:left="567" w:hanging="567"/>
        <w:jc w:val="both"/>
        <w:rPr>
          <w:rFonts w:ascii="Verdana" w:eastAsia="Calibri" w:hAnsi="Verdana"/>
          <w:b w:val="0"/>
          <w:sz w:val="20"/>
          <w:szCs w:val="20"/>
          <w:lang w:val="pt-BR"/>
        </w:rPr>
      </w:pPr>
      <w:r w:rsidRPr="008C6639">
        <w:rPr>
          <w:rFonts w:ascii="Verdana" w:eastAsia="Calibri" w:hAnsi="Verdana"/>
          <w:b w:val="0"/>
          <w:sz w:val="20"/>
          <w:szCs w:val="20"/>
          <w:lang w:val="pt-BR"/>
        </w:rPr>
        <w:t xml:space="preserve">Para o fiel cumprimento do disposto nesta cláusula, a Devedora, pelo presente Contrato: </w:t>
      </w:r>
      <w:r w:rsidRPr="008C6639">
        <w:rPr>
          <w:rFonts w:ascii="Verdana" w:eastAsia="Calibri" w:hAnsi="Verdana"/>
          <w:sz w:val="20"/>
          <w:szCs w:val="20"/>
          <w:lang w:val="pt-BR"/>
        </w:rPr>
        <w:t>(i)</w:t>
      </w:r>
      <w:r w:rsidRPr="008C6639">
        <w:rPr>
          <w:rFonts w:ascii="Verdana" w:eastAsia="Calibri" w:hAnsi="Verdana"/>
          <w:b w:val="0"/>
          <w:sz w:val="20"/>
          <w:szCs w:val="20"/>
          <w:lang w:val="pt-BR"/>
        </w:rPr>
        <w:t xml:space="preserve"> reconhece e concorda que qualquer venda de qualquer parcela dos </w:t>
      </w:r>
      <w:r w:rsidR="00BE3383" w:rsidRPr="008C6639">
        <w:rPr>
          <w:rFonts w:ascii="Verdana" w:eastAsia="Calibri" w:hAnsi="Verdana"/>
          <w:b w:val="0"/>
          <w:sz w:val="20"/>
          <w:szCs w:val="20"/>
          <w:lang w:val="pt-BR"/>
        </w:rPr>
        <w:t xml:space="preserve">Bens </w:t>
      </w:r>
      <w:r w:rsidR="00FD46BB">
        <w:rPr>
          <w:rFonts w:ascii="Verdana" w:eastAsia="Calibri" w:hAnsi="Verdana"/>
          <w:b w:val="0"/>
          <w:sz w:val="20"/>
          <w:szCs w:val="20"/>
          <w:lang w:val="pt-BR"/>
        </w:rPr>
        <w:t>Alienados</w:t>
      </w:r>
      <w:r w:rsidR="00FD46BB" w:rsidRPr="008C6639">
        <w:rPr>
          <w:rFonts w:ascii="Verdana" w:eastAsia="Calibri" w:hAnsi="Verdana"/>
          <w:b w:val="0"/>
          <w:sz w:val="20"/>
          <w:szCs w:val="20"/>
          <w:lang w:val="pt-BR"/>
        </w:rPr>
        <w:t xml:space="preserve"> </w:t>
      </w:r>
      <w:r w:rsidRPr="008C6639">
        <w:rPr>
          <w:rFonts w:ascii="Verdana" w:eastAsia="Calibri" w:hAnsi="Verdana"/>
          <w:b w:val="0"/>
          <w:sz w:val="20"/>
          <w:szCs w:val="20"/>
          <w:lang w:val="pt-BR"/>
        </w:rPr>
        <w:t xml:space="preserve">poderá ocorrer a preços e termos menos favoráveis do que aqueles que poderiam ser obtidos por meio de uma venda sob circunstâncias normais e, </w:t>
      </w:r>
      <w:r w:rsidRPr="008C6639">
        <w:rPr>
          <w:rFonts w:ascii="Verdana" w:eastAsia="Calibri" w:hAnsi="Verdana"/>
          <w:sz w:val="20"/>
          <w:szCs w:val="20"/>
          <w:lang w:val="pt-BR"/>
        </w:rPr>
        <w:t>(</w:t>
      </w:r>
      <w:proofErr w:type="spellStart"/>
      <w:r w:rsidRPr="008C6639">
        <w:rPr>
          <w:rFonts w:ascii="Verdana" w:eastAsia="Calibri" w:hAnsi="Verdana"/>
          <w:sz w:val="20"/>
          <w:szCs w:val="20"/>
          <w:lang w:val="pt-BR"/>
        </w:rPr>
        <w:t>ii</w:t>
      </w:r>
      <w:proofErr w:type="spellEnd"/>
      <w:r w:rsidRPr="008C6639">
        <w:rPr>
          <w:rFonts w:ascii="Verdana" w:eastAsia="Calibri" w:hAnsi="Verdana"/>
          <w:sz w:val="20"/>
          <w:szCs w:val="20"/>
          <w:lang w:val="pt-BR"/>
        </w:rPr>
        <w:t>)</w:t>
      </w:r>
      <w:r w:rsidRPr="008C6639">
        <w:rPr>
          <w:rFonts w:ascii="Verdana" w:eastAsia="Calibri" w:hAnsi="Verdana"/>
          <w:b w:val="0"/>
          <w:sz w:val="20"/>
          <w:szCs w:val="20"/>
          <w:lang w:val="pt-BR"/>
        </w:rPr>
        <w:t xml:space="preserve"> não obstante essas circunstâncias, reconhece e concorda que qualquer venda será considerada realizada em ter</w:t>
      </w:r>
      <w:r w:rsidR="008A534E" w:rsidRPr="008C6639">
        <w:rPr>
          <w:rFonts w:ascii="Verdana" w:eastAsia="Calibri" w:hAnsi="Verdana"/>
          <w:b w:val="0"/>
          <w:sz w:val="20"/>
          <w:szCs w:val="20"/>
          <w:lang w:val="pt-BR"/>
        </w:rPr>
        <w:t xml:space="preserve">mos comerciais razoáveis e que a </w:t>
      </w:r>
      <w:r w:rsidR="008A534E" w:rsidRPr="008C6639">
        <w:rPr>
          <w:rFonts w:ascii="Verdana" w:hAnsi="Verdana"/>
          <w:b w:val="0"/>
          <w:sz w:val="20"/>
          <w:szCs w:val="20"/>
          <w:lang w:val="pt-BR"/>
        </w:rPr>
        <w:t>Emissora</w:t>
      </w:r>
      <w:r w:rsidRPr="008C6639">
        <w:rPr>
          <w:rFonts w:ascii="Verdana" w:eastAsia="Calibri" w:hAnsi="Verdana"/>
          <w:b w:val="0"/>
          <w:sz w:val="20"/>
          <w:szCs w:val="20"/>
          <w:lang w:val="pt-BR"/>
        </w:rPr>
        <w:t xml:space="preserve"> não será obrigad</w:t>
      </w:r>
      <w:r w:rsidR="00E2093A" w:rsidRPr="008C6639">
        <w:rPr>
          <w:rFonts w:ascii="Verdana" w:eastAsia="Calibri" w:hAnsi="Verdana"/>
          <w:b w:val="0"/>
          <w:sz w:val="20"/>
          <w:szCs w:val="20"/>
          <w:lang w:val="pt-BR"/>
        </w:rPr>
        <w:t>o</w:t>
      </w:r>
      <w:r w:rsidRPr="008C6639">
        <w:rPr>
          <w:rFonts w:ascii="Verdana" w:eastAsia="Calibri" w:hAnsi="Verdana"/>
          <w:b w:val="0"/>
          <w:sz w:val="20"/>
          <w:szCs w:val="20"/>
          <w:lang w:val="pt-BR"/>
        </w:rPr>
        <w:t xml:space="preserve"> a buscar melhores ofertas.</w:t>
      </w:r>
    </w:p>
    <w:p w14:paraId="704E1C91" w14:textId="77777777" w:rsidR="001D72DD" w:rsidRPr="008C6639" w:rsidRDefault="001D72DD" w:rsidP="008C6639">
      <w:pPr>
        <w:spacing w:line="280" w:lineRule="exact"/>
        <w:rPr>
          <w:rFonts w:ascii="Verdana" w:eastAsia="Calibri" w:hAnsi="Verdana"/>
          <w:sz w:val="20"/>
          <w:szCs w:val="20"/>
          <w:lang w:val="pt-BR"/>
        </w:rPr>
      </w:pPr>
    </w:p>
    <w:p w14:paraId="7FAAD3D8" w14:textId="77777777" w:rsidR="00637AFD" w:rsidRPr="008C6639" w:rsidRDefault="00637AFD" w:rsidP="00BD3216">
      <w:pPr>
        <w:pStyle w:val="Heading2"/>
        <w:numPr>
          <w:ilvl w:val="1"/>
          <w:numId w:val="8"/>
        </w:numPr>
        <w:tabs>
          <w:tab w:val="left" w:pos="1560"/>
        </w:tabs>
        <w:spacing w:line="280" w:lineRule="exact"/>
        <w:ind w:left="567" w:hanging="567"/>
        <w:jc w:val="both"/>
        <w:rPr>
          <w:rFonts w:ascii="Verdana" w:hAnsi="Verdana"/>
          <w:sz w:val="20"/>
          <w:szCs w:val="20"/>
          <w:lang w:val="pt-BR"/>
        </w:rPr>
      </w:pPr>
      <w:r w:rsidRPr="008C6639">
        <w:rPr>
          <w:rFonts w:ascii="Verdana" w:hAnsi="Verdana"/>
          <w:b w:val="0"/>
          <w:sz w:val="20"/>
          <w:szCs w:val="20"/>
          <w:lang w:val="pt-BR"/>
        </w:rPr>
        <w:t>Todas as despesas necessárias que venham a ser incorridas pel</w:t>
      </w:r>
      <w:r w:rsidR="008A534E" w:rsidRPr="008C6639">
        <w:rPr>
          <w:rFonts w:ascii="Verdana" w:hAnsi="Verdana"/>
          <w:b w:val="0"/>
          <w:sz w:val="20"/>
          <w:szCs w:val="20"/>
          <w:lang w:val="pt-BR"/>
        </w:rPr>
        <w:t>a Emissora</w:t>
      </w:r>
      <w:r w:rsidRPr="008C6639">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8C6639" w:rsidRDefault="00637AFD" w:rsidP="008C6639">
      <w:pPr>
        <w:spacing w:line="280" w:lineRule="exact"/>
        <w:rPr>
          <w:rFonts w:ascii="Verdana" w:hAnsi="Verdana"/>
          <w:sz w:val="20"/>
          <w:szCs w:val="20"/>
          <w:lang w:val="pt-BR"/>
        </w:rPr>
      </w:pPr>
    </w:p>
    <w:p w14:paraId="7C7CC03F" w14:textId="5D05991B" w:rsidR="00637AFD" w:rsidRPr="008C6639" w:rsidRDefault="00637AFD"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08" w:name="_Ref392775244"/>
      <w:r w:rsidRPr="008C6639">
        <w:rPr>
          <w:rFonts w:ascii="Verdana" w:hAnsi="Verdana"/>
          <w:b w:val="0"/>
          <w:sz w:val="20"/>
          <w:szCs w:val="20"/>
          <w:lang w:val="pt-BR"/>
        </w:rPr>
        <w:t xml:space="preserve">Caso, após a aplicação dos recursos </w:t>
      </w:r>
      <w:r w:rsidR="00856C88" w:rsidRPr="008C6639">
        <w:rPr>
          <w:rFonts w:ascii="Verdana" w:hAnsi="Verdana"/>
          <w:b w:val="0"/>
          <w:sz w:val="20"/>
          <w:szCs w:val="20"/>
          <w:lang w:val="pt-BR"/>
        </w:rPr>
        <w:t>decorrentes dos</w:t>
      </w:r>
      <w:r w:rsidRPr="008C6639">
        <w:rPr>
          <w:rFonts w:ascii="Verdana" w:hAnsi="Verdana"/>
          <w:b w:val="0"/>
          <w:sz w:val="20"/>
          <w:szCs w:val="20"/>
          <w:lang w:val="pt-BR"/>
        </w:rPr>
        <w:t xml:space="preserve"> </w:t>
      </w:r>
      <w:r w:rsidR="00BE3383" w:rsidRPr="008C6639">
        <w:rPr>
          <w:rFonts w:ascii="Verdana" w:hAnsi="Verdana"/>
          <w:b w:val="0"/>
          <w:sz w:val="20"/>
          <w:szCs w:val="20"/>
          <w:lang w:val="pt-BR"/>
        </w:rPr>
        <w:t xml:space="preserve">Bens </w:t>
      </w:r>
      <w:r w:rsidR="00FD46BB">
        <w:rPr>
          <w:rFonts w:ascii="Verdana" w:hAnsi="Verdana"/>
          <w:b w:val="0"/>
          <w:sz w:val="20"/>
          <w:szCs w:val="20"/>
          <w:lang w:val="pt-BR"/>
        </w:rPr>
        <w:t>Alienados</w:t>
      </w:r>
      <w:r w:rsidR="00FD46BB" w:rsidRPr="008C6639">
        <w:rPr>
          <w:rFonts w:ascii="Verdana" w:hAnsi="Verdana"/>
          <w:b w:val="0"/>
          <w:sz w:val="20"/>
          <w:szCs w:val="20"/>
          <w:lang w:val="pt-BR"/>
        </w:rPr>
        <w:t xml:space="preserve"> </w:t>
      </w:r>
      <w:r w:rsidRPr="008C6639">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3237C6" w:rsidRPr="008C6639">
        <w:rPr>
          <w:rFonts w:ascii="Verdana" w:hAnsi="Verdana"/>
          <w:b w:val="0"/>
          <w:sz w:val="20"/>
          <w:szCs w:val="20"/>
          <w:lang w:val="pt-BR"/>
        </w:rPr>
        <w:t>Devedora</w:t>
      </w:r>
      <w:r w:rsidR="00856C88" w:rsidRPr="008C6639">
        <w:rPr>
          <w:rFonts w:ascii="Verdana" w:hAnsi="Verdana"/>
          <w:b w:val="0"/>
          <w:sz w:val="20"/>
          <w:szCs w:val="20"/>
          <w:lang w:val="pt-BR"/>
        </w:rPr>
        <w:t xml:space="preserve"> pel</w:t>
      </w:r>
      <w:r w:rsidR="008A534E" w:rsidRPr="008C6639">
        <w:rPr>
          <w:rFonts w:ascii="Verdana" w:hAnsi="Verdana"/>
          <w:b w:val="0"/>
          <w:sz w:val="20"/>
          <w:szCs w:val="20"/>
          <w:lang w:val="pt-BR"/>
        </w:rPr>
        <w:t>a</w:t>
      </w:r>
      <w:r w:rsidR="00856C88" w:rsidRPr="008C6639">
        <w:rPr>
          <w:rFonts w:ascii="Verdana" w:hAnsi="Verdana"/>
          <w:b w:val="0"/>
          <w:sz w:val="20"/>
          <w:szCs w:val="20"/>
          <w:lang w:val="pt-BR"/>
        </w:rPr>
        <w:t xml:space="preserve"> </w:t>
      </w:r>
      <w:r w:rsidR="008A534E" w:rsidRPr="008C6639">
        <w:rPr>
          <w:rFonts w:ascii="Verdana" w:hAnsi="Verdana"/>
          <w:b w:val="0"/>
          <w:sz w:val="20"/>
          <w:szCs w:val="20"/>
          <w:lang w:val="pt-BR"/>
        </w:rPr>
        <w:t>Emissora</w:t>
      </w:r>
      <w:r w:rsidRPr="008C6639">
        <w:rPr>
          <w:rFonts w:ascii="Verdana" w:hAnsi="Verdana"/>
          <w:b w:val="0"/>
          <w:sz w:val="20"/>
          <w:szCs w:val="20"/>
          <w:lang w:val="pt-BR"/>
        </w:rPr>
        <w:t>.</w:t>
      </w:r>
      <w:bookmarkEnd w:id="108"/>
    </w:p>
    <w:p w14:paraId="58E83C41" w14:textId="77777777" w:rsidR="00657CB8" w:rsidRPr="008C6639" w:rsidRDefault="00657CB8" w:rsidP="008C6639">
      <w:pPr>
        <w:pStyle w:val="titulo2"/>
        <w:keepNext w:val="0"/>
        <w:widowControl w:val="0"/>
        <w:tabs>
          <w:tab w:val="clear" w:pos="0"/>
        </w:tabs>
        <w:spacing w:before="0" w:after="0" w:line="280" w:lineRule="exact"/>
        <w:rPr>
          <w:rFonts w:ascii="Verdana" w:hAnsi="Verdana"/>
          <w:b w:val="0"/>
          <w:u w:val="none"/>
          <w:lang w:val="pt-BR"/>
        </w:rPr>
      </w:pPr>
    </w:p>
    <w:p w14:paraId="605C5DC2" w14:textId="0D3983EB" w:rsidR="00657CB8" w:rsidRPr="008C6639" w:rsidRDefault="005703B8"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w:t>
      </w:r>
      <w:r w:rsidR="00657CB8" w:rsidRPr="008C6639">
        <w:rPr>
          <w:rFonts w:ascii="Verdana" w:hAnsi="Verdana"/>
          <w:b w:val="0"/>
          <w:sz w:val="20"/>
          <w:szCs w:val="20"/>
          <w:lang w:val="pt-BR"/>
        </w:rPr>
        <w:t xml:space="preserve"> </w:t>
      </w:r>
      <w:r w:rsidRPr="008C6639">
        <w:rPr>
          <w:rFonts w:ascii="Verdana" w:hAnsi="Verdana"/>
          <w:b w:val="0"/>
          <w:sz w:val="20"/>
          <w:szCs w:val="20"/>
          <w:lang w:val="pt-BR"/>
        </w:rPr>
        <w:t>Emissora</w:t>
      </w:r>
      <w:r w:rsidR="00657CB8" w:rsidRPr="008C6639">
        <w:rPr>
          <w:rFonts w:ascii="Verdana" w:hAnsi="Verdana"/>
          <w:b w:val="0"/>
          <w:sz w:val="20"/>
          <w:szCs w:val="20"/>
          <w:lang w:val="pt-BR"/>
        </w:rPr>
        <w:t xml:space="preserve"> aplicará o produto da excussão d</w:t>
      </w:r>
      <w:r w:rsidR="00FD46BB">
        <w:rPr>
          <w:rFonts w:ascii="Verdana" w:hAnsi="Verdana"/>
          <w:b w:val="0"/>
          <w:sz w:val="20"/>
          <w:szCs w:val="20"/>
          <w:lang w:val="pt-BR"/>
        </w:rPr>
        <w:t>a</w:t>
      </w:r>
      <w:r w:rsidR="00657CB8" w:rsidRPr="008C6639">
        <w:rPr>
          <w:rFonts w:ascii="Verdana" w:hAnsi="Verdana"/>
          <w:b w:val="0"/>
          <w:sz w:val="20"/>
          <w:szCs w:val="20"/>
          <w:lang w:val="pt-BR"/>
        </w:rPr>
        <w:t xml:space="preserve"> </w:t>
      </w:r>
      <w:r w:rsidR="00C265F5" w:rsidRPr="008C6639">
        <w:rPr>
          <w:rFonts w:ascii="Verdana" w:hAnsi="Verdana"/>
          <w:b w:val="0"/>
          <w:sz w:val="20"/>
          <w:szCs w:val="20"/>
          <w:lang w:val="pt-BR"/>
        </w:rPr>
        <w:t xml:space="preserve">presente </w:t>
      </w:r>
      <w:r w:rsidR="00FD46BB">
        <w:rPr>
          <w:rFonts w:ascii="Verdana" w:hAnsi="Verdana"/>
          <w:b w:val="0"/>
          <w:sz w:val="20"/>
          <w:szCs w:val="20"/>
          <w:lang w:val="pt-BR"/>
        </w:rPr>
        <w:t>Alienação Fiduciária</w:t>
      </w:r>
      <w:r w:rsidR="00657CB8" w:rsidRPr="008C6639">
        <w:rPr>
          <w:rFonts w:ascii="Verdana" w:hAnsi="Verdana"/>
          <w:b w:val="0"/>
          <w:sz w:val="20"/>
          <w:szCs w:val="20"/>
          <w:lang w:val="pt-BR"/>
        </w:rPr>
        <w:t xml:space="preserve"> na seguinte ordem e em observância aos seguintes procedimentos:</w:t>
      </w:r>
    </w:p>
    <w:p w14:paraId="5285B4A4" w14:textId="77777777" w:rsidR="00657CB8" w:rsidRPr="008C6639" w:rsidRDefault="00657CB8" w:rsidP="008C6639">
      <w:pPr>
        <w:tabs>
          <w:tab w:val="left" w:pos="720"/>
        </w:tabs>
        <w:spacing w:line="280" w:lineRule="exact"/>
        <w:ind w:hanging="720"/>
        <w:jc w:val="both"/>
        <w:rPr>
          <w:rFonts w:ascii="Verdana" w:hAnsi="Verdana"/>
          <w:sz w:val="20"/>
          <w:szCs w:val="20"/>
          <w:lang w:val="pt-BR"/>
        </w:rPr>
      </w:pPr>
    </w:p>
    <w:p w14:paraId="6E6FD742" w14:textId="2BB1E4B5" w:rsidR="00657CB8" w:rsidRPr="008C6639" w:rsidRDefault="00657CB8" w:rsidP="00BD3216">
      <w:pPr>
        <w:pStyle w:val="ListParagraph"/>
        <w:numPr>
          <w:ilvl w:val="0"/>
          <w:numId w:val="14"/>
        </w:numPr>
        <w:tabs>
          <w:tab w:val="left" w:pos="1701"/>
        </w:tabs>
        <w:spacing w:line="280" w:lineRule="exact"/>
        <w:ind w:left="1134" w:hanging="567"/>
        <w:jc w:val="both"/>
        <w:rPr>
          <w:rFonts w:ascii="Verdana" w:hAnsi="Verdana"/>
        </w:rPr>
      </w:pPr>
      <w:bookmarkStart w:id="109" w:name="_Ref361992194"/>
      <w:r w:rsidRPr="008C6639">
        <w:rPr>
          <w:rFonts w:ascii="Verdana" w:hAnsi="Verdana"/>
        </w:rPr>
        <w:t>eventuais despesas decorrentes dos procedimentos de excussão d</w:t>
      </w:r>
      <w:r w:rsidR="00FD46BB">
        <w:rPr>
          <w:rFonts w:ascii="Verdana" w:hAnsi="Verdana"/>
        </w:rPr>
        <w:t>a</w:t>
      </w:r>
      <w:r w:rsidRPr="008C6639">
        <w:rPr>
          <w:rFonts w:ascii="Verdana" w:hAnsi="Verdana"/>
        </w:rPr>
        <w:t xml:space="preserve"> </w:t>
      </w:r>
      <w:r w:rsidR="00C265F5" w:rsidRPr="008C6639">
        <w:rPr>
          <w:rFonts w:ascii="Verdana" w:hAnsi="Verdana"/>
        </w:rPr>
        <w:t xml:space="preserve">presente </w:t>
      </w:r>
      <w:r w:rsidR="00FD46BB">
        <w:rPr>
          <w:rFonts w:ascii="Verdana" w:hAnsi="Verdana"/>
        </w:rPr>
        <w:t>Alienação Fiduciária</w:t>
      </w:r>
      <w:r w:rsidRPr="008C6639">
        <w:rPr>
          <w:rFonts w:ascii="Verdana" w:hAnsi="Verdana"/>
        </w:rPr>
        <w:t xml:space="preserve"> serão suportadas pela </w:t>
      </w:r>
      <w:r w:rsidRPr="008C6639">
        <w:rPr>
          <w:rFonts w:ascii="Verdana" w:hAnsi="Verdana"/>
          <w:bCs/>
        </w:rPr>
        <w:t>Devedora</w:t>
      </w:r>
      <w:r w:rsidRPr="008C6639">
        <w:rPr>
          <w:rFonts w:ascii="Verdana" w:hAnsi="Verdana"/>
        </w:rPr>
        <w:t xml:space="preserve"> e deduzidas dos recursos apurados, sem</w:t>
      </w:r>
      <w:r w:rsidR="006824EF" w:rsidRPr="008C6639">
        <w:rPr>
          <w:rFonts w:ascii="Verdana" w:hAnsi="Verdana"/>
        </w:rPr>
        <w:t xml:space="preserve"> prejuízo dos valores devidos à</w:t>
      </w:r>
      <w:r w:rsidRPr="008C6639">
        <w:rPr>
          <w:rFonts w:ascii="Verdana" w:hAnsi="Verdana"/>
        </w:rPr>
        <w:t xml:space="preserve"> </w:t>
      </w:r>
      <w:r w:rsidR="006824EF" w:rsidRPr="008C6639">
        <w:rPr>
          <w:rFonts w:ascii="Verdana" w:hAnsi="Verdana"/>
        </w:rPr>
        <w:t>Emissora</w:t>
      </w:r>
      <w:r w:rsidRPr="008C6639">
        <w:rPr>
          <w:rFonts w:ascii="Verdana" w:hAnsi="Verdana"/>
        </w:rPr>
        <w:t xml:space="preserve">, nos termos da </w:t>
      </w:r>
      <w:r w:rsidR="006824EF" w:rsidRPr="008C6639">
        <w:rPr>
          <w:rFonts w:ascii="Verdana" w:hAnsi="Verdana"/>
        </w:rPr>
        <w:t>CCB</w:t>
      </w:r>
      <w:r w:rsidRPr="008C6639">
        <w:rPr>
          <w:rFonts w:ascii="Verdana" w:hAnsi="Verdana"/>
        </w:rPr>
        <w:t>;</w:t>
      </w:r>
      <w:bookmarkEnd w:id="109"/>
    </w:p>
    <w:p w14:paraId="53A1FD74" w14:textId="77777777" w:rsidR="00657CB8" w:rsidRPr="008C6639" w:rsidRDefault="00657CB8" w:rsidP="008C6639">
      <w:pPr>
        <w:spacing w:line="280" w:lineRule="exact"/>
        <w:rPr>
          <w:rFonts w:ascii="Verdana" w:hAnsi="Verdana"/>
          <w:sz w:val="20"/>
          <w:szCs w:val="20"/>
          <w:lang w:val="pt-BR"/>
        </w:rPr>
      </w:pPr>
    </w:p>
    <w:p w14:paraId="08853C5C" w14:textId="1B0C0944" w:rsidR="00657CB8" w:rsidRPr="008C6639" w:rsidRDefault="00657CB8" w:rsidP="00BD3216">
      <w:pPr>
        <w:pStyle w:val="ListParagraph"/>
        <w:numPr>
          <w:ilvl w:val="0"/>
          <w:numId w:val="14"/>
        </w:numPr>
        <w:tabs>
          <w:tab w:val="left" w:pos="1701"/>
        </w:tabs>
        <w:spacing w:line="280" w:lineRule="exact"/>
        <w:ind w:left="1134" w:hanging="567"/>
        <w:jc w:val="both"/>
        <w:rPr>
          <w:rFonts w:ascii="Verdana" w:hAnsi="Verdana"/>
        </w:rPr>
      </w:pPr>
      <w:r w:rsidRPr="008C6639">
        <w:rPr>
          <w:rFonts w:ascii="Verdana" w:hAnsi="Verdana"/>
        </w:rPr>
        <w:t xml:space="preserve">os recursos obtidos mediante a excussão da </w:t>
      </w:r>
      <w:r w:rsidR="00C265F5" w:rsidRPr="008C6639">
        <w:rPr>
          <w:rFonts w:ascii="Verdana" w:hAnsi="Verdana"/>
        </w:rPr>
        <w:t xml:space="preserve">presente </w:t>
      </w:r>
      <w:r w:rsidR="00FD46BB">
        <w:rPr>
          <w:rFonts w:ascii="Verdana" w:hAnsi="Verdana"/>
        </w:rPr>
        <w:t>Alienação Fiduciária</w:t>
      </w:r>
      <w:r w:rsidRPr="008C6639">
        <w:rPr>
          <w:rFonts w:ascii="Verdana" w:hAnsi="Verdana"/>
        </w:rPr>
        <w:t xml:space="preserve"> deverão ser utilizados para liquidação integral das Obrigações Garantidas, nos termos deste Contrato e d</w:t>
      </w:r>
      <w:r w:rsidR="005703B8" w:rsidRPr="008C6639">
        <w:rPr>
          <w:rFonts w:ascii="Verdana" w:hAnsi="Verdana"/>
        </w:rPr>
        <w:t>a</w:t>
      </w:r>
      <w:r w:rsidRPr="008C6639">
        <w:rPr>
          <w:rFonts w:ascii="Verdana" w:hAnsi="Verdana"/>
        </w:rPr>
        <w:t>s C</w:t>
      </w:r>
      <w:r w:rsidR="005703B8" w:rsidRPr="008C6639">
        <w:rPr>
          <w:rFonts w:ascii="Verdana" w:hAnsi="Verdana"/>
        </w:rPr>
        <w:t>CB</w:t>
      </w:r>
      <w:r w:rsidRPr="008C6639">
        <w:rPr>
          <w:rFonts w:ascii="Verdana" w:hAnsi="Verdana"/>
        </w:rPr>
        <w:t>; e</w:t>
      </w:r>
    </w:p>
    <w:p w14:paraId="7A695A81" w14:textId="77777777" w:rsidR="00657CB8" w:rsidRPr="008C6639" w:rsidRDefault="00657CB8" w:rsidP="008C6639">
      <w:pPr>
        <w:spacing w:line="280" w:lineRule="exact"/>
        <w:rPr>
          <w:rFonts w:ascii="Verdana" w:hAnsi="Verdana"/>
          <w:sz w:val="20"/>
          <w:szCs w:val="20"/>
          <w:lang w:val="pt-BR"/>
        </w:rPr>
      </w:pPr>
    </w:p>
    <w:p w14:paraId="36C1F2D6" w14:textId="3076C2D0" w:rsidR="00657CB8" w:rsidRPr="008C6639" w:rsidRDefault="00657CB8" w:rsidP="00BD3216">
      <w:pPr>
        <w:pStyle w:val="ListParagraph"/>
        <w:numPr>
          <w:ilvl w:val="0"/>
          <w:numId w:val="14"/>
        </w:numPr>
        <w:tabs>
          <w:tab w:val="left" w:pos="1701"/>
        </w:tabs>
        <w:spacing w:line="280" w:lineRule="exact"/>
        <w:ind w:left="1134" w:hanging="567"/>
        <w:jc w:val="both"/>
        <w:rPr>
          <w:rFonts w:ascii="Verdana" w:hAnsi="Verdana"/>
        </w:rPr>
      </w:pPr>
      <w:r w:rsidRPr="008C6639">
        <w:rPr>
          <w:rFonts w:ascii="Verdana" w:hAnsi="Verdana"/>
        </w:rPr>
        <w:t xml:space="preserve">caso, após a aplicação dos recursos relativos aos </w:t>
      </w:r>
      <w:r w:rsidR="00BE3383" w:rsidRPr="008C6639">
        <w:rPr>
          <w:rFonts w:ascii="Verdana" w:hAnsi="Verdana"/>
        </w:rPr>
        <w:t xml:space="preserve">Bens </w:t>
      </w:r>
      <w:r w:rsidR="00FD46BB">
        <w:rPr>
          <w:rFonts w:ascii="Verdana" w:hAnsi="Verdana"/>
        </w:rPr>
        <w:t>Alienados</w:t>
      </w:r>
      <w:r w:rsidR="00FD46BB" w:rsidRPr="008C6639">
        <w:rPr>
          <w:rFonts w:ascii="Verdana" w:hAnsi="Verdana"/>
        </w:rPr>
        <w:t xml:space="preserve"> </w:t>
      </w:r>
      <w:r w:rsidRPr="008C6639">
        <w:rPr>
          <w:rFonts w:ascii="Verdana" w:hAnsi="Verdana"/>
        </w:rPr>
        <w:t>para pagamento da totalidade das Obrigações Garantidas, seja verificada a existência de saldo remanescente, referido saldo será disponibilizado à Devedora.</w:t>
      </w:r>
    </w:p>
    <w:p w14:paraId="498DCBD7" w14:textId="77777777" w:rsidR="00F352DC" w:rsidRPr="008C6639" w:rsidRDefault="00F352DC" w:rsidP="008C6639">
      <w:pPr>
        <w:spacing w:line="280" w:lineRule="exact"/>
        <w:rPr>
          <w:rFonts w:ascii="Verdana" w:hAnsi="Verdana"/>
          <w:sz w:val="20"/>
          <w:szCs w:val="20"/>
          <w:lang w:val="pt-BR"/>
        </w:rPr>
      </w:pPr>
    </w:p>
    <w:p w14:paraId="5FD1D79D" w14:textId="78E38005" w:rsidR="00F352DC" w:rsidRPr="008C6639" w:rsidRDefault="00F352DC"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eastAsia="Calibri" w:hAnsi="Verdana"/>
          <w:b w:val="0"/>
          <w:sz w:val="20"/>
          <w:szCs w:val="20"/>
          <w:lang w:val="pt-BR"/>
        </w:rPr>
        <w:t>A execução do presente Contrato e excussão d</w:t>
      </w:r>
      <w:r w:rsidR="00FD46BB">
        <w:rPr>
          <w:rFonts w:ascii="Verdana" w:eastAsia="Calibri" w:hAnsi="Verdana"/>
          <w:b w:val="0"/>
          <w:sz w:val="20"/>
          <w:szCs w:val="20"/>
          <w:lang w:val="pt-BR"/>
        </w:rPr>
        <w:t>a</w:t>
      </w:r>
      <w:r w:rsidRPr="008C6639">
        <w:rPr>
          <w:rFonts w:ascii="Verdana" w:eastAsia="Calibri" w:hAnsi="Verdana"/>
          <w:b w:val="0"/>
          <w:sz w:val="20"/>
          <w:szCs w:val="20"/>
          <w:lang w:val="pt-BR"/>
        </w:rPr>
        <w:t xml:space="preserve"> presente </w:t>
      </w:r>
      <w:r w:rsidR="00FD46BB">
        <w:rPr>
          <w:rFonts w:ascii="Verdana" w:hAnsi="Verdana"/>
          <w:b w:val="0"/>
          <w:sz w:val="20"/>
          <w:szCs w:val="20"/>
          <w:lang w:val="pt-BR"/>
        </w:rPr>
        <w:t>Alienação Fiduciária</w:t>
      </w:r>
      <w:r w:rsidRPr="008C6639">
        <w:rPr>
          <w:rFonts w:ascii="Verdana" w:eastAsia="Calibri" w:hAnsi="Verdana"/>
          <w:b w:val="0"/>
          <w:sz w:val="20"/>
          <w:szCs w:val="20"/>
          <w:lang w:val="pt-BR"/>
        </w:rPr>
        <w:t xml:space="preserve"> poderá ser realizada concomitante</w:t>
      </w:r>
      <w:r w:rsidR="0099738E" w:rsidRPr="008C6639">
        <w:rPr>
          <w:rFonts w:ascii="Verdana" w:eastAsia="Calibri" w:hAnsi="Verdana"/>
          <w:b w:val="0"/>
          <w:sz w:val="20"/>
          <w:szCs w:val="20"/>
          <w:lang w:val="pt-BR"/>
        </w:rPr>
        <w:t>mente</w:t>
      </w:r>
      <w:r w:rsidRPr="008C6639">
        <w:rPr>
          <w:rFonts w:ascii="Verdana" w:eastAsia="Calibri" w:hAnsi="Verdana"/>
          <w:b w:val="0"/>
          <w:sz w:val="20"/>
          <w:szCs w:val="20"/>
          <w:lang w:val="pt-BR"/>
        </w:rPr>
        <w:t xml:space="preserve"> com qualquer outra garantia oferecida pela Devedora </w:t>
      </w:r>
      <w:r w:rsidR="006824EF" w:rsidRPr="008C6639">
        <w:rPr>
          <w:rFonts w:ascii="Verdana" w:eastAsia="Calibri" w:hAnsi="Verdana"/>
          <w:b w:val="0"/>
          <w:sz w:val="20"/>
          <w:szCs w:val="20"/>
          <w:lang w:val="pt-BR"/>
        </w:rPr>
        <w:t>à Emissora</w:t>
      </w:r>
      <w:r w:rsidR="00856C88" w:rsidRPr="008C6639">
        <w:rPr>
          <w:rFonts w:ascii="Verdana" w:eastAsia="Calibri" w:hAnsi="Verdana"/>
          <w:b w:val="0"/>
          <w:sz w:val="20"/>
          <w:szCs w:val="20"/>
          <w:lang w:val="pt-BR"/>
        </w:rPr>
        <w:t>,</w:t>
      </w:r>
      <w:r w:rsidRPr="008C6639">
        <w:rPr>
          <w:rFonts w:ascii="Verdana" w:eastAsia="Calibri" w:hAnsi="Verdana"/>
          <w:b w:val="0"/>
          <w:sz w:val="20"/>
          <w:szCs w:val="20"/>
          <w:lang w:val="pt-BR"/>
        </w:rPr>
        <w:t xml:space="preserve"> sem qualquer ordem de preferência.</w:t>
      </w:r>
    </w:p>
    <w:p w14:paraId="10497A14" w14:textId="77777777" w:rsidR="00F352DC" w:rsidRPr="008C6639" w:rsidRDefault="00F352DC" w:rsidP="008C6639">
      <w:pPr>
        <w:pStyle w:val="Heading2"/>
        <w:spacing w:line="280" w:lineRule="exact"/>
        <w:jc w:val="both"/>
        <w:rPr>
          <w:rFonts w:ascii="Verdana" w:eastAsia="Calibri" w:hAnsi="Verdana"/>
          <w:sz w:val="20"/>
          <w:szCs w:val="20"/>
          <w:lang w:val="pt-BR"/>
        </w:rPr>
      </w:pPr>
    </w:p>
    <w:p w14:paraId="6DDD1526" w14:textId="6687EAF4" w:rsidR="00F352DC" w:rsidRPr="008C6639" w:rsidRDefault="00F352DC" w:rsidP="00BD3216">
      <w:pPr>
        <w:pStyle w:val="Heading2"/>
        <w:numPr>
          <w:ilvl w:val="1"/>
          <w:numId w:val="8"/>
        </w:numPr>
        <w:tabs>
          <w:tab w:val="left" w:pos="1560"/>
        </w:tabs>
        <w:spacing w:line="280" w:lineRule="exact"/>
        <w:ind w:left="567" w:hanging="567"/>
        <w:jc w:val="both"/>
        <w:rPr>
          <w:rFonts w:ascii="Verdana" w:eastAsia="Calibri" w:hAnsi="Verdana"/>
          <w:sz w:val="20"/>
          <w:szCs w:val="20"/>
          <w:lang w:val="pt-BR"/>
        </w:rPr>
      </w:pPr>
      <w:r w:rsidRPr="008C6639">
        <w:rPr>
          <w:rFonts w:ascii="Verdana" w:eastAsia="Calibri" w:hAnsi="Verdana"/>
          <w:b w:val="0"/>
          <w:sz w:val="20"/>
          <w:szCs w:val="20"/>
          <w:lang w:val="pt-BR"/>
        </w:rPr>
        <w:t>O início de qualquer açã</w:t>
      </w:r>
      <w:r w:rsidR="003E1267" w:rsidRPr="008C6639">
        <w:rPr>
          <w:rFonts w:ascii="Verdana" w:eastAsia="Calibri" w:hAnsi="Verdana"/>
          <w:b w:val="0"/>
          <w:sz w:val="20"/>
          <w:szCs w:val="20"/>
          <w:lang w:val="pt-BR"/>
        </w:rPr>
        <w:t xml:space="preserve">o ou procedimento para excutir </w:t>
      </w:r>
      <w:r w:rsidR="0023707C">
        <w:rPr>
          <w:rFonts w:ascii="Verdana" w:eastAsia="Calibri" w:hAnsi="Verdana"/>
          <w:b w:val="0"/>
          <w:sz w:val="20"/>
          <w:szCs w:val="20"/>
          <w:lang w:val="pt-BR"/>
        </w:rPr>
        <w:t>a</w:t>
      </w:r>
      <w:r w:rsidR="0023707C" w:rsidRPr="008C6639">
        <w:rPr>
          <w:rFonts w:ascii="Verdana" w:eastAsia="Calibri" w:hAnsi="Verdana"/>
          <w:b w:val="0"/>
          <w:sz w:val="20"/>
          <w:szCs w:val="20"/>
          <w:lang w:val="pt-BR"/>
        </w:rPr>
        <w:t xml:space="preserve"> </w:t>
      </w:r>
      <w:r w:rsidR="00C265F5" w:rsidRPr="008C6639">
        <w:rPr>
          <w:rFonts w:ascii="Verdana" w:eastAsia="Calibri" w:hAnsi="Verdana"/>
          <w:b w:val="0"/>
          <w:sz w:val="20"/>
          <w:szCs w:val="20"/>
          <w:lang w:val="pt-BR"/>
        </w:rPr>
        <w:t xml:space="preserve">presente </w:t>
      </w:r>
      <w:r w:rsidR="0023707C">
        <w:rPr>
          <w:rFonts w:ascii="Verdana" w:hAnsi="Verdana"/>
          <w:b w:val="0"/>
          <w:sz w:val="20"/>
          <w:szCs w:val="20"/>
          <w:lang w:val="pt-BR"/>
        </w:rPr>
        <w:t>Alienação Fiduciária</w:t>
      </w:r>
      <w:r w:rsidRPr="008C6639">
        <w:rPr>
          <w:rFonts w:ascii="Verdana" w:eastAsia="Calibri" w:hAnsi="Verdana"/>
          <w:b w:val="0"/>
          <w:sz w:val="20"/>
          <w:szCs w:val="20"/>
          <w:lang w:val="pt-BR"/>
        </w:rPr>
        <w:t xml:space="preserve"> não prejudicará, de maneira alguma, nem diminui</w:t>
      </w:r>
      <w:r w:rsidR="006824EF" w:rsidRPr="008C6639">
        <w:rPr>
          <w:rFonts w:ascii="Verdana" w:eastAsia="Calibri" w:hAnsi="Verdana"/>
          <w:b w:val="0"/>
          <w:sz w:val="20"/>
          <w:szCs w:val="20"/>
          <w:lang w:val="pt-BR"/>
        </w:rPr>
        <w:t>rá os direitos da Emissora</w:t>
      </w:r>
      <w:r w:rsidRPr="008C6639">
        <w:rPr>
          <w:rFonts w:ascii="Verdana" w:eastAsia="Calibri" w:hAnsi="Verdana"/>
          <w:b w:val="0"/>
          <w:sz w:val="20"/>
          <w:szCs w:val="20"/>
          <w:lang w:val="pt-BR"/>
        </w:rPr>
        <w:t xml:space="preserve">, de propor qualquer ação ou procedimento contra a Devedora para </w:t>
      </w:r>
      <w:r w:rsidRPr="008C6639">
        <w:rPr>
          <w:rFonts w:ascii="Verdana" w:eastAsia="Calibri" w:hAnsi="Verdana"/>
          <w:b w:val="0"/>
          <w:sz w:val="20"/>
          <w:szCs w:val="20"/>
          <w:lang w:val="pt-BR"/>
        </w:rPr>
        <w:lastRenderedPageBreak/>
        <w:t>garantir a cobrança de quaisquer importâncias devida</w:t>
      </w:r>
      <w:r w:rsidR="006824EF" w:rsidRPr="008C6639">
        <w:rPr>
          <w:rFonts w:ascii="Verdana" w:eastAsia="Calibri" w:hAnsi="Verdana"/>
          <w:b w:val="0"/>
          <w:sz w:val="20"/>
          <w:szCs w:val="20"/>
          <w:lang w:val="pt-BR"/>
        </w:rPr>
        <w:t xml:space="preserve"> à Emissora</w:t>
      </w:r>
      <w:r w:rsidRPr="008C6639">
        <w:rPr>
          <w:rFonts w:ascii="Verdana" w:eastAsia="Calibri" w:hAnsi="Verdana"/>
          <w:b w:val="0"/>
          <w:sz w:val="20"/>
          <w:szCs w:val="20"/>
          <w:lang w:val="pt-BR"/>
        </w:rPr>
        <w:t xml:space="preserve">, nos termos deste Contrato, da </w:t>
      </w:r>
      <w:r w:rsidR="006824EF" w:rsidRPr="008C6639">
        <w:rPr>
          <w:rFonts w:ascii="Verdana" w:eastAsia="Calibri" w:hAnsi="Verdana"/>
          <w:b w:val="0"/>
          <w:sz w:val="20"/>
          <w:szCs w:val="20"/>
          <w:lang w:val="pt-BR"/>
        </w:rPr>
        <w:t>CCB</w:t>
      </w:r>
      <w:r w:rsidRPr="008C6639">
        <w:rPr>
          <w:rFonts w:ascii="Verdana" w:eastAsia="Calibri" w:hAnsi="Verdana"/>
          <w:b w:val="0"/>
          <w:sz w:val="20"/>
          <w:szCs w:val="20"/>
          <w:lang w:val="pt-BR"/>
        </w:rPr>
        <w:t xml:space="preserve"> e </w:t>
      </w:r>
      <w:r w:rsidR="006824EF" w:rsidRPr="008C6639">
        <w:rPr>
          <w:rFonts w:ascii="Verdana" w:eastAsia="Calibri" w:hAnsi="Verdana"/>
          <w:b w:val="0"/>
          <w:sz w:val="20"/>
          <w:szCs w:val="20"/>
          <w:lang w:val="pt-BR"/>
        </w:rPr>
        <w:t>dos demais Do</w:t>
      </w:r>
      <w:r w:rsidRPr="008C6639">
        <w:rPr>
          <w:rFonts w:ascii="Verdana" w:eastAsia="Calibri" w:hAnsi="Verdana"/>
          <w:b w:val="0"/>
          <w:sz w:val="20"/>
          <w:szCs w:val="20"/>
          <w:lang w:val="pt-BR"/>
        </w:rPr>
        <w:t xml:space="preserve">cumentos da </w:t>
      </w:r>
      <w:r w:rsidR="006824EF" w:rsidRPr="008C6639">
        <w:rPr>
          <w:rFonts w:ascii="Verdana" w:eastAsia="Calibri" w:hAnsi="Verdana"/>
          <w:b w:val="0"/>
          <w:sz w:val="20"/>
          <w:szCs w:val="20"/>
          <w:lang w:val="pt-BR"/>
        </w:rPr>
        <w:t>Operação</w:t>
      </w:r>
      <w:r w:rsidRPr="008C6639">
        <w:rPr>
          <w:rFonts w:ascii="Verdana" w:eastAsia="Calibri" w:hAnsi="Verdana"/>
          <w:b w:val="0"/>
          <w:sz w:val="20"/>
          <w:szCs w:val="20"/>
          <w:lang w:val="pt-BR"/>
        </w:rPr>
        <w:t>.</w:t>
      </w:r>
    </w:p>
    <w:p w14:paraId="5581425F" w14:textId="77777777" w:rsidR="00F352DC" w:rsidRPr="008C6639" w:rsidRDefault="00F352DC" w:rsidP="008C6639">
      <w:pPr>
        <w:spacing w:line="280" w:lineRule="exact"/>
        <w:rPr>
          <w:rFonts w:ascii="Verdana" w:hAnsi="Verdana"/>
          <w:sz w:val="20"/>
          <w:szCs w:val="20"/>
          <w:lang w:val="pt-BR"/>
        </w:rPr>
      </w:pPr>
    </w:p>
    <w:p w14:paraId="5ADC222F" w14:textId="2E7E59D6" w:rsidR="001D72DD" w:rsidRPr="008C6639" w:rsidRDefault="001D72DD" w:rsidP="00BD3216">
      <w:pPr>
        <w:pStyle w:val="Heading2"/>
        <w:numPr>
          <w:ilvl w:val="1"/>
          <w:numId w:val="8"/>
        </w:numPr>
        <w:tabs>
          <w:tab w:val="left" w:pos="1560"/>
        </w:tabs>
        <w:spacing w:line="280" w:lineRule="exact"/>
        <w:ind w:left="567" w:hanging="567"/>
        <w:jc w:val="both"/>
        <w:rPr>
          <w:rFonts w:ascii="Verdana" w:eastAsia="Calibri" w:hAnsi="Verdana"/>
          <w:b w:val="0"/>
          <w:sz w:val="20"/>
          <w:szCs w:val="20"/>
          <w:lang w:val="pt-BR"/>
        </w:rPr>
      </w:pPr>
      <w:r w:rsidRPr="008C6639">
        <w:rPr>
          <w:rFonts w:ascii="Verdana" w:eastAsia="Calibri" w:hAnsi="Verdana"/>
          <w:b w:val="0"/>
          <w:sz w:val="20"/>
          <w:szCs w:val="20"/>
          <w:lang w:val="pt-BR"/>
        </w:rPr>
        <w:t xml:space="preserve">Para fins </w:t>
      </w:r>
      <w:r w:rsidR="0023707C" w:rsidRPr="008C6639">
        <w:rPr>
          <w:rFonts w:ascii="Verdana" w:eastAsia="Calibri" w:hAnsi="Verdana"/>
          <w:b w:val="0"/>
          <w:sz w:val="20"/>
          <w:szCs w:val="20"/>
          <w:lang w:val="pt-BR"/>
        </w:rPr>
        <w:t>d</w:t>
      </w:r>
      <w:r w:rsidR="0023707C">
        <w:rPr>
          <w:rFonts w:ascii="Verdana" w:eastAsia="Calibri" w:hAnsi="Verdana"/>
          <w:b w:val="0"/>
          <w:sz w:val="20"/>
          <w:szCs w:val="20"/>
          <w:lang w:val="pt-BR"/>
        </w:rPr>
        <w:t>a</w:t>
      </w:r>
      <w:r w:rsidR="0023707C" w:rsidRPr="008C6639">
        <w:rPr>
          <w:rFonts w:ascii="Verdana" w:eastAsia="Calibri" w:hAnsi="Verdana"/>
          <w:b w:val="0"/>
          <w:sz w:val="20"/>
          <w:szCs w:val="20"/>
          <w:lang w:val="pt-BR"/>
        </w:rPr>
        <w:t xml:space="preserve"> </w:t>
      </w:r>
      <w:r w:rsidR="00C265F5" w:rsidRPr="008C6639">
        <w:rPr>
          <w:rFonts w:ascii="Verdana" w:eastAsia="Calibri" w:hAnsi="Verdana"/>
          <w:b w:val="0"/>
          <w:sz w:val="20"/>
          <w:szCs w:val="20"/>
          <w:lang w:val="pt-BR"/>
        </w:rPr>
        <w:t xml:space="preserve">presente </w:t>
      </w:r>
      <w:r w:rsidR="0023707C">
        <w:rPr>
          <w:rFonts w:ascii="Verdana" w:hAnsi="Verdana"/>
          <w:b w:val="0"/>
          <w:sz w:val="20"/>
          <w:szCs w:val="20"/>
          <w:lang w:val="pt-BR"/>
        </w:rPr>
        <w:t>Alienação Fiduciária</w:t>
      </w:r>
      <w:r w:rsidRPr="008C6639">
        <w:rPr>
          <w:rFonts w:ascii="Verdana" w:eastAsia="Calibri" w:hAnsi="Verdana"/>
          <w:b w:val="0"/>
          <w:sz w:val="20"/>
          <w:szCs w:val="20"/>
          <w:lang w:val="pt-BR"/>
        </w:rPr>
        <w:t xml:space="preserve">, a Devedora nomeia e constitui, em caráter irrevogável e irretratável, </w:t>
      </w:r>
      <w:r w:rsidR="008C649A" w:rsidRPr="008C6639">
        <w:rPr>
          <w:rFonts w:ascii="Verdana" w:eastAsia="Calibri" w:hAnsi="Verdana"/>
          <w:b w:val="0"/>
          <w:sz w:val="20"/>
          <w:szCs w:val="20"/>
          <w:lang w:val="pt-BR"/>
        </w:rPr>
        <w:t xml:space="preserve">nos termos do artigo 684 e seguintes do Código Civil, </w:t>
      </w:r>
      <w:r w:rsidR="008A534E" w:rsidRPr="008C6639">
        <w:rPr>
          <w:rFonts w:ascii="Verdana" w:eastAsia="Calibri" w:hAnsi="Verdana"/>
          <w:b w:val="0"/>
          <w:sz w:val="20"/>
          <w:szCs w:val="20"/>
          <w:lang w:val="pt-BR"/>
        </w:rPr>
        <w:t>a</w:t>
      </w:r>
      <w:r w:rsidRPr="008C6639">
        <w:rPr>
          <w:rFonts w:ascii="Verdana" w:eastAsia="Calibri" w:hAnsi="Verdana"/>
          <w:b w:val="0"/>
          <w:sz w:val="20"/>
          <w:szCs w:val="20"/>
          <w:lang w:val="pt-BR"/>
        </w:rPr>
        <w:t xml:space="preserve"> </w:t>
      </w:r>
      <w:r w:rsidR="008A534E" w:rsidRPr="008C6639">
        <w:rPr>
          <w:rFonts w:ascii="Verdana" w:hAnsi="Verdana"/>
          <w:b w:val="0"/>
          <w:sz w:val="20"/>
          <w:szCs w:val="20"/>
          <w:lang w:val="pt-BR"/>
        </w:rPr>
        <w:t>Emissora</w:t>
      </w:r>
      <w:r w:rsidRPr="008C6639">
        <w:rPr>
          <w:rFonts w:ascii="Verdana" w:eastAsia="Calibri" w:hAnsi="Verdana"/>
          <w:b w:val="0"/>
          <w:sz w:val="20"/>
          <w:szCs w:val="20"/>
          <w:lang w:val="pt-BR"/>
        </w:rPr>
        <w:t xml:space="preserve"> como seu bastante procurador</w:t>
      </w:r>
      <w:r w:rsidR="008C649A" w:rsidRPr="008C6639">
        <w:rPr>
          <w:rFonts w:ascii="Verdana" w:eastAsia="Calibri" w:hAnsi="Verdana"/>
          <w:b w:val="0"/>
          <w:sz w:val="20"/>
          <w:szCs w:val="20"/>
          <w:lang w:val="pt-BR"/>
        </w:rPr>
        <w:t>,</w:t>
      </w:r>
      <w:r w:rsidR="00C92A66" w:rsidRPr="008C6639">
        <w:rPr>
          <w:rFonts w:ascii="Verdana" w:eastAsia="Calibri" w:hAnsi="Verdana"/>
          <w:b w:val="0"/>
          <w:sz w:val="20"/>
          <w:szCs w:val="20"/>
          <w:lang w:val="pt-BR"/>
        </w:rPr>
        <w:t xml:space="preserve"> na forma do Anexo </w:t>
      </w:r>
      <w:r w:rsidR="008C649A" w:rsidRPr="008C6639">
        <w:rPr>
          <w:rFonts w:ascii="Verdana" w:eastAsia="Calibri" w:hAnsi="Verdana"/>
          <w:b w:val="0"/>
          <w:sz w:val="20"/>
          <w:szCs w:val="20"/>
          <w:lang w:val="pt-BR"/>
        </w:rPr>
        <w:t xml:space="preserve">V </w:t>
      </w:r>
      <w:r w:rsidRPr="008C6639">
        <w:rPr>
          <w:rFonts w:ascii="Verdana" w:eastAsia="Calibri" w:hAnsi="Verdana"/>
          <w:b w:val="0"/>
          <w:sz w:val="20"/>
          <w:szCs w:val="20"/>
          <w:lang w:val="pt-BR"/>
        </w:rPr>
        <w:t>ao presente Contrato, outorgando-lhe todos os poderes necessários para</w:t>
      </w:r>
      <w:r w:rsidR="008C649A" w:rsidRPr="008C6639">
        <w:rPr>
          <w:rFonts w:ascii="Verdana" w:hAnsi="Verdana"/>
          <w:b w:val="0"/>
          <w:sz w:val="20"/>
          <w:szCs w:val="20"/>
          <w:lang w:val="pt-BR"/>
        </w:rPr>
        <w:t xml:space="preserve"> a prática dos atos necessários ao cumprimento das obrigações assumidas neste Contrato. A Devedora obriga-se a celebrar e entregar </w:t>
      </w:r>
      <w:r w:rsidR="008A534E" w:rsidRPr="008C6639">
        <w:rPr>
          <w:rFonts w:ascii="Verdana" w:hAnsi="Verdana"/>
          <w:b w:val="0"/>
          <w:sz w:val="20"/>
          <w:szCs w:val="20"/>
          <w:lang w:val="pt-BR"/>
        </w:rPr>
        <w:t>à</w:t>
      </w:r>
      <w:r w:rsidR="008C649A" w:rsidRPr="008C6639">
        <w:rPr>
          <w:rFonts w:ascii="Verdana" w:hAnsi="Verdana"/>
          <w:b w:val="0"/>
          <w:sz w:val="20"/>
          <w:szCs w:val="20"/>
          <w:lang w:val="pt-BR"/>
        </w:rPr>
        <w:t xml:space="preserve"> </w:t>
      </w:r>
      <w:r w:rsidR="008A534E" w:rsidRPr="008C6639">
        <w:rPr>
          <w:rFonts w:ascii="Verdana" w:hAnsi="Verdana"/>
          <w:b w:val="0"/>
          <w:sz w:val="20"/>
          <w:szCs w:val="20"/>
          <w:lang w:val="pt-BR"/>
        </w:rPr>
        <w:t>Emissora</w:t>
      </w:r>
      <w:r w:rsidR="008C649A" w:rsidRPr="008C6639">
        <w:rPr>
          <w:rFonts w:ascii="Verdana" w:hAnsi="Verdana"/>
          <w:b w:val="0"/>
          <w:sz w:val="20"/>
          <w:szCs w:val="20"/>
          <w:lang w:val="pt-BR"/>
        </w:rPr>
        <w:t xml:space="preserve"> a procuração </w:t>
      </w:r>
      <w:r w:rsidR="003A27E4" w:rsidRPr="008C6639">
        <w:rPr>
          <w:rFonts w:ascii="Verdana" w:eastAsia="Calibri" w:hAnsi="Verdana"/>
          <w:b w:val="0"/>
          <w:sz w:val="20"/>
          <w:szCs w:val="20"/>
          <w:lang w:val="pt-BR"/>
        </w:rPr>
        <w:t xml:space="preserve">na forma do Anexo </w:t>
      </w:r>
      <w:r w:rsidR="008C649A" w:rsidRPr="008C6639">
        <w:rPr>
          <w:rFonts w:ascii="Verdana" w:eastAsia="Calibri" w:hAnsi="Verdana"/>
          <w:b w:val="0"/>
          <w:sz w:val="20"/>
          <w:szCs w:val="20"/>
          <w:lang w:val="pt-BR"/>
        </w:rPr>
        <w:t>V ao presente Contrato,</w:t>
      </w:r>
      <w:r w:rsidR="008C649A" w:rsidRPr="008C6639">
        <w:rPr>
          <w:rFonts w:ascii="Verdana" w:hAnsi="Verdana"/>
          <w:b w:val="0"/>
          <w:sz w:val="20"/>
          <w:szCs w:val="20"/>
          <w:lang w:val="pt-BR"/>
        </w:rPr>
        <w:t xml:space="preserve"> que será válida até a final liquidação de todas as Obrigações Garantidas.</w:t>
      </w:r>
    </w:p>
    <w:p w14:paraId="4A183F96" w14:textId="77777777" w:rsidR="00637AFD" w:rsidRPr="008C6639" w:rsidRDefault="00637AFD" w:rsidP="008C6639">
      <w:pPr>
        <w:pStyle w:val="BodyTextIndent"/>
        <w:spacing w:line="280" w:lineRule="exact"/>
        <w:ind w:left="0" w:firstLine="0"/>
        <w:rPr>
          <w:rFonts w:ascii="Verdana" w:hAnsi="Verdana"/>
        </w:rPr>
      </w:pPr>
    </w:p>
    <w:p w14:paraId="1F4C4785" w14:textId="77777777" w:rsidR="00B6179F" w:rsidRPr="008C6639" w:rsidRDefault="00B6179F"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 procuração será outorgada pelo prazo de 1 (um) ano a contar da presente data, conforme previsto no contrato social da Emissora, a qual se obriga, desde já, de forma irrevogável e irretratável</w:t>
      </w:r>
      <w:r w:rsidR="008A534E" w:rsidRPr="008C6639">
        <w:rPr>
          <w:rFonts w:ascii="Verdana" w:hAnsi="Verdana"/>
          <w:b w:val="0"/>
          <w:sz w:val="20"/>
          <w:szCs w:val="20"/>
          <w:lang w:val="pt-BR"/>
        </w:rPr>
        <w:t>, a outorgar novas procurações à Emissora</w:t>
      </w:r>
      <w:r w:rsidRPr="008C6639">
        <w:rPr>
          <w:rFonts w:ascii="Verdana" w:hAnsi="Verdana"/>
          <w:b w:val="0"/>
          <w:sz w:val="20"/>
          <w:szCs w:val="20"/>
          <w:lang w:val="pt-BR"/>
        </w:rPr>
        <w:t xml:space="preserve"> nos mesmos termos da presente procuração, até que a totalidade das Obrigações Garantidas tenha sido liquidada, com pelo menos 30 (dias) dias de antecedência da data dos respectivos vencimentos, sob p</w:t>
      </w:r>
      <w:r w:rsidR="00394BB7" w:rsidRPr="008C6639">
        <w:rPr>
          <w:rFonts w:ascii="Verdana" w:hAnsi="Verdana"/>
          <w:b w:val="0"/>
          <w:sz w:val="20"/>
          <w:szCs w:val="20"/>
          <w:lang w:val="pt-BR"/>
        </w:rPr>
        <w:t>ena de vencimento antecipado da</w:t>
      </w:r>
      <w:r w:rsidRPr="008C6639">
        <w:rPr>
          <w:rFonts w:ascii="Verdana" w:hAnsi="Verdana"/>
          <w:b w:val="0"/>
          <w:sz w:val="20"/>
          <w:szCs w:val="20"/>
          <w:lang w:val="pt-BR"/>
        </w:rPr>
        <w:t xml:space="preserve"> C</w:t>
      </w:r>
      <w:r w:rsidR="00394BB7" w:rsidRPr="008C6639">
        <w:rPr>
          <w:rFonts w:ascii="Verdana" w:hAnsi="Verdana"/>
          <w:b w:val="0"/>
          <w:sz w:val="20"/>
          <w:szCs w:val="20"/>
          <w:lang w:val="pt-BR"/>
        </w:rPr>
        <w:t>CB</w:t>
      </w:r>
      <w:r w:rsidRPr="008C6639">
        <w:rPr>
          <w:rFonts w:ascii="Verdana" w:hAnsi="Verdana"/>
          <w:b w:val="0"/>
          <w:sz w:val="20"/>
          <w:szCs w:val="20"/>
          <w:lang w:val="pt-BR"/>
        </w:rPr>
        <w:t>.</w:t>
      </w:r>
    </w:p>
    <w:p w14:paraId="4C606D9E" w14:textId="77777777" w:rsidR="00B6179F" w:rsidRPr="008C6639" w:rsidRDefault="00B6179F" w:rsidP="008C6639">
      <w:pPr>
        <w:spacing w:line="280" w:lineRule="exact"/>
        <w:rPr>
          <w:rFonts w:ascii="Verdana" w:hAnsi="Verdana"/>
          <w:sz w:val="20"/>
          <w:szCs w:val="20"/>
          <w:lang w:val="pt-BR"/>
        </w:rPr>
      </w:pPr>
    </w:p>
    <w:p w14:paraId="2A5A17FF" w14:textId="77777777" w:rsidR="008B328B" w:rsidRPr="008C6639" w:rsidRDefault="008B328B" w:rsidP="00BD3216">
      <w:pPr>
        <w:pStyle w:val="Heading2"/>
        <w:numPr>
          <w:ilvl w:val="0"/>
          <w:numId w:val="8"/>
        </w:numPr>
        <w:tabs>
          <w:tab w:val="left" w:pos="1560"/>
        </w:tabs>
        <w:spacing w:line="280" w:lineRule="exact"/>
        <w:jc w:val="both"/>
        <w:rPr>
          <w:rFonts w:ascii="Verdana" w:hAnsi="Verdana"/>
          <w:sz w:val="20"/>
          <w:szCs w:val="20"/>
          <w:lang w:val="pt-BR"/>
        </w:rPr>
      </w:pPr>
      <w:bookmarkStart w:id="110" w:name="_Ref362261177"/>
      <w:r w:rsidRPr="008C6639">
        <w:rPr>
          <w:rFonts w:ascii="Verdana" w:hAnsi="Verdana"/>
          <w:sz w:val="20"/>
          <w:szCs w:val="20"/>
          <w:lang w:val="pt-BR"/>
        </w:rPr>
        <w:t>LIBERAÇÃO DA GARANTIA</w:t>
      </w:r>
      <w:bookmarkEnd w:id="110"/>
    </w:p>
    <w:p w14:paraId="5D57640E" w14:textId="77777777" w:rsidR="008B328B" w:rsidRPr="008C6639" w:rsidRDefault="008B328B" w:rsidP="008C6639">
      <w:pPr>
        <w:autoSpaceDE w:val="0"/>
        <w:autoSpaceDN w:val="0"/>
        <w:adjustRightInd w:val="0"/>
        <w:spacing w:line="280" w:lineRule="exact"/>
        <w:jc w:val="both"/>
        <w:rPr>
          <w:rFonts w:ascii="Verdana" w:hAnsi="Verdana"/>
          <w:sz w:val="20"/>
          <w:szCs w:val="20"/>
        </w:rPr>
      </w:pPr>
    </w:p>
    <w:p w14:paraId="7CA665CB" w14:textId="285848A4" w:rsidR="008B328B" w:rsidRPr="008C6639" w:rsidRDefault="0023707C"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11" w:name="_Ref367174499"/>
      <w:r>
        <w:rPr>
          <w:rFonts w:ascii="Verdana" w:hAnsi="Verdana"/>
          <w:b w:val="0"/>
          <w:sz w:val="20"/>
          <w:szCs w:val="20"/>
          <w:lang w:val="pt-BR"/>
        </w:rPr>
        <w:t>A</w:t>
      </w:r>
      <w:r w:rsidRPr="008C6639">
        <w:rPr>
          <w:rFonts w:ascii="Verdana" w:hAnsi="Verdana"/>
          <w:b w:val="0"/>
          <w:sz w:val="20"/>
          <w:szCs w:val="20"/>
          <w:lang w:val="pt-BR"/>
        </w:rPr>
        <w:t xml:space="preserve"> </w:t>
      </w:r>
      <w:r w:rsidR="00C265F5" w:rsidRPr="008C6639">
        <w:rPr>
          <w:rFonts w:ascii="Verdana" w:eastAsia="Calibri" w:hAnsi="Verdana"/>
          <w:b w:val="0"/>
          <w:sz w:val="20"/>
          <w:szCs w:val="20"/>
          <w:lang w:val="pt-BR"/>
        </w:rPr>
        <w:t xml:space="preserve">presente </w:t>
      </w:r>
      <w:r>
        <w:rPr>
          <w:rFonts w:ascii="Verdana" w:hAnsi="Verdana"/>
          <w:b w:val="0"/>
          <w:sz w:val="20"/>
          <w:szCs w:val="20"/>
          <w:lang w:val="pt-BR"/>
        </w:rPr>
        <w:t>Alienação Fiduciária</w:t>
      </w:r>
      <w:r w:rsidR="008B328B" w:rsidRPr="008C6639">
        <w:rPr>
          <w:rFonts w:ascii="Verdana" w:hAnsi="Verdana"/>
          <w:b w:val="0"/>
          <w:sz w:val="20"/>
          <w:szCs w:val="20"/>
          <w:lang w:val="pt-BR"/>
        </w:rPr>
        <w:t xml:space="preserve"> resolver-se-á quando do </w:t>
      </w:r>
      <w:r w:rsidR="00CD7D28" w:rsidRPr="008C6639">
        <w:rPr>
          <w:rFonts w:ascii="Verdana" w:hAnsi="Verdana"/>
          <w:b w:val="0"/>
          <w:sz w:val="20"/>
          <w:szCs w:val="20"/>
          <w:lang w:val="pt-BR"/>
        </w:rPr>
        <w:t xml:space="preserve">integral </w:t>
      </w:r>
      <w:r w:rsidR="008B328B" w:rsidRPr="008C6639">
        <w:rPr>
          <w:rFonts w:ascii="Verdana" w:hAnsi="Verdana"/>
          <w:b w:val="0"/>
          <w:sz w:val="20"/>
          <w:szCs w:val="20"/>
          <w:lang w:val="pt-BR"/>
        </w:rPr>
        <w:t xml:space="preserve">cumprimento das Obrigações Garantidas, ocasião em que a posse indireta dos </w:t>
      </w:r>
      <w:r w:rsidR="00BE3383" w:rsidRPr="008C6639">
        <w:rPr>
          <w:rFonts w:ascii="Verdana" w:hAnsi="Verdana"/>
          <w:b w:val="0"/>
          <w:sz w:val="20"/>
          <w:szCs w:val="20"/>
          <w:lang w:val="pt-BR"/>
        </w:rPr>
        <w:t xml:space="preserve">Bens </w:t>
      </w:r>
      <w:r>
        <w:rPr>
          <w:rFonts w:ascii="Verdana" w:hAnsi="Verdana"/>
          <w:b w:val="0"/>
          <w:sz w:val="20"/>
          <w:szCs w:val="20"/>
          <w:lang w:val="pt-BR"/>
        </w:rPr>
        <w:t>Alienados</w:t>
      </w:r>
      <w:r w:rsidRPr="008C6639">
        <w:rPr>
          <w:rFonts w:ascii="Verdana" w:hAnsi="Verdana"/>
          <w:b w:val="0"/>
          <w:sz w:val="20"/>
          <w:szCs w:val="20"/>
          <w:lang w:val="pt-BR"/>
        </w:rPr>
        <w:t xml:space="preserve"> </w:t>
      </w:r>
      <w:r w:rsidR="008B328B" w:rsidRPr="008C6639">
        <w:rPr>
          <w:rFonts w:ascii="Verdana" w:hAnsi="Verdana"/>
          <w:b w:val="0"/>
          <w:sz w:val="20"/>
          <w:szCs w:val="20"/>
          <w:lang w:val="pt-BR"/>
        </w:rPr>
        <w:t xml:space="preserve">retornará à Devedora, de pleno direito, após o recebimento de termo </w:t>
      </w:r>
      <w:r w:rsidR="008A534E" w:rsidRPr="008C6639">
        <w:rPr>
          <w:rFonts w:ascii="Verdana" w:hAnsi="Verdana"/>
          <w:b w:val="0"/>
          <w:sz w:val="20"/>
          <w:szCs w:val="20"/>
          <w:lang w:val="pt-BR"/>
        </w:rPr>
        <w:t>de quitação, a ser entregue pela Emissora</w:t>
      </w:r>
      <w:r w:rsidR="008B328B" w:rsidRPr="008C6639">
        <w:rPr>
          <w:rFonts w:ascii="Verdana" w:hAnsi="Verdana"/>
          <w:b w:val="0"/>
          <w:sz w:val="20"/>
          <w:szCs w:val="20"/>
          <w:lang w:val="pt-BR"/>
        </w:rPr>
        <w:t xml:space="preserve">. </w:t>
      </w:r>
      <w:bookmarkEnd w:id="111"/>
      <w:ins w:id="112" w:author="Vinicius Padua" w:date="2020-06-09T17:04:00Z">
        <w:r w:rsidR="00092818">
          <w:rPr>
            <w:rFonts w:ascii="Verdana" w:hAnsi="Verdana"/>
            <w:b w:val="0"/>
            <w:sz w:val="20"/>
            <w:szCs w:val="20"/>
            <w:lang w:val="pt-BR"/>
          </w:rPr>
          <w:t>[</w:t>
        </w:r>
        <w:r w:rsidR="00092818" w:rsidRPr="00092818">
          <w:rPr>
            <w:rFonts w:ascii="Verdana" w:hAnsi="Verdana"/>
            <w:b w:val="0"/>
            <w:sz w:val="20"/>
            <w:szCs w:val="20"/>
            <w:highlight w:val="green"/>
            <w:lang w:val="pt-BR"/>
            <w:rPrChange w:id="113" w:author="Vinicius Padua" w:date="2020-06-09T17:04:00Z">
              <w:rPr>
                <w:rFonts w:ascii="Verdana" w:hAnsi="Verdana"/>
                <w:b w:val="0"/>
                <w:sz w:val="20"/>
                <w:szCs w:val="20"/>
                <w:lang w:val="pt-BR"/>
              </w:rPr>
            </w:rPrChange>
          </w:rPr>
          <w:t xml:space="preserve">Nota </w:t>
        </w:r>
        <w:proofErr w:type="spellStart"/>
        <w:r w:rsidR="00092818" w:rsidRPr="00092818">
          <w:rPr>
            <w:rFonts w:ascii="Verdana" w:hAnsi="Verdana"/>
            <w:b w:val="0"/>
            <w:sz w:val="20"/>
            <w:szCs w:val="20"/>
            <w:highlight w:val="green"/>
            <w:lang w:val="pt-BR"/>
            <w:rPrChange w:id="114" w:author="Vinicius Padua" w:date="2020-06-09T17:04:00Z">
              <w:rPr>
                <w:rFonts w:ascii="Verdana" w:hAnsi="Verdana"/>
                <w:b w:val="0"/>
                <w:sz w:val="20"/>
                <w:szCs w:val="20"/>
                <w:lang w:val="pt-BR"/>
              </w:rPr>
            </w:rPrChange>
          </w:rPr>
          <w:t>Jur</w:t>
        </w:r>
        <w:proofErr w:type="spellEnd"/>
        <w:r w:rsidR="00092818" w:rsidRPr="00092818">
          <w:rPr>
            <w:rFonts w:ascii="Verdana" w:hAnsi="Verdana"/>
            <w:b w:val="0"/>
            <w:sz w:val="20"/>
            <w:szCs w:val="20"/>
            <w:highlight w:val="green"/>
            <w:lang w:val="pt-BR"/>
            <w:rPrChange w:id="115" w:author="Vinicius Padua" w:date="2020-06-09T17:04:00Z">
              <w:rPr>
                <w:rFonts w:ascii="Verdana" w:hAnsi="Verdana"/>
                <w:b w:val="0"/>
                <w:sz w:val="20"/>
                <w:szCs w:val="20"/>
                <w:lang w:val="pt-BR"/>
              </w:rPr>
            </w:rPrChange>
          </w:rPr>
          <w:t xml:space="preserve"> RB: Favor inserir como anexo.</w:t>
        </w:r>
        <w:r w:rsidR="00092818">
          <w:rPr>
            <w:rFonts w:ascii="Verdana" w:hAnsi="Verdana"/>
            <w:b w:val="0"/>
            <w:sz w:val="20"/>
            <w:szCs w:val="20"/>
            <w:lang w:val="pt-BR"/>
          </w:rPr>
          <w:t>]</w:t>
        </w:r>
      </w:ins>
    </w:p>
    <w:p w14:paraId="169C0E7D" w14:textId="77777777" w:rsidR="008B328B" w:rsidRPr="008C6639" w:rsidRDefault="008B328B" w:rsidP="008C6639">
      <w:pPr>
        <w:spacing w:line="280" w:lineRule="exact"/>
        <w:rPr>
          <w:rFonts w:ascii="Verdana" w:hAnsi="Verdana"/>
          <w:sz w:val="20"/>
          <w:szCs w:val="20"/>
          <w:lang w:val="pt-BR"/>
        </w:rPr>
      </w:pPr>
    </w:p>
    <w:p w14:paraId="7BE4A10E" w14:textId="77777777" w:rsidR="008B328B" w:rsidRPr="008C6639" w:rsidRDefault="008B328B" w:rsidP="00BD3216">
      <w:pPr>
        <w:pStyle w:val="Heading2"/>
        <w:numPr>
          <w:ilvl w:val="0"/>
          <w:numId w:val="8"/>
        </w:numPr>
        <w:tabs>
          <w:tab w:val="left" w:pos="1560"/>
        </w:tabs>
        <w:spacing w:line="280" w:lineRule="exact"/>
        <w:jc w:val="both"/>
        <w:rPr>
          <w:rFonts w:ascii="Verdana" w:hAnsi="Verdana"/>
          <w:sz w:val="20"/>
          <w:szCs w:val="20"/>
          <w:lang w:val="pt-BR"/>
        </w:rPr>
      </w:pPr>
      <w:bookmarkStart w:id="116" w:name="_Ref13186189"/>
      <w:r w:rsidRPr="008C6639">
        <w:rPr>
          <w:rFonts w:ascii="Verdana" w:hAnsi="Verdana"/>
          <w:sz w:val="20"/>
          <w:szCs w:val="20"/>
          <w:lang w:val="pt-BR"/>
        </w:rPr>
        <w:t>REGISTRO</w:t>
      </w:r>
      <w:bookmarkEnd w:id="116"/>
    </w:p>
    <w:p w14:paraId="0D039983" w14:textId="77777777" w:rsidR="008B328B" w:rsidRPr="008C6639" w:rsidRDefault="008B328B" w:rsidP="008C6639">
      <w:pPr>
        <w:spacing w:line="280" w:lineRule="exact"/>
        <w:rPr>
          <w:rFonts w:ascii="Verdana" w:hAnsi="Verdana"/>
          <w:sz w:val="20"/>
          <w:szCs w:val="20"/>
          <w:lang w:val="pt-BR"/>
        </w:rPr>
      </w:pPr>
    </w:p>
    <w:p w14:paraId="5E250124" w14:textId="0557EFEE"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17" w:name="_Ref361991615"/>
      <w:r w:rsidRPr="008C6639">
        <w:rPr>
          <w:rFonts w:ascii="Verdana" w:hAnsi="Verdana"/>
          <w:b w:val="0"/>
          <w:sz w:val="20"/>
          <w:szCs w:val="20"/>
          <w:lang w:val="pt-BR"/>
        </w:rPr>
        <w:t>A Devedora deverá registrar o presente Contrato</w:t>
      </w:r>
      <w:r w:rsidR="00856C88" w:rsidRPr="008C6639">
        <w:rPr>
          <w:rFonts w:ascii="Verdana" w:hAnsi="Verdana"/>
          <w:b w:val="0"/>
          <w:sz w:val="20"/>
          <w:szCs w:val="20"/>
          <w:lang w:val="pt-BR"/>
        </w:rPr>
        <w:t>,</w:t>
      </w:r>
      <w:r w:rsidRPr="008C6639">
        <w:rPr>
          <w:rFonts w:ascii="Verdana" w:hAnsi="Verdana"/>
          <w:b w:val="0"/>
          <w:sz w:val="20"/>
          <w:szCs w:val="20"/>
          <w:lang w:val="pt-BR"/>
        </w:rPr>
        <w:t xml:space="preserve"> </w:t>
      </w:r>
      <w:r w:rsidR="00856C88" w:rsidRPr="008C6639">
        <w:rPr>
          <w:rFonts w:ascii="Verdana" w:hAnsi="Verdana"/>
          <w:b w:val="0"/>
          <w:sz w:val="20"/>
          <w:szCs w:val="20"/>
          <w:lang w:val="pt-BR"/>
        </w:rPr>
        <w:t xml:space="preserve">bem como </w:t>
      </w:r>
      <w:r w:rsidRPr="008C6639">
        <w:rPr>
          <w:rFonts w:ascii="Verdana" w:hAnsi="Verdana"/>
          <w:b w:val="0"/>
          <w:sz w:val="20"/>
          <w:szCs w:val="20"/>
          <w:lang w:val="pt-BR"/>
        </w:rPr>
        <w:t xml:space="preserve">qualquer aditamento nos Cartórios de Registro de Títulos e Documentos: </w:t>
      </w:r>
      <w:r w:rsidRPr="008C6639">
        <w:rPr>
          <w:rFonts w:ascii="Verdana" w:hAnsi="Verdana"/>
          <w:sz w:val="20"/>
          <w:szCs w:val="20"/>
          <w:lang w:val="pt-BR"/>
        </w:rPr>
        <w:t>(i)</w:t>
      </w:r>
      <w:r w:rsidRPr="008C6639">
        <w:rPr>
          <w:rFonts w:ascii="Verdana" w:hAnsi="Verdana"/>
          <w:b w:val="0"/>
          <w:sz w:val="20"/>
          <w:szCs w:val="20"/>
          <w:lang w:val="pt-BR"/>
        </w:rPr>
        <w:t xml:space="preserve"> da comarca da </w:t>
      </w:r>
      <w:r w:rsidR="0023707C">
        <w:rPr>
          <w:rFonts w:ascii="Verdana" w:hAnsi="Verdana"/>
          <w:b w:val="0"/>
          <w:sz w:val="20"/>
          <w:szCs w:val="20"/>
          <w:lang w:val="pt-BR"/>
        </w:rPr>
        <w:t>[</w:t>
      </w:r>
      <w:r w:rsidRPr="008C6639">
        <w:rPr>
          <w:rFonts w:ascii="Verdana" w:hAnsi="Verdana"/>
          <w:b w:val="0"/>
          <w:sz w:val="20"/>
          <w:szCs w:val="20"/>
          <w:lang w:val="pt-BR"/>
        </w:rPr>
        <w:t>Cidade de Lucas do Rio Verde, Estado d</w:t>
      </w:r>
      <w:r w:rsidR="006D583D" w:rsidRPr="008C6639">
        <w:rPr>
          <w:rFonts w:ascii="Verdana" w:hAnsi="Verdana"/>
          <w:b w:val="0"/>
          <w:sz w:val="20"/>
          <w:szCs w:val="20"/>
          <w:lang w:val="pt-BR"/>
        </w:rPr>
        <w:t>o</w:t>
      </w:r>
      <w:r w:rsidRPr="008C6639">
        <w:rPr>
          <w:rFonts w:ascii="Verdana" w:hAnsi="Verdana"/>
          <w:b w:val="0"/>
          <w:sz w:val="20"/>
          <w:szCs w:val="20"/>
          <w:lang w:val="pt-BR"/>
        </w:rPr>
        <w:t xml:space="preserve"> Mato Grosso</w:t>
      </w:r>
      <w:r w:rsidR="0023707C">
        <w:rPr>
          <w:rFonts w:ascii="Verdana" w:hAnsi="Verdana"/>
          <w:b w:val="0"/>
          <w:sz w:val="20"/>
          <w:szCs w:val="20"/>
          <w:lang w:val="pt-BR"/>
        </w:rPr>
        <w:t>]</w:t>
      </w:r>
      <w:r w:rsidRPr="008C6639">
        <w:rPr>
          <w:rFonts w:ascii="Verdana" w:hAnsi="Verdana"/>
          <w:b w:val="0"/>
          <w:sz w:val="20"/>
          <w:szCs w:val="20"/>
          <w:lang w:val="pt-BR"/>
        </w:rPr>
        <w:t xml:space="preserve">; </w:t>
      </w:r>
      <w:r w:rsidR="006D583D" w:rsidRPr="008C6639">
        <w:rPr>
          <w:rFonts w:ascii="Verdana" w:hAnsi="Verdana"/>
          <w:b w:val="0"/>
          <w:sz w:val="20"/>
          <w:szCs w:val="20"/>
          <w:lang w:val="pt-BR"/>
        </w:rPr>
        <w:t xml:space="preserve">e </w:t>
      </w:r>
      <w:r w:rsidRPr="008C6639">
        <w:rPr>
          <w:rFonts w:ascii="Verdana" w:hAnsi="Verdana"/>
          <w:sz w:val="20"/>
          <w:szCs w:val="20"/>
          <w:lang w:val="pt-BR"/>
        </w:rPr>
        <w:t>(</w:t>
      </w:r>
      <w:proofErr w:type="spellStart"/>
      <w:r w:rsidRPr="008C6639">
        <w:rPr>
          <w:rFonts w:ascii="Verdana" w:hAnsi="Verdana"/>
          <w:sz w:val="20"/>
          <w:szCs w:val="20"/>
          <w:lang w:val="pt-BR"/>
        </w:rPr>
        <w:t>ii</w:t>
      </w:r>
      <w:proofErr w:type="spellEnd"/>
      <w:r w:rsidRPr="008C6639">
        <w:rPr>
          <w:rFonts w:ascii="Verdana" w:hAnsi="Verdana"/>
          <w:sz w:val="20"/>
          <w:szCs w:val="20"/>
          <w:lang w:val="pt-BR"/>
        </w:rPr>
        <w:t>)</w:t>
      </w:r>
      <w:r w:rsidRPr="008C6639">
        <w:rPr>
          <w:rFonts w:ascii="Verdana" w:hAnsi="Verdana"/>
          <w:b w:val="0"/>
          <w:sz w:val="20"/>
          <w:szCs w:val="20"/>
          <w:lang w:val="pt-BR"/>
        </w:rPr>
        <w:t xml:space="preserve"> da comarca da Cidade de São Paulo, Estado de São Paulo, às suas expensas, no prazo de até </w:t>
      </w:r>
      <w:r w:rsidR="006D583D" w:rsidRPr="008C6639">
        <w:rPr>
          <w:rFonts w:ascii="Verdana" w:hAnsi="Verdana"/>
          <w:b w:val="0"/>
          <w:sz w:val="20"/>
          <w:szCs w:val="20"/>
          <w:lang w:val="pt-BR"/>
        </w:rPr>
        <w:t>5</w:t>
      </w:r>
      <w:r w:rsidRPr="008C6639">
        <w:rPr>
          <w:rFonts w:ascii="Verdana" w:hAnsi="Verdana"/>
          <w:b w:val="0"/>
          <w:sz w:val="20"/>
          <w:szCs w:val="20"/>
          <w:lang w:val="pt-BR"/>
        </w:rPr>
        <w:t xml:space="preserve"> (</w:t>
      </w:r>
      <w:r w:rsidR="006D583D" w:rsidRPr="008C6639">
        <w:rPr>
          <w:rFonts w:ascii="Verdana" w:hAnsi="Verdana"/>
          <w:b w:val="0"/>
          <w:sz w:val="20"/>
          <w:szCs w:val="20"/>
          <w:lang w:val="pt-BR"/>
        </w:rPr>
        <w:t>cinco</w:t>
      </w:r>
      <w:r w:rsidRPr="008C6639">
        <w:rPr>
          <w:rFonts w:ascii="Verdana" w:hAnsi="Verdana"/>
          <w:b w:val="0"/>
          <w:sz w:val="20"/>
          <w:szCs w:val="20"/>
          <w:lang w:val="pt-BR"/>
        </w:rPr>
        <w:t>) Dias Úteis contado da assinatura do presente Contrato ou de eventual aditamento ao presente Contrato.</w:t>
      </w:r>
      <w:bookmarkEnd w:id="117"/>
    </w:p>
    <w:p w14:paraId="4CA9B804" w14:textId="77777777" w:rsidR="008B328B" w:rsidRPr="008C6639" w:rsidRDefault="008B328B" w:rsidP="008C6639">
      <w:pPr>
        <w:autoSpaceDE w:val="0"/>
        <w:autoSpaceDN w:val="0"/>
        <w:adjustRightInd w:val="0"/>
        <w:spacing w:line="280" w:lineRule="exact"/>
        <w:rPr>
          <w:rFonts w:ascii="Verdana" w:hAnsi="Verdana"/>
          <w:sz w:val="20"/>
          <w:szCs w:val="20"/>
          <w:lang w:val="pt-BR"/>
        </w:rPr>
      </w:pPr>
    </w:p>
    <w:p w14:paraId="2605478C" w14:textId="07F3B720" w:rsidR="00B05E1A" w:rsidRPr="008C6639" w:rsidRDefault="00B05E1A" w:rsidP="00BD3216">
      <w:pPr>
        <w:pStyle w:val="Heading2"/>
        <w:numPr>
          <w:ilvl w:val="2"/>
          <w:numId w:val="8"/>
        </w:numPr>
        <w:tabs>
          <w:tab w:val="left" w:pos="1560"/>
        </w:tabs>
        <w:spacing w:line="280" w:lineRule="exact"/>
        <w:ind w:hanging="657"/>
        <w:jc w:val="both"/>
        <w:rPr>
          <w:rFonts w:ascii="Verdana" w:hAnsi="Verdana"/>
          <w:sz w:val="20"/>
          <w:szCs w:val="20"/>
          <w:lang w:val="pt-BR"/>
        </w:rPr>
      </w:pPr>
      <w:r w:rsidRPr="008C6639">
        <w:rPr>
          <w:rFonts w:ascii="Verdana" w:hAnsi="Verdana"/>
          <w:b w:val="0"/>
          <w:sz w:val="20"/>
          <w:szCs w:val="20"/>
          <w:lang w:val="pt-BR"/>
        </w:rPr>
        <w:t xml:space="preserve">Para todos os fins, a Devedora, desde já, está ciente </w:t>
      </w:r>
      <w:r w:rsidR="00407B00" w:rsidRPr="008C6639">
        <w:rPr>
          <w:rFonts w:ascii="Verdana" w:hAnsi="Verdana"/>
          <w:b w:val="0"/>
          <w:sz w:val="20"/>
          <w:szCs w:val="20"/>
          <w:lang w:val="pt-BR"/>
        </w:rPr>
        <w:t>e concorda</w:t>
      </w:r>
      <w:r w:rsidRPr="008C6639">
        <w:rPr>
          <w:rFonts w:ascii="Verdana" w:hAnsi="Verdana"/>
          <w:b w:val="0"/>
          <w:sz w:val="20"/>
          <w:szCs w:val="20"/>
          <w:lang w:val="pt-BR"/>
        </w:rPr>
        <w:t xml:space="preserve"> que os registros do presente Contrato nos cartórios competentes, conforme mencionados no item </w:t>
      </w:r>
      <w:r w:rsidRPr="008C6639">
        <w:rPr>
          <w:rFonts w:ascii="Verdana" w:hAnsi="Verdana"/>
          <w:b w:val="0"/>
          <w:sz w:val="20"/>
          <w:szCs w:val="20"/>
          <w:lang w:val="pt-BR"/>
        </w:rPr>
        <w:fldChar w:fldCharType="begin"/>
      </w:r>
      <w:r w:rsidRPr="008C6639">
        <w:rPr>
          <w:rFonts w:ascii="Verdana" w:hAnsi="Verdana"/>
          <w:b w:val="0"/>
          <w:sz w:val="20"/>
          <w:szCs w:val="20"/>
          <w:lang w:val="pt-BR"/>
        </w:rPr>
        <w:instrText xml:space="preserve"> REF _Ref361991615 \r \h  \* MERGEFORMAT </w:instrText>
      </w:r>
      <w:r w:rsidRPr="008C6639">
        <w:rPr>
          <w:rFonts w:ascii="Verdana" w:hAnsi="Verdana"/>
          <w:b w:val="0"/>
          <w:sz w:val="20"/>
          <w:szCs w:val="20"/>
          <w:lang w:val="pt-BR"/>
        </w:rPr>
      </w:r>
      <w:r w:rsidRPr="008C6639">
        <w:rPr>
          <w:rFonts w:ascii="Verdana" w:hAnsi="Verdana"/>
          <w:b w:val="0"/>
          <w:sz w:val="20"/>
          <w:szCs w:val="20"/>
          <w:lang w:val="pt-BR"/>
        </w:rPr>
        <w:fldChar w:fldCharType="separate"/>
      </w:r>
      <w:r w:rsidR="00B70CCD" w:rsidRPr="008C6639">
        <w:rPr>
          <w:rFonts w:ascii="Verdana" w:hAnsi="Verdana"/>
          <w:b w:val="0"/>
          <w:sz w:val="20"/>
          <w:szCs w:val="20"/>
          <w:lang w:val="pt-BR"/>
        </w:rPr>
        <w:t>11.1</w:t>
      </w:r>
      <w:r w:rsidRPr="008C6639">
        <w:rPr>
          <w:rFonts w:ascii="Verdana" w:hAnsi="Verdana"/>
          <w:b w:val="0"/>
          <w:sz w:val="20"/>
          <w:szCs w:val="20"/>
          <w:lang w:val="pt-BR"/>
        </w:rPr>
        <w:fldChar w:fldCharType="end"/>
      </w:r>
      <w:r w:rsidRPr="008C6639">
        <w:rPr>
          <w:rFonts w:ascii="Verdana" w:hAnsi="Verdana"/>
          <w:b w:val="0"/>
          <w:sz w:val="20"/>
          <w:szCs w:val="20"/>
          <w:lang w:val="pt-BR"/>
        </w:rPr>
        <w:t xml:space="preserve"> acima, será condição precedente, nos termos do artigo 125 do Código Civil, para a realização da liquidação financeira da</w:t>
      </w:r>
      <w:r w:rsidR="009A06A8" w:rsidRPr="008C6639">
        <w:rPr>
          <w:rFonts w:ascii="Verdana" w:hAnsi="Verdana"/>
          <w:b w:val="0"/>
          <w:sz w:val="20"/>
          <w:szCs w:val="20"/>
          <w:lang w:val="pt-BR"/>
        </w:rPr>
        <w:t xml:space="preserve"> operação de Emissão e</w:t>
      </w:r>
      <w:r w:rsidRPr="008C6639">
        <w:rPr>
          <w:rFonts w:ascii="Verdana" w:hAnsi="Verdana"/>
          <w:b w:val="0"/>
          <w:sz w:val="20"/>
          <w:szCs w:val="20"/>
          <w:lang w:val="pt-BR"/>
        </w:rPr>
        <w:t xml:space="preserve"> Oferta Restrita de </w:t>
      </w:r>
      <w:r w:rsidR="00151A0B" w:rsidRPr="008C6639">
        <w:rPr>
          <w:rFonts w:ascii="Verdana" w:hAnsi="Verdana"/>
          <w:b w:val="0"/>
          <w:sz w:val="20"/>
          <w:szCs w:val="20"/>
          <w:lang w:val="pt-BR"/>
        </w:rPr>
        <w:t>CRI</w:t>
      </w:r>
      <w:r w:rsidRPr="008C6639">
        <w:rPr>
          <w:rFonts w:ascii="Verdana" w:hAnsi="Verdana"/>
          <w:b w:val="0"/>
          <w:sz w:val="20"/>
          <w:szCs w:val="20"/>
          <w:lang w:val="pt-BR"/>
        </w:rPr>
        <w:t>.</w:t>
      </w:r>
    </w:p>
    <w:p w14:paraId="33969463" w14:textId="77777777" w:rsidR="00B05E1A" w:rsidRPr="008C6639" w:rsidRDefault="00B05E1A" w:rsidP="008C6639">
      <w:pPr>
        <w:autoSpaceDE w:val="0"/>
        <w:autoSpaceDN w:val="0"/>
        <w:adjustRightInd w:val="0"/>
        <w:spacing w:line="280" w:lineRule="exact"/>
        <w:rPr>
          <w:rFonts w:ascii="Verdana" w:hAnsi="Verdana"/>
          <w:sz w:val="20"/>
          <w:szCs w:val="20"/>
          <w:lang w:val="pt-BR"/>
        </w:rPr>
      </w:pPr>
    </w:p>
    <w:p w14:paraId="32C75B3B"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18" w:name="_Ref362290882"/>
      <w:r w:rsidRPr="008C6639">
        <w:rPr>
          <w:rFonts w:ascii="Verdana" w:hAnsi="Verdana"/>
          <w:b w:val="0"/>
          <w:sz w:val="20"/>
          <w:szCs w:val="20"/>
          <w:lang w:val="pt-BR"/>
        </w:rPr>
        <w:t>Após o</w:t>
      </w:r>
      <w:r w:rsidR="0099738E" w:rsidRPr="008C6639">
        <w:rPr>
          <w:rFonts w:ascii="Verdana" w:hAnsi="Verdana"/>
          <w:b w:val="0"/>
          <w:sz w:val="20"/>
          <w:szCs w:val="20"/>
          <w:lang w:val="pt-BR"/>
        </w:rPr>
        <w:t>s</w:t>
      </w:r>
      <w:r w:rsidRPr="008C6639">
        <w:rPr>
          <w:rFonts w:ascii="Verdana" w:hAnsi="Verdana"/>
          <w:b w:val="0"/>
          <w:sz w:val="20"/>
          <w:szCs w:val="20"/>
          <w:lang w:val="pt-BR"/>
        </w:rPr>
        <w:t xml:space="preserve"> registro</w:t>
      </w:r>
      <w:r w:rsidR="0099738E" w:rsidRPr="008C6639">
        <w:rPr>
          <w:rFonts w:ascii="Verdana" w:hAnsi="Verdana"/>
          <w:b w:val="0"/>
          <w:sz w:val="20"/>
          <w:szCs w:val="20"/>
          <w:lang w:val="pt-BR"/>
        </w:rPr>
        <w:t>s</w:t>
      </w:r>
      <w:r w:rsidRPr="008C6639">
        <w:rPr>
          <w:rFonts w:ascii="Verdana" w:hAnsi="Verdana"/>
          <w:b w:val="0"/>
          <w:sz w:val="20"/>
          <w:szCs w:val="20"/>
          <w:lang w:val="pt-BR"/>
        </w:rPr>
        <w:t xml:space="preserve"> mencionado</w:t>
      </w:r>
      <w:r w:rsidR="0099738E" w:rsidRPr="008C6639">
        <w:rPr>
          <w:rFonts w:ascii="Verdana" w:hAnsi="Verdana"/>
          <w:b w:val="0"/>
          <w:sz w:val="20"/>
          <w:szCs w:val="20"/>
          <w:lang w:val="pt-BR"/>
        </w:rPr>
        <w:t>s</w:t>
      </w:r>
      <w:r w:rsidRPr="008C6639">
        <w:rPr>
          <w:rFonts w:ascii="Verdana" w:hAnsi="Verdana"/>
          <w:b w:val="0"/>
          <w:sz w:val="20"/>
          <w:szCs w:val="20"/>
          <w:lang w:val="pt-BR"/>
        </w:rPr>
        <w:t xml:space="preserve"> no item </w:t>
      </w:r>
      <w:r w:rsidR="0099738E" w:rsidRPr="008C6639">
        <w:rPr>
          <w:rFonts w:ascii="Verdana" w:hAnsi="Verdana"/>
          <w:b w:val="0"/>
          <w:sz w:val="20"/>
          <w:szCs w:val="20"/>
          <w:lang w:val="pt-BR"/>
        </w:rPr>
        <w:fldChar w:fldCharType="begin"/>
      </w:r>
      <w:r w:rsidR="0099738E" w:rsidRPr="008C6639">
        <w:rPr>
          <w:rFonts w:ascii="Verdana" w:hAnsi="Verdana"/>
          <w:b w:val="0"/>
          <w:sz w:val="20"/>
          <w:szCs w:val="20"/>
          <w:lang w:val="pt-BR"/>
        </w:rPr>
        <w:instrText xml:space="preserve"> REF _Ref361991615 \r \h </w:instrText>
      </w:r>
      <w:r w:rsidR="00335900" w:rsidRPr="008C6639">
        <w:rPr>
          <w:rFonts w:ascii="Verdana" w:hAnsi="Verdana"/>
          <w:b w:val="0"/>
          <w:sz w:val="20"/>
          <w:szCs w:val="20"/>
          <w:lang w:val="pt-BR"/>
        </w:rPr>
        <w:instrText xml:space="preserve"> \* MERGEFORMAT </w:instrText>
      </w:r>
      <w:r w:rsidR="0099738E" w:rsidRPr="008C6639">
        <w:rPr>
          <w:rFonts w:ascii="Verdana" w:hAnsi="Verdana"/>
          <w:b w:val="0"/>
          <w:sz w:val="20"/>
          <w:szCs w:val="20"/>
          <w:lang w:val="pt-BR"/>
        </w:rPr>
      </w:r>
      <w:r w:rsidR="0099738E" w:rsidRPr="008C6639">
        <w:rPr>
          <w:rFonts w:ascii="Verdana" w:hAnsi="Verdana"/>
          <w:b w:val="0"/>
          <w:sz w:val="20"/>
          <w:szCs w:val="20"/>
          <w:lang w:val="pt-BR"/>
        </w:rPr>
        <w:fldChar w:fldCharType="separate"/>
      </w:r>
      <w:r w:rsidR="00B70CCD" w:rsidRPr="008C6639">
        <w:rPr>
          <w:rFonts w:ascii="Verdana" w:hAnsi="Verdana"/>
          <w:b w:val="0"/>
          <w:sz w:val="20"/>
          <w:szCs w:val="20"/>
          <w:lang w:val="pt-BR"/>
        </w:rPr>
        <w:t>11.1</w:t>
      </w:r>
      <w:r w:rsidR="0099738E" w:rsidRPr="008C6639">
        <w:rPr>
          <w:rFonts w:ascii="Verdana" w:hAnsi="Verdana"/>
          <w:b w:val="0"/>
          <w:sz w:val="20"/>
          <w:szCs w:val="20"/>
          <w:lang w:val="pt-BR"/>
        </w:rPr>
        <w:fldChar w:fldCharType="end"/>
      </w:r>
      <w:r w:rsidRPr="008C6639">
        <w:rPr>
          <w:rFonts w:ascii="Verdana" w:hAnsi="Verdana"/>
          <w:sz w:val="20"/>
          <w:szCs w:val="20"/>
          <w:lang w:val="pt-BR"/>
        </w:rPr>
        <w:t xml:space="preserve"> </w:t>
      </w:r>
      <w:r w:rsidRPr="008C6639">
        <w:rPr>
          <w:rFonts w:ascii="Verdana" w:hAnsi="Verdana"/>
          <w:b w:val="0"/>
          <w:sz w:val="20"/>
          <w:szCs w:val="20"/>
          <w:lang w:val="pt-BR"/>
        </w:rPr>
        <w:t xml:space="preserve">acima, a Devedora deverá entregar </w:t>
      </w:r>
      <w:r w:rsidR="008A534E" w:rsidRPr="008C6639">
        <w:rPr>
          <w:rFonts w:ascii="Verdana" w:hAnsi="Verdana"/>
          <w:b w:val="0"/>
          <w:sz w:val="20"/>
          <w:szCs w:val="20"/>
          <w:lang w:val="pt-BR"/>
        </w:rPr>
        <w:t>à Emissora</w:t>
      </w:r>
      <w:r w:rsidRPr="008C6639">
        <w:rPr>
          <w:rFonts w:ascii="Verdana" w:hAnsi="Verdana"/>
          <w:b w:val="0"/>
          <w:sz w:val="20"/>
          <w:szCs w:val="20"/>
          <w:lang w:val="pt-BR"/>
        </w:rPr>
        <w:t xml:space="preserve"> 1 (uma) via original</w:t>
      </w:r>
      <w:r w:rsidR="0099738E" w:rsidRPr="008C6639">
        <w:rPr>
          <w:rFonts w:ascii="Verdana" w:hAnsi="Verdana"/>
          <w:b w:val="0"/>
          <w:sz w:val="20"/>
          <w:szCs w:val="20"/>
          <w:lang w:val="pt-BR"/>
        </w:rPr>
        <w:t>,</w:t>
      </w:r>
      <w:r w:rsidRPr="008C6639">
        <w:rPr>
          <w:rFonts w:ascii="Verdana" w:hAnsi="Verdana"/>
          <w:b w:val="0"/>
          <w:sz w:val="20"/>
          <w:szCs w:val="20"/>
          <w:lang w:val="pt-BR"/>
        </w:rPr>
        <w:t xml:space="preserve"> devidamente registrada </w:t>
      </w:r>
      <w:r w:rsidR="0099738E" w:rsidRPr="008C6639">
        <w:rPr>
          <w:rFonts w:ascii="Verdana" w:hAnsi="Verdana"/>
          <w:b w:val="0"/>
          <w:sz w:val="20"/>
          <w:szCs w:val="20"/>
          <w:lang w:val="pt-BR"/>
        </w:rPr>
        <w:t xml:space="preserve">em cada um dos Cartórios de Registro de Títulos e Documentos mencionados, </w:t>
      </w:r>
      <w:r w:rsidRPr="008C6639">
        <w:rPr>
          <w:rFonts w:ascii="Verdana" w:hAnsi="Verdana"/>
          <w:b w:val="0"/>
          <w:sz w:val="20"/>
          <w:szCs w:val="20"/>
          <w:lang w:val="pt-BR"/>
        </w:rPr>
        <w:t xml:space="preserve">do presente Contrato e de eventuais aditamentos ao presente Contrato, no prazo de até </w:t>
      </w:r>
      <w:r w:rsidR="006D583D" w:rsidRPr="008C6639">
        <w:rPr>
          <w:rFonts w:ascii="Verdana" w:hAnsi="Verdana"/>
          <w:b w:val="0"/>
          <w:sz w:val="20"/>
          <w:szCs w:val="20"/>
          <w:lang w:val="pt-BR"/>
        </w:rPr>
        <w:t>2</w:t>
      </w:r>
      <w:r w:rsidRPr="008C6639">
        <w:rPr>
          <w:rFonts w:ascii="Verdana" w:hAnsi="Verdana"/>
          <w:b w:val="0"/>
          <w:sz w:val="20"/>
          <w:szCs w:val="20"/>
          <w:lang w:val="pt-BR"/>
        </w:rPr>
        <w:t xml:space="preserve"> (</w:t>
      </w:r>
      <w:r w:rsidR="006D583D" w:rsidRPr="008C6639">
        <w:rPr>
          <w:rFonts w:ascii="Verdana" w:hAnsi="Verdana"/>
          <w:b w:val="0"/>
          <w:sz w:val="20"/>
          <w:szCs w:val="20"/>
          <w:lang w:val="pt-BR"/>
        </w:rPr>
        <w:t>dois</w:t>
      </w:r>
      <w:r w:rsidRPr="008C6639">
        <w:rPr>
          <w:rFonts w:ascii="Verdana" w:hAnsi="Verdana"/>
          <w:b w:val="0"/>
          <w:sz w:val="20"/>
          <w:szCs w:val="20"/>
          <w:lang w:val="pt-BR"/>
        </w:rPr>
        <w:t>) Dias Úteis contados dos respectivos registros.</w:t>
      </w:r>
      <w:bookmarkEnd w:id="118"/>
    </w:p>
    <w:p w14:paraId="2503A1EE" w14:textId="77777777" w:rsidR="008B328B" w:rsidRPr="008C6639" w:rsidRDefault="008B328B" w:rsidP="008C6639">
      <w:pPr>
        <w:tabs>
          <w:tab w:val="num" w:pos="0"/>
        </w:tabs>
        <w:spacing w:line="280" w:lineRule="exact"/>
        <w:jc w:val="both"/>
        <w:rPr>
          <w:rFonts w:ascii="Verdana" w:hAnsi="Verdana"/>
          <w:sz w:val="20"/>
          <w:szCs w:val="20"/>
          <w:lang w:val="pt-BR"/>
        </w:rPr>
      </w:pPr>
    </w:p>
    <w:p w14:paraId="1767E37B" w14:textId="3E2EAF74" w:rsidR="008B328B" w:rsidRPr="008C6639" w:rsidRDefault="008D0138"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lastRenderedPageBreak/>
        <w:t>A</w:t>
      </w:r>
      <w:r w:rsidR="008B328B" w:rsidRPr="008C6639">
        <w:rPr>
          <w:rFonts w:ascii="Verdana" w:hAnsi="Verdana"/>
          <w:b w:val="0"/>
          <w:sz w:val="20"/>
          <w:szCs w:val="20"/>
          <w:lang w:val="pt-BR"/>
        </w:rPr>
        <w:t xml:space="preserve">s Partes reconhecem </w:t>
      </w:r>
      <w:r w:rsidR="0023707C">
        <w:rPr>
          <w:rFonts w:ascii="Verdana" w:hAnsi="Verdana"/>
          <w:b w:val="0"/>
          <w:sz w:val="20"/>
          <w:szCs w:val="20"/>
          <w:lang w:val="pt-BR"/>
        </w:rPr>
        <w:t>a</w:t>
      </w:r>
      <w:r w:rsidR="008B328B" w:rsidRPr="008C6639">
        <w:rPr>
          <w:rFonts w:ascii="Verdana" w:hAnsi="Verdana"/>
          <w:b w:val="0"/>
          <w:sz w:val="20"/>
          <w:szCs w:val="20"/>
          <w:lang w:val="pt-BR"/>
        </w:rPr>
        <w:t xml:space="preserve"> presente </w:t>
      </w:r>
      <w:r w:rsidR="0023707C">
        <w:rPr>
          <w:rFonts w:ascii="Verdana" w:hAnsi="Verdana"/>
          <w:b w:val="0"/>
          <w:sz w:val="20"/>
          <w:szCs w:val="20"/>
          <w:lang w:val="pt-BR"/>
        </w:rPr>
        <w:t>Alienação Fiduciária</w:t>
      </w:r>
      <w:r w:rsidR="008B328B" w:rsidRPr="008C6639">
        <w:rPr>
          <w:rFonts w:ascii="Verdana" w:hAnsi="Verdana"/>
          <w:b w:val="0"/>
          <w:sz w:val="20"/>
          <w:szCs w:val="20"/>
          <w:lang w:val="pt-BR"/>
        </w:rPr>
        <w:t xml:space="preserve"> como existente</w:t>
      </w:r>
      <w:r w:rsidR="005C364E" w:rsidRPr="008C6639">
        <w:rPr>
          <w:rFonts w:ascii="Verdana" w:hAnsi="Verdana"/>
          <w:b w:val="0"/>
          <w:sz w:val="20"/>
          <w:szCs w:val="20"/>
          <w:lang w:val="pt-BR"/>
        </w:rPr>
        <w:t xml:space="preserve"> e</w:t>
      </w:r>
      <w:r w:rsidR="008B328B" w:rsidRPr="008C6639">
        <w:rPr>
          <w:rFonts w:ascii="Verdana" w:hAnsi="Verdana"/>
          <w:b w:val="0"/>
          <w:sz w:val="20"/>
          <w:szCs w:val="20"/>
          <w:lang w:val="pt-BR"/>
        </w:rPr>
        <w:t xml:space="preserve"> válida</w:t>
      </w:r>
      <w:r w:rsidRPr="008C6639">
        <w:rPr>
          <w:rFonts w:ascii="Verdana" w:hAnsi="Verdana"/>
          <w:b w:val="0"/>
          <w:sz w:val="20"/>
          <w:szCs w:val="20"/>
          <w:lang w:val="pt-BR"/>
        </w:rPr>
        <w:t xml:space="preserve"> e, após o registro do presente Contrato perante o cartório de registro de títulos e documentos competente,</w:t>
      </w:r>
      <w:r w:rsidR="008B328B" w:rsidRPr="008C6639">
        <w:rPr>
          <w:rFonts w:ascii="Verdana" w:hAnsi="Verdana"/>
          <w:b w:val="0"/>
          <w:sz w:val="20"/>
          <w:szCs w:val="20"/>
          <w:lang w:val="pt-BR"/>
        </w:rPr>
        <w:t xml:space="preserve"> perfeitamente formalizada, para todos os fins e efeitos legais.</w:t>
      </w:r>
    </w:p>
    <w:p w14:paraId="078EAC1F" w14:textId="77777777" w:rsidR="008B328B" w:rsidRPr="008C6639" w:rsidRDefault="008B328B" w:rsidP="008C6639">
      <w:pPr>
        <w:spacing w:line="280" w:lineRule="exact"/>
        <w:rPr>
          <w:rFonts w:ascii="Verdana" w:hAnsi="Verdana"/>
          <w:sz w:val="20"/>
          <w:szCs w:val="20"/>
          <w:lang w:val="pt-BR"/>
        </w:rPr>
      </w:pPr>
    </w:p>
    <w:p w14:paraId="076DCADA" w14:textId="77777777" w:rsidR="00211F1A" w:rsidRPr="008C6639" w:rsidRDefault="008B328B" w:rsidP="00BD3216">
      <w:pPr>
        <w:pStyle w:val="Heading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COMUNICAÇÕES</w:t>
      </w:r>
    </w:p>
    <w:p w14:paraId="1A0BB968" w14:textId="77777777" w:rsidR="00211F1A" w:rsidRPr="008C6639" w:rsidRDefault="00211F1A" w:rsidP="008C6639">
      <w:pPr>
        <w:spacing w:line="280" w:lineRule="exact"/>
        <w:rPr>
          <w:rFonts w:ascii="Verdana" w:hAnsi="Verdana"/>
          <w:sz w:val="20"/>
          <w:szCs w:val="20"/>
        </w:rPr>
      </w:pPr>
    </w:p>
    <w:p w14:paraId="4ED484B3" w14:textId="77777777" w:rsidR="00211F1A"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19" w:name="_Ref260140808"/>
      <w:r w:rsidRPr="008C6639">
        <w:rPr>
          <w:rFonts w:ascii="Verdana" w:hAnsi="Verdana"/>
          <w:b w:val="0"/>
          <w:sz w:val="20"/>
          <w:szCs w:val="20"/>
          <w:lang w:val="pt-BR"/>
        </w:rPr>
        <w:t>Todas as notificações, solicitações e outras comunicações previstas neste Contrato que, de qualquer forma, vierem a envolver interesses d</w:t>
      </w:r>
      <w:r w:rsidR="006824EF" w:rsidRPr="008C6639">
        <w:rPr>
          <w:rFonts w:ascii="Verdana" w:hAnsi="Verdana"/>
          <w:b w:val="0"/>
          <w:sz w:val="20"/>
          <w:szCs w:val="20"/>
          <w:lang w:val="pt-BR"/>
        </w:rPr>
        <w:t>a</w:t>
      </w:r>
      <w:r w:rsidRPr="008C6639">
        <w:rPr>
          <w:rFonts w:ascii="Verdana" w:hAnsi="Verdana"/>
          <w:b w:val="0"/>
          <w:sz w:val="20"/>
          <w:szCs w:val="20"/>
          <w:lang w:val="pt-BR"/>
        </w:rPr>
        <w:t xml:space="preserve"> </w:t>
      </w:r>
      <w:r w:rsidR="006824EF" w:rsidRPr="008C6639">
        <w:rPr>
          <w:rFonts w:ascii="Verdana" w:eastAsia="Calibri" w:hAnsi="Verdana"/>
          <w:b w:val="0"/>
          <w:sz w:val="20"/>
          <w:szCs w:val="20"/>
          <w:lang w:val="pt-BR"/>
        </w:rPr>
        <w:t>Emissora</w:t>
      </w:r>
      <w:r w:rsidRPr="008C6639">
        <w:rPr>
          <w:rFonts w:ascii="Verdana" w:hAnsi="Verdana"/>
          <w:b w:val="0"/>
          <w:sz w:val="20"/>
          <w:szCs w:val="20"/>
          <w:lang w:val="pt-BR"/>
        </w:rPr>
        <w:t xml:space="preserve"> deverão ser obrigatoriamente feitas por escrito e serão entregues em mãos, enviadas por meio certificado ou registro com aviso de recebimento, ou entregue por portador ou </w:t>
      </w:r>
      <w:r w:rsidRPr="008C6639">
        <w:rPr>
          <w:rFonts w:ascii="Verdana" w:hAnsi="Verdana"/>
          <w:b w:val="0"/>
          <w:i/>
          <w:sz w:val="20"/>
          <w:szCs w:val="20"/>
          <w:lang w:val="pt-BR"/>
        </w:rPr>
        <w:t>e-mail</w:t>
      </w:r>
      <w:r w:rsidRPr="008C6639">
        <w:rPr>
          <w:rFonts w:ascii="Verdana" w:hAnsi="Verdana"/>
          <w:b w:val="0"/>
          <w:sz w:val="20"/>
          <w:szCs w:val="20"/>
          <w:lang w:val="pt-BR"/>
        </w:rPr>
        <w:t>, para os seguintes endereços:</w:t>
      </w:r>
      <w:bookmarkEnd w:id="119"/>
    </w:p>
    <w:p w14:paraId="49F3B087" w14:textId="77777777" w:rsidR="00211F1A" w:rsidRPr="008C6639" w:rsidRDefault="00211F1A" w:rsidP="008C6639">
      <w:pPr>
        <w:spacing w:line="280" w:lineRule="exact"/>
        <w:rPr>
          <w:rFonts w:ascii="Verdana" w:hAnsi="Verdana"/>
          <w:sz w:val="20"/>
          <w:szCs w:val="20"/>
          <w:lang w:val="pt-BR"/>
        </w:rPr>
      </w:pPr>
    </w:p>
    <w:p w14:paraId="24C7FB4B" w14:textId="77777777" w:rsidR="00211F1A" w:rsidRPr="008C6639" w:rsidRDefault="00211F1A" w:rsidP="00BD3216">
      <w:pPr>
        <w:pStyle w:val="ListParagraph"/>
        <w:numPr>
          <w:ilvl w:val="0"/>
          <w:numId w:val="15"/>
        </w:numPr>
        <w:tabs>
          <w:tab w:val="left" w:pos="1701"/>
        </w:tabs>
        <w:spacing w:line="280" w:lineRule="exact"/>
        <w:ind w:left="1134" w:hanging="567"/>
        <w:jc w:val="both"/>
        <w:rPr>
          <w:rFonts w:ascii="Verdana" w:hAnsi="Verdana"/>
        </w:rPr>
      </w:pPr>
      <w:r w:rsidRPr="008C6639">
        <w:rPr>
          <w:rFonts w:ascii="Verdana" w:hAnsi="Verdana"/>
        </w:rPr>
        <w:t xml:space="preserve">se para </w:t>
      </w:r>
      <w:r w:rsidR="00D622A9" w:rsidRPr="008C6639">
        <w:rPr>
          <w:rFonts w:ascii="Verdana" w:hAnsi="Verdana"/>
        </w:rPr>
        <w:t>a Devedora</w:t>
      </w:r>
      <w:r w:rsidRPr="008C6639">
        <w:rPr>
          <w:rFonts w:ascii="Verdana" w:hAnsi="Verdana"/>
        </w:rPr>
        <w:t>:</w:t>
      </w:r>
    </w:p>
    <w:p w14:paraId="27003454" w14:textId="77777777" w:rsidR="00211F1A" w:rsidRPr="008C6639" w:rsidRDefault="00547735" w:rsidP="008C6639">
      <w:pPr>
        <w:spacing w:line="280" w:lineRule="exact"/>
        <w:ind w:left="1134"/>
        <w:rPr>
          <w:rFonts w:ascii="Verdana" w:hAnsi="Verdana"/>
          <w:sz w:val="20"/>
          <w:szCs w:val="20"/>
          <w:lang w:val="pt-BR"/>
        </w:rPr>
      </w:pPr>
      <w:r w:rsidRPr="008C6639">
        <w:rPr>
          <w:rFonts w:ascii="Verdana" w:hAnsi="Verdana"/>
          <w:sz w:val="20"/>
          <w:szCs w:val="20"/>
          <w:lang w:val="pt-BR"/>
        </w:rPr>
        <w:t xml:space="preserve">Estrada </w:t>
      </w:r>
      <w:r w:rsidR="00C50172" w:rsidRPr="008C6639">
        <w:rPr>
          <w:rFonts w:ascii="Verdana" w:hAnsi="Verdana"/>
          <w:sz w:val="20"/>
          <w:szCs w:val="20"/>
          <w:lang w:val="pt-BR"/>
        </w:rPr>
        <w:t>Linha 1</w:t>
      </w:r>
      <w:r w:rsidRPr="008C6639">
        <w:rPr>
          <w:rFonts w:ascii="Verdana" w:hAnsi="Verdana"/>
          <w:sz w:val="20"/>
          <w:szCs w:val="20"/>
          <w:lang w:val="pt-BR"/>
        </w:rPr>
        <w:t>A, a 900m do Km 7 da Avenida das Industrias, s/n, Distrito Industrial, Senador Atílio Fontana, cidade de Lucas do Rio Verde, Estado do Mato Grosso, CEP 78455-000</w:t>
      </w:r>
      <w:r w:rsidRPr="008C6639" w:rsidDel="00547735">
        <w:rPr>
          <w:rFonts w:ascii="Verdana" w:hAnsi="Verdana"/>
          <w:bCs/>
          <w:sz w:val="20"/>
          <w:szCs w:val="20"/>
          <w:lang w:val="pt-BR"/>
        </w:rPr>
        <w:t xml:space="preserve"> </w:t>
      </w:r>
    </w:p>
    <w:p w14:paraId="4A03CA0F" w14:textId="77777777" w:rsidR="003353A3" w:rsidRPr="008C6639" w:rsidRDefault="003353A3" w:rsidP="008C6639">
      <w:pPr>
        <w:tabs>
          <w:tab w:val="left" w:pos="1985"/>
        </w:tabs>
        <w:spacing w:line="280" w:lineRule="exact"/>
        <w:ind w:left="1985" w:hanging="851"/>
        <w:rPr>
          <w:rFonts w:ascii="Verdana" w:hAnsi="Verdana"/>
          <w:sz w:val="20"/>
          <w:szCs w:val="20"/>
          <w:lang w:val="pt-BR"/>
        </w:rPr>
      </w:pPr>
      <w:r w:rsidRPr="008C6639">
        <w:rPr>
          <w:rFonts w:ascii="Verdana" w:hAnsi="Verdana"/>
          <w:sz w:val="20"/>
          <w:szCs w:val="20"/>
          <w:lang w:val="pt-BR"/>
        </w:rPr>
        <w:t xml:space="preserve">At.: </w:t>
      </w:r>
      <w:r w:rsidR="00547735" w:rsidRPr="008C6639">
        <w:rPr>
          <w:rFonts w:ascii="Verdana" w:hAnsi="Verdana"/>
          <w:sz w:val="20"/>
          <w:szCs w:val="20"/>
          <w:lang w:val="pt-BR"/>
        </w:rPr>
        <w:t>Sr. Gilmar Serpa</w:t>
      </w:r>
      <w:r w:rsidR="00357470" w:rsidRPr="008C6639">
        <w:rPr>
          <w:rFonts w:ascii="Verdana" w:hAnsi="Verdana"/>
          <w:sz w:val="20"/>
          <w:szCs w:val="20"/>
          <w:lang w:val="pt-BR"/>
        </w:rPr>
        <w:t xml:space="preserve"> / Rodrigo Grasselli / Alysson Mafra</w:t>
      </w:r>
    </w:p>
    <w:p w14:paraId="0E6B89FA" w14:textId="77777777" w:rsidR="003353A3" w:rsidRPr="008C6639" w:rsidRDefault="003353A3" w:rsidP="008C6639">
      <w:pPr>
        <w:tabs>
          <w:tab w:val="left" w:pos="1985"/>
        </w:tabs>
        <w:spacing w:line="280" w:lineRule="exact"/>
        <w:ind w:left="1985" w:hanging="851"/>
        <w:rPr>
          <w:rFonts w:ascii="Verdana" w:hAnsi="Verdana"/>
          <w:sz w:val="20"/>
          <w:szCs w:val="20"/>
          <w:lang w:val="pt-BR"/>
        </w:rPr>
      </w:pPr>
      <w:r w:rsidRPr="008C6639">
        <w:rPr>
          <w:rFonts w:ascii="Verdana" w:hAnsi="Verdana"/>
          <w:sz w:val="20"/>
          <w:szCs w:val="20"/>
          <w:lang w:val="pt-BR"/>
        </w:rPr>
        <w:t xml:space="preserve">Telefone: </w:t>
      </w:r>
      <w:r w:rsidR="00547735" w:rsidRPr="008C6639">
        <w:rPr>
          <w:rFonts w:ascii="Verdana" w:hAnsi="Verdana"/>
          <w:sz w:val="20"/>
          <w:szCs w:val="20"/>
          <w:lang w:val="pt-BR"/>
        </w:rPr>
        <w:t>(65) 3548-1500</w:t>
      </w:r>
    </w:p>
    <w:p w14:paraId="4E98FE35" w14:textId="77777777" w:rsidR="00211F1A" w:rsidRPr="008C6639" w:rsidRDefault="003353A3" w:rsidP="008C6639">
      <w:pPr>
        <w:tabs>
          <w:tab w:val="left" w:pos="1985"/>
        </w:tabs>
        <w:spacing w:line="280" w:lineRule="exact"/>
        <w:ind w:left="1985" w:hanging="851"/>
        <w:rPr>
          <w:rFonts w:ascii="Verdana" w:hAnsi="Verdana"/>
          <w:bCs/>
          <w:sz w:val="20"/>
          <w:szCs w:val="20"/>
          <w:lang w:val="pt-BR"/>
        </w:rPr>
      </w:pPr>
      <w:r w:rsidRPr="008C6639">
        <w:rPr>
          <w:rFonts w:ascii="Verdana" w:hAnsi="Verdana"/>
          <w:sz w:val="20"/>
          <w:szCs w:val="20"/>
          <w:lang w:val="pt-BR"/>
        </w:rPr>
        <w:t>E-mail</w:t>
      </w:r>
      <w:r w:rsidR="00E479F5" w:rsidRPr="008C6639">
        <w:rPr>
          <w:rFonts w:ascii="Verdana" w:hAnsi="Verdana"/>
          <w:sz w:val="20"/>
          <w:szCs w:val="20"/>
          <w:lang w:val="pt-BR"/>
        </w:rPr>
        <w:t xml:space="preserve">: </w:t>
      </w:r>
      <w:r w:rsidR="00547735" w:rsidRPr="008C6639">
        <w:rPr>
          <w:rFonts w:ascii="Verdana" w:hAnsi="Verdana"/>
          <w:sz w:val="20"/>
          <w:szCs w:val="20"/>
          <w:lang w:val="pt-BR"/>
        </w:rPr>
        <w:t>gilmar.serpa@fsbioenergia.com.br</w:t>
      </w:r>
      <w:r w:rsidR="00547735" w:rsidRPr="008C6639" w:rsidDel="003353A3">
        <w:rPr>
          <w:rFonts w:ascii="Verdana" w:hAnsi="Verdana"/>
          <w:sz w:val="20"/>
          <w:szCs w:val="20"/>
          <w:lang w:val="pt-BR"/>
        </w:rPr>
        <w:t xml:space="preserve"> </w:t>
      </w:r>
      <w:r w:rsidR="00357470" w:rsidRPr="008C6639">
        <w:rPr>
          <w:rFonts w:ascii="Verdana" w:hAnsi="Verdana"/>
          <w:sz w:val="20"/>
          <w:szCs w:val="20"/>
          <w:lang w:val="pt-BR"/>
        </w:rPr>
        <w:t xml:space="preserve">com cópia para </w:t>
      </w:r>
      <w:r w:rsidR="000516AD">
        <w:fldChar w:fldCharType="begin"/>
      </w:r>
      <w:r w:rsidR="000516AD" w:rsidRPr="000516AD">
        <w:rPr>
          <w:lang w:val="pt-BR"/>
          <w:rPrChange w:id="120" w:author="Daniella Yamada" w:date="2020-06-09T13:57:00Z">
            <w:rPr/>
          </w:rPrChange>
        </w:rPr>
        <w:instrText xml:space="preserve"> HYPERLINK "mailto:rodrigo.grasselli@fsbioenergia.com.br" </w:instrText>
      </w:r>
      <w:r w:rsidR="000516AD">
        <w:fldChar w:fldCharType="separate"/>
      </w:r>
      <w:r w:rsidR="00357470" w:rsidRPr="008C6639">
        <w:rPr>
          <w:rStyle w:val="Hyperlink"/>
          <w:rFonts w:ascii="Verdana" w:hAnsi="Verdana"/>
          <w:sz w:val="20"/>
          <w:szCs w:val="20"/>
          <w:lang w:val="pt-BR"/>
        </w:rPr>
        <w:t>rodrigo.grasselli@fsbioenergia.com.br</w:t>
      </w:r>
      <w:r w:rsidR="000516AD">
        <w:rPr>
          <w:rStyle w:val="Hyperlink"/>
          <w:rFonts w:ascii="Verdana" w:hAnsi="Verdana"/>
          <w:sz w:val="20"/>
          <w:szCs w:val="20"/>
          <w:lang w:val="pt-BR"/>
        </w:rPr>
        <w:fldChar w:fldCharType="end"/>
      </w:r>
      <w:r w:rsidR="00357470" w:rsidRPr="008C6639">
        <w:rPr>
          <w:rFonts w:ascii="Verdana" w:hAnsi="Verdana"/>
          <w:sz w:val="20"/>
          <w:szCs w:val="20"/>
          <w:lang w:val="pt-BR"/>
        </w:rPr>
        <w:t>; alysson.mafra@fsbioenergia.com.br</w:t>
      </w:r>
    </w:p>
    <w:p w14:paraId="5E5D0E8B" w14:textId="77777777" w:rsidR="00211F1A" w:rsidRPr="008C6639" w:rsidRDefault="00211F1A" w:rsidP="008C6639">
      <w:pPr>
        <w:spacing w:line="280" w:lineRule="exact"/>
        <w:rPr>
          <w:rFonts w:ascii="Verdana" w:hAnsi="Verdana"/>
          <w:sz w:val="20"/>
          <w:szCs w:val="20"/>
          <w:lang w:val="pt-BR"/>
        </w:rPr>
      </w:pPr>
    </w:p>
    <w:p w14:paraId="3303DBCA" w14:textId="77777777" w:rsidR="00211F1A" w:rsidRPr="008C6639" w:rsidRDefault="00862CBB" w:rsidP="00BD3216">
      <w:pPr>
        <w:pStyle w:val="ListParagraph"/>
        <w:numPr>
          <w:ilvl w:val="0"/>
          <w:numId w:val="15"/>
        </w:numPr>
        <w:tabs>
          <w:tab w:val="left" w:pos="1701"/>
        </w:tabs>
        <w:spacing w:line="280" w:lineRule="exact"/>
        <w:ind w:left="1134" w:hanging="567"/>
        <w:jc w:val="both"/>
        <w:rPr>
          <w:rFonts w:ascii="Verdana" w:hAnsi="Verdana"/>
        </w:rPr>
      </w:pPr>
      <w:r w:rsidRPr="008C6639">
        <w:rPr>
          <w:rFonts w:ascii="Verdana" w:hAnsi="Verdana"/>
        </w:rPr>
        <w:t>se para a Emissora</w:t>
      </w:r>
      <w:r w:rsidR="00211F1A" w:rsidRPr="008C6639">
        <w:rPr>
          <w:rFonts w:ascii="Verdana" w:hAnsi="Verdana"/>
        </w:rPr>
        <w:t>:</w:t>
      </w:r>
    </w:p>
    <w:p w14:paraId="3613A070"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RB CAPITAL COMPANHIA DE SECURITIZAÇÃO</w:t>
      </w:r>
    </w:p>
    <w:p w14:paraId="29FEAA2D"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Avenida Brigadeiro Faria Lima, n.º 4.440, 11º andar, Parte, Itaim Bibi </w:t>
      </w:r>
    </w:p>
    <w:p w14:paraId="29D350BF"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São Paulo/SP – CEP: 04538-132</w:t>
      </w:r>
    </w:p>
    <w:p w14:paraId="2ACD8568" w14:textId="1274661C"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Ar.: </w:t>
      </w:r>
      <w:del w:id="121" w:author="Daniella Yamada" w:date="2020-06-09T15:40:00Z">
        <w:r w:rsidRPr="008C6639" w:rsidDel="003C527B">
          <w:rPr>
            <w:rFonts w:ascii="Verdana" w:hAnsi="Verdana"/>
            <w:bCs/>
            <w:sz w:val="20"/>
            <w:szCs w:val="20"/>
            <w:lang w:val="pt-BR"/>
          </w:rPr>
          <w:delText>[●]</w:delText>
        </w:r>
      </w:del>
      <w:ins w:id="122" w:author="Daniella Yamada" w:date="2020-06-09T15:40:00Z">
        <w:r w:rsidR="003C527B">
          <w:rPr>
            <w:rFonts w:ascii="Verdana" w:hAnsi="Verdana"/>
            <w:bCs/>
            <w:sz w:val="20"/>
            <w:szCs w:val="20"/>
            <w:lang w:val="pt-BR"/>
          </w:rPr>
          <w:t>Flavia Palac</w:t>
        </w:r>
      </w:ins>
      <w:ins w:id="123" w:author="Daniella Yamada" w:date="2020-06-09T15:41:00Z">
        <w:r w:rsidR="003C527B">
          <w:rPr>
            <w:rFonts w:ascii="Verdana" w:hAnsi="Verdana"/>
            <w:bCs/>
            <w:sz w:val="20"/>
            <w:szCs w:val="20"/>
            <w:lang w:val="pt-BR"/>
          </w:rPr>
          <w:t>ios</w:t>
        </w:r>
      </w:ins>
    </w:p>
    <w:p w14:paraId="2983AE57" w14:textId="0F502562"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Telefone: (11) </w:t>
      </w:r>
      <w:del w:id="124" w:author="Daniella Yamada" w:date="2020-06-09T15:41:00Z">
        <w:r w:rsidRPr="008C6639" w:rsidDel="003C527B">
          <w:rPr>
            <w:rFonts w:ascii="Verdana" w:hAnsi="Verdana"/>
            <w:bCs/>
            <w:sz w:val="20"/>
            <w:szCs w:val="20"/>
            <w:lang w:val="pt-BR"/>
          </w:rPr>
          <w:delText>[●]</w:delText>
        </w:r>
      </w:del>
      <w:ins w:id="125" w:author="Daniella Yamada" w:date="2020-06-09T15:41:00Z">
        <w:r w:rsidR="003C527B">
          <w:rPr>
            <w:rFonts w:ascii="Verdana" w:hAnsi="Verdana"/>
            <w:bCs/>
            <w:sz w:val="20"/>
            <w:szCs w:val="20"/>
            <w:lang w:val="pt-BR"/>
          </w:rPr>
          <w:t>3127-2700</w:t>
        </w:r>
      </w:ins>
    </w:p>
    <w:p w14:paraId="3BC404FD" w14:textId="2862C89B" w:rsidR="00F877F5"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Correio Eletrônico: </w:t>
      </w:r>
      <w:del w:id="126" w:author="Daniella Yamada" w:date="2020-06-09T15:41:00Z">
        <w:r w:rsidRPr="008C6639" w:rsidDel="003C527B">
          <w:rPr>
            <w:rFonts w:ascii="Verdana" w:hAnsi="Verdana"/>
            <w:bCs/>
            <w:sz w:val="20"/>
            <w:szCs w:val="20"/>
            <w:lang w:val="pt-BR"/>
          </w:rPr>
          <w:delText>[●]</w:delText>
        </w:r>
      </w:del>
      <w:ins w:id="127" w:author="Daniella Yamada" w:date="2020-06-09T15:41:00Z">
        <w:r w:rsidR="003C527B">
          <w:rPr>
            <w:rFonts w:ascii="Verdana" w:hAnsi="Verdana"/>
            <w:bCs/>
            <w:sz w:val="20"/>
            <w:szCs w:val="20"/>
            <w:lang w:val="pt-BR"/>
          </w:rPr>
          <w:t>servicing@rbsec.com</w:t>
        </w:r>
      </w:ins>
    </w:p>
    <w:p w14:paraId="6A003F64" w14:textId="77777777" w:rsidR="001E1CFA" w:rsidRPr="008C6639" w:rsidRDefault="001E1CFA" w:rsidP="008C6639">
      <w:pPr>
        <w:tabs>
          <w:tab w:val="left" w:pos="3119"/>
        </w:tabs>
        <w:spacing w:line="280" w:lineRule="exact"/>
        <w:rPr>
          <w:rFonts w:ascii="Verdana" w:hAnsi="Verdana"/>
          <w:sz w:val="20"/>
          <w:szCs w:val="20"/>
          <w:lang w:val="pt-BR"/>
        </w:rPr>
      </w:pPr>
    </w:p>
    <w:p w14:paraId="268CC53C" w14:textId="77777777" w:rsidR="00D622A9" w:rsidRPr="008C6639" w:rsidRDefault="00D622A9" w:rsidP="00BD3216">
      <w:pPr>
        <w:pStyle w:val="ListParagraph"/>
        <w:numPr>
          <w:ilvl w:val="0"/>
          <w:numId w:val="15"/>
        </w:numPr>
        <w:tabs>
          <w:tab w:val="left" w:pos="1701"/>
        </w:tabs>
        <w:spacing w:line="280" w:lineRule="exact"/>
        <w:ind w:left="1134" w:hanging="567"/>
        <w:jc w:val="both"/>
        <w:rPr>
          <w:rFonts w:ascii="Verdana" w:hAnsi="Verdana"/>
        </w:rPr>
      </w:pPr>
      <w:r w:rsidRPr="008C6639">
        <w:rPr>
          <w:rFonts w:ascii="Verdana" w:hAnsi="Verdana"/>
        </w:rPr>
        <w:t>se para o Fiel Depositário:</w:t>
      </w:r>
    </w:p>
    <w:p w14:paraId="0177437A" w14:textId="77777777" w:rsidR="00F877F5" w:rsidRPr="008C6639" w:rsidRDefault="00CA0CF7" w:rsidP="008C6639">
      <w:pPr>
        <w:spacing w:line="280" w:lineRule="exact"/>
        <w:ind w:left="1134"/>
        <w:rPr>
          <w:rFonts w:ascii="Verdana" w:hAnsi="Verdana"/>
          <w:bCs/>
          <w:sz w:val="20"/>
          <w:szCs w:val="20"/>
          <w:lang w:val="pt-BR"/>
        </w:rPr>
      </w:pPr>
      <w:r w:rsidRPr="008C6639">
        <w:rPr>
          <w:rFonts w:ascii="Verdana" w:hAnsi="Verdana"/>
          <w:bCs/>
          <w:sz w:val="20"/>
          <w:szCs w:val="20"/>
          <w:lang w:val="pt-BR"/>
        </w:rPr>
        <w:t>Avenida</w:t>
      </w:r>
      <w:r w:rsidRPr="008C6639">
        <w:rPr>
          <w:rFonts w:ascii="Verdana" w:hAnsi="Verdana"/>
          <w:b/>
          <w:bCs/>
          <w:sz w:val="20"/>
          <w:szCs w:val="20"/>
          <w:lang w:val="pt-BR"/>
        </w:rPr>
        <w:t xml:space="preserve"> </w:t>
      </w:r>
      <w:r w:rsidRPr="008C6639">
        <w:rPr>
          <w:rFonts w:ascii="Verdana" w:hAnsi="Verdana"/>
          <w:bCs/>
          <w:sz w:val="20"/>
          <w:szCs w:val="20"/>
          <w:lang w:val="pt-BR"/>
        </w:rPr>
        <w:t>Brigadeiro Faria Lima, 1</w:t>
      </w:r>
      <w:r w:rsidR="00862CBB" w:rsidRPr="008C6639">
        <w:rPr>
          <w:rFonts w:ascii="Verdana" w:hAnsi="Verdana"/>
          <w:bCs/>
          <w:sz w:val="20"/>
          <w:szCs w:val="20"/>
          <w:lang w:val="pt-BR"/>
        </w:rPr>
        <w:t xml:space="preserve">.485 - Centro Empresarial Mário </w:t>
      </w:r>
      <w:proofErr w:type="spellStart"/>
      <w:r w:rsidRPr="008C6639">
        <w:rPr>
          <w:rFonts w:ascii="Verdana" w:hAnsi="Verdana"/>
          <w:bCs/>
          <w:sz w:val="20"/>
          <w:szCs w:val="20"/>
          <w:lang w:val="pt-BR"/>
        </w:rPr>
        <w:t>Garnero</w:t>
      </w:r>
      <w:proofErr w:type="spellEnd"/>
      <w:r w:rsidRPr="008C6639">
        <w:rPr>
          <w:rFonts w:ascii="Verdana" w:hAnsi="Verdana"/>
          <w:bCs/>
          <w:sz w:val="20"/>
          <w:szCs w:val="20"/>
          <w:lang w:val="pt-BR"/>
        </w:rPr>
        <w:t xml:space="preserve"> - Torre Norte - 7º andar - Jardim Paulistano</w:t>
      </w:r>
    </w:p>
    <w:p w14:paraId="57644708"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CEP </w:t>
      </w:r>
      <w:r w:rsidR="00CA0CF7" w:rsidRPr="008C6639">
        <w:rPr>
          <w:rFonts w:ascii="Verdana" w:hAnsi="Verdana"/>
          <w:bCs/>
          <w:sz w:val="20"/>
          <w:szCs w:val="20"/>
          <w:lang w:val="pt-BR"/>
        </w:rPr>
        <w:t>01452-002</w:t>
      </w:r>
    </w:p>
    <w:p w14:paraId="3D05E216"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Cidade de </w:t>
      </w:r>
      <w:r w:rsidR="00CA0CF7" w:rsidRPr="008C6639">
        <w:rPr>
          <w:rFonts w:ascii="Verdana" w:hAnsi="Verdana"/>
          <w:bCs/>
          <w:sz w:val="20"/>
          <w:szCs w:val="20"/>
          <w:lang w:val="pt-BR"/>
        </w:rPr>
        <w:t xml:space="preserve">São Paulo, </w:t>
      </w:r>
      <w:r w:rsidRPr="008C6639">
        <w:rPr>
          <w:rFonts w:ascii="Verdana" w:hAnsi="Verdana"/>
          <w:bCs/>
          <w:sz w:val="20"/>
          <w:szCs w:val="20"/>
          <w:lang w:val="pt-BR"/>
        </w:rPr>
        <w:t xml:space="preserve">Estado de </w:t>
      </w:r>
      <w:r w:rsidR="00CA0CF7" w:rsidRPr="008C6639">
        <w:rPr>
          <w:rFonts w:ascii="Verdana" w:hAnsi="Verdana"/>
          <w:bCs/>
          <w:sz w:val="20"/>
          <w:szCs w:val="20"/>
          <w:lang w:val="pt-BR"/>
        </w:rPr>
        <w:t>São Paulo</w:t>
      </w:r>
    </w:p>
    <w:p w14:paraId="25BF45AD" w14:textId="77777777" w:rsidR="00F877F5"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w:t>
      </w:r>
      <w:r w:rsidR="00F877F5" w:rsidRPr="008C6639">
        <w:rPr>
          <w:rFonts w:ascii="Verdana" w:hAnsi="Verdana"/>
          <w:bCs/>
          <w:sz w:val="20"/>
          <w:szCs w:val="20"/>
          <w:lang w:val="pt-BR"/>
        </w:rPr>
        <w:t>At.:</w:t>
      </w:r>
      <w:r w:rsidR="00F877F5" w:rsidRPr="008C6639">
        <w:rPr>
          <w:rFonts w:ascii="Verdana" w:hAnsi="Verdana"/>
          <w:bCs/>
          <w:sz w:val="20"/>
          <w:szCs w:val="20"/>
          <w:lang w:val="pt-BR"/>
        </w:rPr>
        <w:tab/>
      </w:r>
      <w:r w:rsidR="00A3576B" w:rsidRPr="008C6639">
        <w:rPr>
          <w:rFonts w:ascii="Verdana" w:hAnsi="Verdana"/>
          <w:bCs/>
          <w:sz w:val="20"/>
          <w:szCs w:val="20"/>
          <w:lang w:val="pt-BR"/>
        </w:rPr>
        <w:t xml:space="preserve">Departamento Jurídico / Tania de Francisco / Juliana </w:t>
      </w:r>
      <w:proofErr w:type="spellStart"/>
      <w:r w:rsidR="00A3576B" w:rsidRPr="008C6639">
        <w:rPr>
          <w:rFonts w:ascii="Verdana" w:hAnsi="Verdana"/>
          <w:bCs/>
          <w:sz w:val="20"/>
          <w:szCs w:val="20"/>
          <w:lang w:val="pt-BR"/>
        </w:rPr>
        <w:t>Almeira</w:t>
      </w:r>
      <w:proofErr w:type="spellEnd"/>
    </w:p>
    <w:p w14:paraId="35E0D5F7"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Telefone:</w:t>
      </w:r>
      <w:r w:rsidRPr="008C6639">
        <w:rPr>
          <w:rFonts w:ascii="Verdana" w:hAnsi="Verdana"/>
          <w:b/>
          <w:bCs/>
          <w:sz w:val="20"/>
          <w:szCs w:val="20"/>
          <w:lang w:val="pt-BR"/>
        </w:rPr>
        <w:tab/>
      </w:r>
      <w:r w:rsidR="00A3576B" w:rsidRPr="008C6639">
        <w:rPr>
          <w:rFonts w:ascii="Verdana" w:hAnsi="Verdana"/>
          <w:bCs/>
          <w:sz w:val="20"/>
          <w:szCs w:val="20"/>
          <w:lang w:val="pt-BR"/>
        </w:rPr>
        <w:t>(11) 3035-1600</w:t>
      </w:r>
    </w:p>
    <w:p w14:paraId="0D7D2F96"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E-mail:</w:t>
      </w:r>
      <w:r w:rsidRPr="008C6639">
        <w:rPr>
          <w:rFonts w:ascii="Verdana" w:hAnsi="Verdana"/>
          <w:bCs/>
          <w:sz w:val="20"/>
          <w:szCs w:val="20"/>
          <w:lang w:val="pt-BR"/>
        </w:rPr>
        <w:tab/>
      </w:r>
      <w:r w:rsidR="00A3576B" w:rsidRPr="008C6639">
        <w:rPr>
          <w:rFonts w:ascii="Verdana" w:hAnsi="Verdana"/>
          <w:bCs/>
          <w:sz w:val="20"/>
          <w:szCs w:val="20"/>
          <w:lang w:val="pt-BR"/>
        </w:rPr>
        <w:t>jalmeida@controlunion.com</w:t>
      </w:r>
      <w:r w:rsidR="00862CBB" w:rsidRPr="008C6639">
        <w:rPr>
          <w:rFonts w:ascii="Verdana" w:hAnsi="Verdana"/>
          <w:bCs/>
          <w:sz w:val="20"/>
          <w:szCs w:val="20"/>
          <w:lang w:val="pt-BR"/>
        </w:rPr>
        <w:t>]</w:t>
      </w:r>
    </w:p>
    <w:p w14:paraId="16975294" w14:textId="77777777" w:rsidR="00F877F5" w:rsidRPr="008C6639" w:rsidRDefault="00F877F5" w:rsidP="008C6639">
      <w:pPr>
        <w:tabs>
          <w:tab w:val="left" w:pos="3119"/>
        </w:tabs>
        <w:spacing w:line="280" w:lineRule="exact"/>
        <w:rPr>
          <w:rFonts w:ascii="Verdana" w:hAnsi="Verdana"/>
          <w:sz w:val="20"/>
          <w:szCs w:val="20"/>
          <w:lang w:val="pt-BR"/>
        </w:rPr>
      </w:pPr>
    </w:p>
    <w:p w14:paraId="4647BD60"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28" w:name="_Ref255308813"/>
      <w:r w:rsidRPr="008C6639">
        <w:rPr>
          <w:rFonts w:ascii="Verdana" w:hAnsi="Verdana"/>
          <w:b w:val="0"/>
          <w:sz w:val="20"/>
          <w:szCs w:val="20"/>
          <w:lang w:val="pt-BR"/>
        </w:rPr>
        <w:t xml:space="preserve">As comunicações serão consideradas entregues quando recebidas sob protocolo ou com "aviso de recebimento" expedido pelo correio, sob protocolo, nos endereços acima. As comunicações feitas por correio eletrônico serão consideradas recebidas na data de seu envio, desde que seu recebimento seja confirmado por meio de indicativo (recibo emitido </w:t>
      </w:r>
      <w:r w:rsidR="009A06A8" w:rsidRPr="008C6639">
        <w:rPr>
          <w:rFonts w:ascii="Verdana" w:hAnsi="Verdana"/>
          <w:b w:val="0"/>
          <w:sz w:val="20"/>
          <w:szCs w:val="20"/>
          <w:lang w:val="pt-BR"/>
        </w:rPr>
        <w:t>pelo computador utilizado</w:t>
      </w:r>
      <w:r w:rsidRPr="008C6639">
        <w:rPr>
          <w:rFonts w:ascii="Verdana" w:hAnsi="Verdana"/>
          <w:b w:val="0"/>
          <w:sz w:val="20"/>
          <w:szCs w:val="20"/>
          <w:lang w:val="pt-BR"/>
        </w:rPr>
        <w:t xml:space="preserve"> pelo remetente). Os respectivos originais deverão ser encaminhados para os endereços acima em até 5 (cinco) Dias Úteis após o envio da mensagem.</w:t>
      </w:r>
      <w:bookmarkEnd w:id="128"/>
    </w:p>
    <w:p w14:paraId="4938DBE6" w14:textId="77777777" w:rsidR="008B328B" w:rsidRPr="008C6639" w:rsidRDefault="008B328B" w:rsidP="008C6639">
      <w:pPr>
        <w:pStyle w:val="PargrafodaLista1"/>
        <w:widowControl w:val="0"/>
        <w:spacing w:line="280" w:lineRule="exact"/>
        <w:ind w:left="0"/>
        <w:rPr>
          <w:rFonts w:ascii="Verdana" w:hAnsi="Verdana"/>
          <w:sz w:val="20"/>
          <w:szCs w:val="20"/>
        </w:rPr>
      </w:pPr>
    </w:p>
    <w:p w14:paraId="2558E019" w14:textId="77777777" w:rsidR="00211F1A"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lastRenderedPageBreak/>
        <w:t>A mudança dos endereços acima deverá ser comunicada, de imediato, por cada uma das Partes, conforme aplicável.</w:t>
      </w:r>
    </w:p>
    <w:p w14:paraId="5D99D4E1" w14:textId="77777777" w:rsidR="00211F1A" w:rsidRPr="008C6639" w:rsidRDefault="00211F1A" w:rsidP="008C6639">
      <w:pPr>
        <w:pStyle w:val="AONormal"/>
        <w:spacing w:line="280" w:lineRule="exact"/>
        <w:rPr>
          <w:rFonts w:ascii="Verdana" w:hAnsi="Verdana"/>
          <w:sz w:val="20"/>
          <w:szCs w:val="20"/>
          <w:lang w:val="pt-BR"/>
        </w:rPr>
      </w:pPr>
    </w:p>
    <w:p w14:paraId="7188A59C" w14:textId="77777777" w:rsidR="008B328B" w:rsidRPr="008C6639" w:rsidRDefault="008B328B" w:rsidP="00BD3216">
      <w:pPr>
        <w:pStyle w:val="Heading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PRAZO DE VIGÊNCIA</w:t>
      </w:r>
    </w:p>
    <w:p w14:paraId="224644C4" w14:textId="77777777" w:rsidR="008B328B" w:rsidRPr="008C6639" w:rsidRDefault="008B328B" w:rsidP="008C6639">
      <w:pPr>
        <w:pStyle w:val="titulo2"/>
        <w:keepNext w:val="0"/>
        <w:widowControl w:val="0"/>
        <w:tabs>
          <w:tab w:val="clear" w:pos="0"/>
        </w:tabs>
        <w:spacing w:before="0" w:after="0" w:line="280" w:lineRule="exact"/>
        <w:rPr>
          <w:rFonts w:ascii="Verdana" w:hAnsi="Verdana"/>
          <w:b w:val="0"/>
          <w:u w:val="none"/>
          <w:lang w:val="pt-BR"/>
        </w:rPr>
      </w:pPr>
    </w:p>
    <w:p w14:paraId="7CC8C6AD"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29" w:name="_DV_M157"/>
      <w:bookmarkEnd w:id="129"/>
      <w:r w:rsidRPr="008C6639">
        <w:rPr>
          <w:rFonts w:ascii="Verdana" w:hAnsi="Verdana"/>
          <w:b w:val="0"/>
          <w:sz w:val="20"/>
          <w:szCs w:val="20"/>
          <w:lang w:val="pt-BR"/>
        </w:rPr>
        <w:t xml:space="preserve">O presente Contrato começa a vigorar na data de sua assinatura e permanecerá em vigor até que </w:t>
      </w:r>
      <w:bookmarkStart w:id="130" w:name="_DV_M158"/>
      <w:bookmarkEnd w:id="130"/>
      <w:r w:rsidRPr="008C6639">
        <w:rPr>
          <w:rFonts w:ascii="Verdana" w:hAnsi="Verdana"/>
          <w:b w:val="0"/>
          <w:sz w:val="20"/>
          <w:szCs w:val="20"/>
          <w:lang w:val="pt-BR"/>
        </w:rPr>
        <w:t>o integral cumprimento de todas as Obrigações Garantidas, nos termos da C</w:t>
      </w:r>
      <w:r w:rsidR="00394BB7" w:rsidRPr="008C6639">
        <w:rPr>
          <w:rFonts w:ascii="Verdana" w:hAnsi="Verdana"/>
          <w:b w:val="0"/>
          <w:sz w:val="20"/>
          <w:szCs w:val="20"/>
          <w:lang w:val="pt-BR"/>
        </w:rPr>
        <w:t>CB</w:t>
      </w:r>
      <w:r w:rsidRPr="008C6639">
        <w:rPr>
          <w:rFonts w:ascii="Verdana" w:hAnsi="Verdana"/>
          <w:b w:val="0"/>
          <w:sz w:val="20"/>
          <w:szCs w:val="20"/>
          <w:lang w:val="pt-BR"/>
        </w:rPr>
        <w:t>, bem como de toda e qualquer outra obrigação decorrente do presente Contrato.</w:t>
      </w:r>
    </w:p>
    <w:p w14:paraId="3D7AD2E2" w14:textId="77777777" w:rsidR="008B328B" w:rsidRPr="008C6639" w:rsidRDefault="008B328B" w:rsidP="008C6639">
      <w:pPr>
        <w:spacing w:line="280" w:lineRule="exact"/>
        <w:rPr>
          <w:rFonts w:ascii="Verdana" w:hAnsi="Verdana"/>
          <w:sz w:val="20"/>
          <w:szCs w:val="20"/>
          <w:lang w:val="pt-BR"/>
        </w:rPr>
      </w:pPr>
    </w:p>
    <w:p w14:paraId="2BF901A4" w14:textId="77777777" w:rsidR="008B328B" w:rsidRPr="008C6639" w:rsidRDefault="008B328B" w:rsidP="00BD3216">
      <w:pPr>
        <w:pStyle w:val="Heading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DISPOSIÇÕES GERAIS</w:t>
      </w:r>
    </w:p>
    <w:p w14:paraId="0AC0CCBE" w14:textId="77777777" w:rsidR="008B328B" w:rsidRPr="008C6639" w:rsidRDefault="008B328B" w:rsidP="008C6639">
      <w:pPr>
        <w:spacing w:line="280" w:lineRule="exact"/>
        <w:jc w:val="both"/>
        <w:rPr>
          <w:rFonts w:ascii="Verdana" w:hAnsi="Verdana"/>
          <w:sz w:val="20"/>
          <w:szCs w:val="20"/>
          <w:lang w:val="pt-BR"/>
        </w:rPr>
      </w:pPr>
    </w:p>
    <w:p w14:paraId="217B5889"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t>Conflito</w:t>
      </w:r>
      <w:r w:rsidRPr="008C6639">
        <w:rPr>
          <w:rFonts w:ascii="Verdana" w:hAnsi="Verdana"/>
          <w:b w:val="0"/>
          <w:sz w:val="20"/>
          <w:szCs w:val="20"/>
          <w:lang w:val="pt-BR"/>
        </w:rPr>
        <w:t>. Em caso de dúvida ou controvérsia entre as disposições deste Contrato e aquelas da C</w:t>
      </w:r>
      <w:r w:rsidR="00394BB7" w:rsidRPr="008C6639">
        <w:rPr>
          <w:rFonts w:ascii="Verdana" w:hAnsi="Verdana"/>
          <w:b w:val="0"/>
          <w:sz w:val="20"/>
          <w:szCs w:val="20"/>
          <w:lang w:val="pt-BR"/>
        </w:rPr>
        <w:t>CB</w:t>
      </w:r>
      <w:r w:rsidRPr="008C6639">
        <w:rPr>
          <w:rFonts w:ascii="Verdana" w:hAnsi="Verdana"/>
          <w:b w:val="0"/>
          <w:sz w:val="20"/>
          <w:szCs w:val="20"/>
          <w:lang w:val="pt-BR"/>
        </w:rPr>
        <w:t>, prevalecerão as disposições da C</w:t>
      </w:r>
      <w:r w:rsidR="00394BB7" w:rsidRPr="008C6639">
        <w:rPr>
          <w:rFonts w:ascii="Verdana" w:hAnsi="Verdana"/>
          <w:b w:val="0"/>
          <w:sz w:val="20"/>
          <w:szCs w:val="20"/>
          <w:lang w:val="pt-BR"/>
        </w:rPr>
        <w:t>CB</w:t>
      </w:r>
      <w:r w:rsidRPr="008C6639">
        <w:rPr>
          <w:rFonts w:ascii="Verdana" w:hAnsi="Verdana"/>
          <w:b w:val="0"/>
          <w:sz w:val="20"/>
          <w:szCs w:val="20"/>
          <w:lang w:val="pt-BR"/>
        </w:rPr>
        <w:t>.</w:t>
      </w:r>
      <w:r w:rsidR="00A3576B" w:rsidRPr="008C6639">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Prestação de Serviços.</w:t>
      </w:r>
    </w:p>
    <w:p w14:paraId="14004C80" w14:textId="77777777" w:rsidR="008B328B" w:rsidRPr="008C6639" w:rsidRDefault="008B328B" w:rsidP="008C6639">
      <w:pPr>
        <w:spacing w:line="280" w:lineRule="exact"/>
        <w:jc w:val="both"/>
        <w:rPr>
          <w:rFonts w:ascii="Verdana" w:hAnsi="Verdana"/>
          <w:sz w:val="20"/>
          <w:szCs w:val="20"/>
          <w:lang w:val="pt-BR"/>
        </w:rPr>
      </w:pPr>
    </w:p>
    <w:p w14:paraId="6A837DF9"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t>Aditamentos</w:t>
      </w:r>
      <w:r w:rsidRPr="008C6639">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5184B17E" w14:textId="77777777" w:rsidR="008B328B" w:rsidRPr="008C6639" w:rsidRDefault="008B328B" w:rsidP="008C6639">
      <w:pPr>
        <w:spacing w:line="280" w:lineRule="exact"/>
        <w:jc w:val="both"/>
        <w:rPr>
          <w:rFonts w:ascii="Verdana" w:eastAsia="Batang" w:hAnsi="Verdana"/>
          <w:sz w:val="20"/>
          <w:szCs w:val="20"/>
          <w:lang w:val="pt-BR"/>
        </w:rPr>
      </w:pPr>
    </w:p>
    <w:p w14:paraId="6A9A0829"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31" w:name="_Toc266811136"/>
      <w:bookmarkStart w:id="132" w:name="_Toc271289289"/>
      <w:bookmarkStart w:id="133" w:name="_Toc289874725"/>
      <w:bookmarkStart w:id="134" w:name="_Toc325656964"/>
      <w:r w:rsidRPr="008C6639">
        <w:rPr>
          <w:rFonts w:ascii="Verdana" w:hAnsi="Verdana"/>
          <w:b w:val="0"/>
          <w:sz w:val="20"/>
          <w:szCs w:val="20"/>
          <w:u w:val="single"/>
          <w:lang w:val="pt-BR"/>
        </w:rPr>
        <w:t>Renúncia</w:t>
      </w:r>
      <w:bookmarkEnd w:id="131"/>
      <w:bookmarkEnd w:id="132"/>
      <w:bookmarkEnd w:id="133"/>
      <w:bookmarkEnd w:id="134"/>
      <w:r w:rsidRPr="008C6639">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8C6639">
        <w:rPr>
          <w:rFonts w:ascii="Verdana" w:hAnsi="Verdana"/>
          <w:b w:val="0"/>
          <w:sz w:val="20"/>
          <w:szCs w:val="20"/>
          <w:lang w:val="pt-BR"/>
        </w:rPr>
        <w:t>à Emissora</w:t>
      </w:r>
      <w:r w:rsidRPr="008C6639">
        <w:rPr>
          <w:rFonts w:ascii="Verdana" w:hAnsi="Verdana"/>
          <w:b w:val="0"/>
          <w:sz w:val="20"/>
          <w:szCs w:val="20"/>
          <w:lang w:val="pt-BR"/>
        </w:rPr>
        <w:t>, em razão de qualquer inadimplemento da Devedora, prejudicará o exercício de tais direitos, faculdades ou prerrogativas, ou será interpretado como constituindo uma renúncia aos mesmos ou concordância com tal inadimplemento, nem constituirá novação ou modificação de quaisquer outras obrigações assumidas pela Devedora neste Contrato ou precedente no tocante a qualquer outro inadimplemento ou atraso.</w:t>
      </w:r>
    </w:p>
    <w:p w14:paraId="3238017C" w14:textId="77777777" w:rsidR="008B328B" w:rsidRPr="008C6639" w:rsidRDefault="008B328B" w:rsidP="008C6639">
      <w:pPr>
        <w:widowControl w:val="0"/>
        <w:spacing w:line="280" w:lineRule="exact"/>
        <w:rPr>
          <w:rFonts w:ascii="Verdana" w:hAnsi="Verdana"/>
          <w:sz w:val="20"/>
          <w:szCs w:val="20"/>
          <w:lang w:val="pt-BR"/>
        </w:rPr>
      </w:pPr>
    </w:p>
    <w:p w14:paraId="299DBDCD"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35" w:name="_Toc266811137"/>
      <w:bookmarkStart w:id="136" w:name="_Toc271289290"/>
      <w:bookmarkStart w:id="137" w:name="_Toc289874726"/>
      <w:bookmarkStart w:id="138" w:name="_Toc325656965"/>
      <w:r w:rsidRPr="008C6639">
        <w:rPr>
          <w:rFonts w:ascii="Verdana" w:hAnsi="Verdana"/>
          <w:b w:val="0"/>
          <w:sz w:val="20"/>
          <w:szCs w:val="20"/>
          <w:u w:val="single"/>
          <w:lang w:val="pt-BR"/>
        </w:rPr>
        <w:t>Custos de Registro</w:t>
      </w:r>
      <w:bookmarkEnd w:id="135"/>
      <w:bookmarkEnd w:id="136"/>
      <w:bookmarkEnd w:id="137"/>
      <w:bookmarkEnd w:id="138"/>
      <w:r w:rsidRPr="008C6639">
        <w:rPr>
          <w:rFonts w:ascii="Verdana" w:hAnsi="Verdana"/>
          <w:b w:val="0"/>
          <w:sz w:val="20"/>
          <w:szCs w:val="20"/>
          <w:lang w:val="pt-BR"/>
        </w:rPr>
        <w:t>. Todos e quaisquer custos incorridos em razão do registro deste Contrato, bem como seus eventuais aditamentos nos registros competentes serão de responsabilidade exclusiva da Devedora.</w:t>
      </w:r>
    </w:p>
    <w:p w14:paraId="23872D74" w14:textId="77777777" w:rsidR="008B328B" w:rsidRPr="008C6639" w:rsidRDefault="008B328B" w:rsidP="008C6639">
      <w:pPr>
        <w:widowControl w:val="0"/>
        <w:spacing w:line="280" w:lineRule="exact"/>
        <w:rPr>
          <w:rFonts w:ascii="Verdana" w:hAnsi="Verdana"/>
          <w:sz w:val="20"/>
          <w:szCs w:val="20"/>
          <w:lang w:val="pt-BR"/>
        </w:rPr>
      </w:pPr>
    </w:p>
    <w:p w14:paraId="13E775AA"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39" w:name="_Toc266811138"/>
      <w:bookmarkStart w:id="140" w:name="_Toc271289291"/>
      <w:bookmarkStart w:id="141" w:name="_Toc289874727"/>
      <w:bookmarkStart w:id="142" w:name="_Toc325656966"/>
      <w:r w:rsidRPr="008C6639">
        <w:rPr>
          <w:rFonts w:ascii="Verdana" w:hAnsi="Verdana"/>
          <w:b w:val="0"/>
          <w:sz w:val="20"/>
          <w:szCs w:val="20"/>
          <w:u w:val="single"/>
          <w:lang w:val="pt-BR"/>
        </w:rPr>
        <w:t>Irrevogabilidade</w:t>
      </w:r>
      <w:bookmarkEnd w:id="139"/>
      <w:bookmarkEnd w:id="140"/>
      <w:bookmarkEnd w:id="141"/>
      <w:bookmarkEnd w:id="142"/>
      <w:r w:rsidRPr="008C6639">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8C6639" w:rsidRDefault="008B328B" w:rsidP="008C6639">
      <w:pPr>
        <w:widowControl w:val="0"/>
        <w:spacing w:line="280" w:lineRule="exact"/>
        <w:rPr>
          <w:rFonts w:ascii="Verdana" w:hAnsi="Verdana"/>
          <w:sz w:val="20"/>
          <w:szCs w:val="20"/>
          <w:lang w:val="pt-BR"/>
        </w:rPr>
      </w:pPr>
    </w:p>
    <w:p w14:paraId="6EF1EEA6"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43" w:name="_Toc266811139"/>
      <w:bookmarkStart w:id="144" w:name="_Toc271289292"/>
      <w:bookmarkStart w:id="145" w:name="_Toc289874728"/>
      <w:bookmarkStart w:id="146" w:name="_Toc325656967"/>
      <w:r w:rsidRPr="008C6639">
        <w:rPr>
          <w:rFonts w:ascii="Verdana" w:hAnsi="Verdana"/>
          <w:b w:val="0"/>
          <w:sz w:val="20"/>
          <w:szCs w:val="20"/>
          <w:u w:val="single"/>
          <w:lang w:val="pt-BR"/>
        </w:rPr>
        <w:t xml:space="preserve">Independência das Disposições </w:t>
      </w:r>
      <w:bookmarkEnd w:id="143"/>
      <w:bookmarkEnd w:id="144"/>
      <w:bookmarkEnd w:id="145"/>
      <w:bookmarkEnd w:id="146"/>
      <w:r w:rsidRPr="008C6639">
        <w:rPr>
          <w:rFonts w:ascii="Verdana" w:hAnsi="Verdana"/>
          <w:b w:val="0"/>
          <w:sz w:val="20"/>
          <w:szCs w:val="20"/>
          <w:u w:val="single"/>
          <w:lang w:val="pt-BR"/>
        </w:rPr>
        <w:t>do Contrato</w:t>
      </w:r>
      <w:r w:rsidRPr="008C6639">
        <w:rPr>
          <w:rFonts w:ascii="Verdana" w:hAnsi="Verdana"/>
          <w:b w:val="0"/>
          <w:sz w:val="20"/>
          <w:szCs w:val="20"/>
          <w:lang w:val="pt-BR"/>
        </w:rPr>
        <w:t xml:space="preserve">. </w:t>
      </w:r>
      <w:bookmarkStart w:id="147" w:name="_Ref425446659"/>
      <w:r w:rsidRPr="008C6639">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8C6639">
        <w:rPr>
          <w:rFonts w:ascii="Verdana" w:hAnsi="Verdana"/>
          <w:b w:val="0"/>
          <w:sz w:val="20"/>
          <w:szCs w:val="20"/>
          <w:lang w:val="pt-BR"/>
        </w:rPr>
        <w:t>boa-</w:t>
      </w:r>
      <w:r w:rsidRPr="008C6639">
        <w:rPr>
          <w:rFonts w:ascii="Verdana" w:hAnsi="Verdana"/>
          <w:b w:val="0"/>
          <w:sz w:val="20"/>
          <w:szCs w:val="20"/>
          <w:lang w:val="pt-BR"/>
        </w:rPr>
        <w:t>fé e de comum acordo a substituição da disposição afetada por outra que, na medida do possível, produza o mesmo efeito</w:t>
      </w:r>
      <w:bookmarkEnd w:id="147"/>
      <w:r w:rsidRPr="008C6639">
        <w:rPr>
          <w:rFonts w:ascii="Verdana" w:hAnsi="Verdana"/>
          <w:b w:val="0"/>
          <w:sz w:val="20"/>
          <w:szCs w:val="20"/>
          <w:lang w:val="pt-BR"/>
        </w:rPr>
        <w:t>.</w:t>
      </w:r>
    </w:p>
    <w:p w14:paraId="525D47BF" w14:textId="77777777" w:rsidR="008B328B" w:rsidRPr="008C6639" w:rsidRDefault="008B328B" w:rsidP="008C6639">
      <w:pPr>
        <w:pStyle w:val="titulo2"/>
        <w:keepNext w:val="0"/>
        <w:widowControl w:val="0"/>
        <w:tabs>
          <w:tab w:val="clear" w:pos="0"/>
        </w:tabs>
        <w:spacing w:before="0" w:after="0" w:line="280" w:lineRule="exact"/>
        <w:rPr>
          <w:rFonts w:ascii="Verdana" w:hAnsi="Verdana"/>
          <w:b w:val="0"/>
          <w:u w:val="none"/>
          <w:lang w:val="pt-BR"/>
        </w:rPr>
      </w:pPr>
    </w:p>
    <w:p w14:paraId="5F964486"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lastRenderedPageBreak/>
        <w:t>Interpretação dos Títulos das Cláusulas e dos Itens</w:t>
      </w:r>
      <w:r w:rsidRPr="008C6639">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8C6639" w:rsidRDefault="008B328B" w:rsidP="008C6639">
      <w:pPr>
        <w:pStyle w:val="titulo3"/>
        <w:keepNext w:val="0"/>
        <w:widowControl w:val="0"/>
        <w:numPr>
          <w:ilvl w:val="0"/>
          <w:numId w:val="0"/>
        </w:numPr>
        <w:spacing w:before="0" w:after="0" w:line="280" w:lineRule="exact"/>
        <w:rPr>
          <w:rFonts w:ascii="Verdana" w:hAnsi="Verdana"/>
          <w:sz w:val="20"/>
          <w:szCs w:val="20"/>
          <w:lang w:val="pt-BR"/>
        </w:rPr>
      </w:pPr>
    </w:p>
    <w:p w14:paraId="158E97FA"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48" w:name="_Toc266811140"/>
      <w:bookmarkStart w:id="149" w:name="_Toc271289293"/>
      <w:bookmarkStart w:id="150" w:name="_Toc289874729"/>
      <w:bookmarkStart w:id="151" w:name="_Toc325656968"/>
      <w:r w:rsidRPr="008C6639">
        <w:rPr>
          <w:rFonts w:ascii="Verdana" w:hAnsi="Verdana"/>
          <w:b w:val="0"/>
          <w:sz w:val="20"/>
          <w:szCs w:val="20"/>
          <w:u w:val="single"/>
          <w:lang w:val="pt-BR"/>
        </w:rPr>
        <w:t>Título Executivo Extrajudicial</w:t>
      </w:r>
      <w:bookmarkEnd w:id="148"/>
      <w:bookmarkEnd w:id="149"/>
      <w:bookmarkEnd w:id="150"/>
      <w:bookmarkEnd w:id="151"/>
      <w:r w:rsidRPr="008C6639">
        <w:rPr>
          <w:rFonts w:ascii="Verdana" w:hAnsi="Verdana"/>
          <w:b w:val="0"/>
          <w:sz w:val="20"/>
          <w:szCs w:val="20"/>
          <w:lang w:val="pt-BR"/>
        </w:rPr>
        <w:t xml:space="preserve">. Toda e qualquer quantia devida </w:t>
      </w:r>
      <w:r w:rsidR="00D70C18" w:rsidRPr="008C6639">
        <w:rPr>
          <w:rFonts w:ascii="Verdana" w:hAnsi="Verdana"/>
          <w:b w:val="0"/>
          <w:sz w:val="20"/>
          <w:szCs w:val="20"/>
          <w:lang w:val="pt-BR"/>
        </w:rPr>
        <w:t xml:space="preserve">pela Devedora </w:t>
      </w:r>
      <w:r w:rsidR="006824EF" w:rsidRPr="008C6639">
        <w:rPr>
          <w:rFonts w:ascii="Verdana" w:hAnsi="Verdana"/>
          <w:b w:val="0"/>
          <w:sz w:val="20"/>
          <w:szCs w:val="20"/>
          <w:lang w:val="pt-BR"/>
        </w:rPr>
        <w:t>à Emissora</w:t>
      </w:r>
      <w:r w:rsidR="00D70C18" w:rsidRPr="008C6639">
        <w:rPr>
          <w:rFonts w:ascii="Verdana" w:hAnsi="Verdana"/>
          <w:b w:val="0"/>
          <w:sz w:val="20"/>
          <w:szCs w:val="20"/>
          <w:lang w:val="pt-BR"/>
        </w:rPr>
        <w:t xml:space="preserve">, no âmbito deste </w:t>
      </w:r>
      <w:r w:rsidRPr="008C6639">
        <w:rPr>
          <w:rFonts w:ascii="Verdana" w:hAnsi="Verdana"/>
          <w:b w:val="0"/>
          <w:sz w:val="20"/>
          <w:szCs w:val="20"/>
          <w:lang w:val="pt-BR"/>
        </w:rPr>
        <w:t xml:space="preserve">Contrato poderá ser cobrada via processo de execução, visto que a </w:t>
      </w:r>
      <w:r w:rsidR="005C364E" w:rsidRPr="008C6639">
        <w:rPr>
          <w:rFonts w:ascii="Verdana" w:hAnsi="Verdana"/>
          <w:b w:val="0"/>
          <w:sz w:val="20"/>
          <w:szCs w:val="20"/>
          <w:lang w:val="pt-BR"/>
        </w:rPr>
        <w:t>Devedora</w:t>
      </w:r>
      <w:r w:rsidRPr="008C6639">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da Lei nº 13.105, de 16 de março de 2015, conforme alterada e atualmente em vigor.</w:t>
      </w:r>
    </w:p>
    <w:p w14:paraId="1A69218C" w14:textId="77777777" w:rsidR="008B328B" w:rsidRPr="008C6639" w:rsidRDefault="008B328B" w:rsidP="008C6639">
      <w:pPr>
        <w:pStyle w:val="PargrafodaLista1"/>
        <w:widowControl w:val="0"/>
        <w:spacing w:line="280" w:lineRule="exact"/>
        <w:ind w:left="0"/>
        <w:rPr>
          <w:rFonts w:ascii="Verdana" w:hAnsi="Verdana"/>
          <w:sz w:val="20"/>
          <w:szCs w:val="20"/>
          <w:u w:val="single"/>
        </w:rPr>
      </w:pPr>
    </w:p>
    <w:p w14:paraId="4E38B586"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52" w:name="_Toc266811142"/>
      <w:bookmarkStart w:id="153" w:name="_Toc271289295"/>
      <w:bookmarkStart w:id="154" w:name="_Toc289874731"/>
      <w:bookmarkStart w:id="155" w:name="_Toc325656970"/>
      <w:bookmarkStart w:id="156" w:name="_Ref362283841"/>
      <w:r w:rsidRPr="008C6639">
        <w:rPr>
          <w:rFonts w:ascii="Verdana" w:hAnsi="Verdana"/>
          <w:b w:val="0"/>
          <w:sz w:val="20"/>
          <w:szCs w:val="20"/>
          <w:u w:val="single"/>
          <w:lang w:val="pt-BR"/>
        </w:rPr>
        <w:t>Prorrogação dos Prazos</w:t>
      </w:r>
      <w:bookmarkEnd w:id="152"/>
      <w:bookmarkEnd w:id="153"/>
      <w:bookmarkEnd w:id="154"/>
      <w:bookmarkEnd w:id="155"/>
      <w:r w:rsidRPr="008C6639">
        <w:rPr>
          <w:rFonts w:ascii="Verdana" w:hAnsi="Verdana"/>
          <w:b w:val="0"/>
          <w:sz w:val="20"/>
          <w:szCs w:val="20"/>
          <w:lang w:val="pt-BR"/>
        </w:rPr>
        <w:t xml:space="preserve">. </w:t>
      </w:r>
      <w:r w:rsidR="00FB658C" w:rsidRPr="008C6639">
        <w:rPr>
          <w:rFonts w:ascii="Verdana" w:hAnsi="Verdana"/>
          <w:b w:val="0"/>
          <w:sz w:val="20"/>
          <w:szCs w:val="20"/>
          <w:lang w:val="pt-BR"/>
        </w:rPr>
        <w:t xml:space="preserve">Considerar-se-ão automaticamente prorrogadas as datas de pagamento de qualquer obrigação da </w:t>
      </w:r>
      <w:r w:rsidR="005C364E" w:rsidRPr="008C6639">
        <w:rPr>
          <w:rFonts w:ascii="Verdana" w:hAnsi="Verdana"/>
          <w:b w:val="0"/>
          <w:sz w:val="20"/>
          <w:szCs w:val="20"/>
          <w:lang w:val="pt-BR"/>
        </w:rPr>
        <w:t xml:space="preserve">Devedora </w:t>
      </w:r>
      <w:r w:rsidR="00FB658C" w:rsidRPr="008C6639">
        <w:rPr>
          <w:rFonts w:ascii="Verdana" w:hAnsi="Verdana"/>
          <w:b w:val="0"/>
          <w:sz w:val="20"/>
          <w:szCs w:val="20"/>
          <w:lang w:val="pt-BR"/>
        </w:rPr>
        <w:t>sob este Contrato até o primeiro Dia Útil subsequente, se a data de vencimento da respectiva obrigação coincidir com sábado, domingo ou feriado declarado nacional, sem qualquer acréscimo aos valores a serem pagos. Para todos os fins, considera-se "</w:t>
      </w:r>
      <w:r w:rsidR="00FB658C" w:rsidRPr="008C6639">
        <w:rPr>
          <w:rFonts w:ascii="Verdana" w:hAnsi="Verdana"/>
          <w:sz w:val="20"/>
          <w:szCs w:val="20"/>
          <w:lang w:val="pt-BR"/>
        </w:rPr>
        <w:t>Dia Útil</w:t>
      </w:r>
      <w:r w:rsidR="00FB658C" w:rsidRPr="008C6639">
        <w:rPr>
          <w:rFonts w:ascii="Verdana" w:hAnsi="Verdana"/>
          <w:b w:val="0"/>
          <w:sz w:val="20"/>
          <w:szCs w:val="20"/>
          <w:lang w:val="pt-BR"/>
        </w:rPr>
        <w:t>" como qualquer dia que não seja sábado, domingo ou feriado declarado nacional.</w:t>
      </w:r>
      <w:bookmarkEnd w:id="156"/>
    </w:p>
    <w:p w14:paraId="7098C253" w14:textId="77777777" w:rsidR="008B328B" w:rsidRPr="008C6639" w:rsidRDefault="008B328B" w:rsidP="008C6639">
      <w:pPr>
        <w:widowControl w:val="0"/>
        <w:spacing w:line="280" w:lineRule="exact"/>
        <w:rPr>
          <w:rFonts w:ascii="Verdana" w:hAnsi="Verdana"/>
          <w:sz w:val="20"/>
          <w:szCs w:val="20"/>
          <w:lang w:val="pt-BR"/>
        </w:rPr>
      </w:pPr>
    </w:p>
    <w:p w14:paraId="2F63D287"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57" w:name="_Toc266811143"/>
      <w:bookmarkStart w:id="158" w:name="_Toc271289296"/>
      <w:bookmarkStart w:id="159" w:name="_Toc289874732"/>
      <w:bookmarkStart w:id="160" w:name="_Toc325656971"/>
      <w:r w:rsidRPr="008C6639">
        <w:rPr>
          <w:rFonts w:ascii="Verdana" w:hAnsi="Verdana"/>
          <w:b w:val="0"/>
          <w:sz w:val="20"/>
          <w:szCs w:val="20"/>
          <w:u w:val="single"/>
          <w:lang w:val="pt-BR"/>
        </w:rPr>
        <w:t>Cessão</w:t>
      </w:r>
      <w:bookmarkEnd w:id="157"/>
      <w:bookmarkEnd w:id="158"/>
      <w:bookmarkEnd w:id="159"/>
      <w:bookmarkEnd w:id="160"/>
      <w:r w:rsidRPr="008C6639">
        <w:rPr>
          <w:rFonts w:ascii="Verdana" w:hAnsi="Verdana"/>
          <w:b w:val="0"/>
          <w:sz w:val="20"/>
          <w:szCs w:val="20"/>
          <w:lang w:val="pt-BR"/>
        </w:rPr>
        <w:t xml:space="preserve">. A Devedora não poderá alienar ou ceder este Contrato, no todo ou em parte, ou qualquer direito ou obrigação decorrente deste Contrato, sem </w:t>
      </w:r>
      <w:r w:rsidR="00D70C18" w:rsidRPr="008C6639">
        <w:rPr>
          <w:rFonts w:ascii="Verdana" w:hAnsi="Verdana"/>
          <w:b w:val="0"/>
          <w:sz w:val="20"/>
          <w:szCs w:val="20"/>
          <w:lang w:val="pt-BR"/>
        </w:rPr>
        <w:t xml:space="preserve">a autorização </w:t>
      </w:r>
      <w:r w:rsidRPr="008C6639">
        <w:rPr>
          <w:rFonts w:ascii="Verdana" w:hAnsi="Verdana"/>
          <w:b w:val="0"/>
          <w:sz w:val="20"/>
          <w:szCs w:val="20"/>
          <w:lang w:val="pt-BR"/>
        </w:rPr>
        <w:t>prévi</w:t>
      </w:r>
      <w:r w:rsidR="00D70C18" w:rsidRPr="008C6639">
        <w:rPr>
          <w:rFonts w:ascii="Verdana" w:hAnsi="Verdana"/>
          <w:b w:val="0"/>
          <w:sz w:val="20"/>
          <w:szCs w:val="20"/>
          <w:lang w:val="pt-BR"/>
        </w:rPr>
        <w:t>a</w:t>
      </w:r>
      <w:r w:rsidRPr="008C6639">
        <w:rPr>
          <w:rFonts w:ascii="Verdana" w:hAnsi="Verdana"/>
          <w:b w:val="0"/>
          <w:sz w:val="20"/>
          <w:szCs w:val="20"/>
          <w:lang w:val="pt-BR"/>
        </w:rPr>
        <w:t xml:space="preserve"> </w:t>
      </w:r>
      <w:r w:rsidR="00D70C18" w:rsidRPr="008C6639">
        <w:rPr>
          <w:rFonts w:ascii="Verdana" w:hAnsi="Verdana"/>
          <w:b w:val="0"/>
          <w:sz w:val="20"/>
          <w:szCs w:val="20"/>
          <w:lang w:val="pt-BR"/>
        </w:rPr>
        <w:t xml:space="preserve">e por escrito </w:t>
      </w:r>
      <w:r w:rsidR="006824EF" w:rsidRPr="008C6639">
        <w:rPr>
          <w:rFonts w:ascii="Verdana" w:hAnsi="Verdana"/>
          <w:b w:val="0"/>
          <w:sz w:val="20"/>
          <w:szCs w:val="20"/>
          <w:lang w:val="pt-BR"/>
        </w:rPr>
        <w:t>da Emissora</w:t>
      </w:r>
      <w:r w:rsidRPr="008C6639">
        <w:rPr>
          <w:rFonts w:ascii="Verdana" w:hAnsi="Verdana"/>
          <w:b w:val="0"/>
          <w:sz w:val="20"/>
          <w:szCs w:val="20"/>
          <w:lang w:val="pt-BR"/>
        </w:rPr>
        <w:t>.</w:t>
      </w:r>
    </w:p>
    <w:p w14:paraId="23905FEF" w14:textId="77777777" w:rsidR="008B328B" w:rsidRPr="008C6639" w:rsidRDefault="008B328B" w:rsidP="008C6639">
      <w:pPr>
        <w:spacing w:line="280" w:lineRule="exact"/>
        <w:rPr>
          <w:rFonts w:ascii="Verdana" w:eastAsia="Batang" w:hAnsi="Verdana"/>
          <w:sz w:val="20"/>
          <w:szCs w:val="20"/>
          <w:lang w:val="pt-BR"/>
        </w:rPr>
      </w:pPr>
    </w:p>
    <w:p w14:paraId="74BD13F6"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61" w:name="_Toc266811144"/>
      <w:bookmarkStart w:id="162" w:name="_Toc271289298"/>
      <w:bookmarkStart w:id="163" w:name="_Toc289874734"/>
      <w:bookmarkStart w:id="164" w:name="_Toc325656973"/>
      <w:r w:rsidRPr="008C6639">
        <w:rPr>
          <w:rFonts w:ascii="Verdana" w:hAnsi="Verdana"/>
          <w:b w:val="0"/>
          <w:sz w:val="20"/>
          <w:szCs w:val="20"/>
          <w:u w:val="single"/>
          <w:lang w:val="pt-BR"/>
        </w:rPr>
        <w:t>Lei Aplicável</w:t>
      </w:r>
      <w:bookmarkEnd w:id="161"/>
      <w:bookmarkEnd w:id="162"/>
      <w:bookmarkEnd w:id="163"/>
      <w:bookmarkEnd w:id="164"/>
      <w:r w:rsidRPr="008C6639">
        <w:rPr>
          <w:rFonts w:ascii="Verdana" w:hAnsi="Verdana"/>
          <w:b w:val="0"/>
          <w:sz w:val="20"/>
          <w:szCs w:val="20"/>
          <w:lang w:val="pt-BR"/>
        </w:rPr>
        <w:t>. Este Contrato é regido pelas Leis da República Federativa do Brasil.</w:t>
      </w:r>
    </w:p>
    <w:p w14:paraId="14B3B0CB" w14:textId="77777777" w:rsidR="008B328B" w:rsidRPr="008C6639" w:rsidRDefault="008B328B" w:rsidP="008C6639">
      <w:pPr>
        <w:widowControl w:val="0"/>
        <w:spacing w:line="280" w:lineRule="exact"/>
        <w:rPr>
          <w:rFonts w:ascii="Verdana" w:hAnsi="Verdana"/>
          <w:sz w:val="20"/>
          <w:szCs w:val="20"/>
          <w:lang w:val="pt-BR"/>
        </w:rPr>
      </w:pPr>
    </w:p>
    <w:p w14:paraId="4C9208ED" w14:textId="77777777" w:rsidR="008B328B" w:rsidRPr="008C6639" w:rsidRDefault="008B328B" w:rsidP="00BD3216">
      <w:pPr>
        <w:pStyle w:val="Heading2"/>
        <w:numPr>
          <w:ilvl w:val="1"/>
          <w:numId w:val="8"/>
        </w:numPr>
        <w:tabs>
          <w:tab w:val="left" w:pos="1560"/>
        </w:tabs>
        <w:spacing w:line="280" w:lineRule="exact"/>
        <w:ind w:left="567" w:hanging="567"/>
        <w:jc w:val="both"/>
        <w:rPr>
          <w:rFonts w:ascii="Verdana" w:hAnsi="Verdana"/>
          <w:b w:val="0"/>
          <w:sz w:val="20"/>
          <w:szCs w:val="20"/>
          <w:lang w:val="pt-BR"/>
        </w:rPr>
      </w:pPr>
      <w:bookmarkStart w:id="165" w:name="_Toc266811145"/>
      <w:bookmarkStart w:id="166" w:name="_Toc289874735"/>
      <w:bookmarkStart w:id="167" w:name="_Toc325656974"/>
      <w:r w:rsidRPr="008C6639">
        <w:rPr>
          <w:rFonts w:ascii="Verdana" w:hAnsi="Verdana"/>
          <w:b w:val="0"/>
          <w:sz w:val="20"/>
          <w:szCs w:val="20"/>
          <w:u w:val="single"/>
          <w:lang w:val="pt-BR"/>
        </w:rPr>
        <w:t>Eleição de Foro</w:t>
      </w:r>
      <w:bookmarkEnd w:id="165"/>
      <w:bookmarkEnd w:id="166"/>
      <w:bookmarkEnd w:id="167"/>
      <w:r w:rsidRPr="008C6639">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77777777" w:rsidR="008B328B" w:rsidRPr="008C6639" w:rsidRDefault="008B328B" w:rsidP="008C6639">
      <w:pPr>
        <w:spacing w:line="280" w:lineRule="exact"/>
        <w:rPr>
          <w:rFonts w:ascii="Verdana" w:hAnsi="Verdana"/>
          <w:sz w:val="20"/>
          <w:szCs w:val="20"/>
          <w:u w:val="single"/>
          <w:lang w:val="pt-BR"/>
        </w:rPr>
      </w:pPr>
    </w:p>
    <w:p w14:paraId="132BD6D1" w14:textId="77777777" w:rsidR="00211F1A" w:rsidRPr="008C6639" w:rsidRDefault="008B328B" w:rsidP="008C6639">
      <w:pPr>
        <w:spacing w:line="280" w:lineRule="exact"/>
        <w:jc w:val="both"/>
        <w:rPr>
          <w:rFonts w:ascii="Verdana" w:hAnsi="Verdana"/>
          <w:sz w:val="20"/>
          <w:szCs w:val="20"/>
          <w:lang w:val="pt-BR"/>
        </w:rPr>
      </w:pPr>
      <w:r w:rsidRPr="008C6639">
        <w:rPr>
          <w:rFonts w:ascii="Verdana" w:hAnsi="Verdana"/>
          <w:sz w:val="20"/>
          <w:szCs w:val="20"/>
          <w:lang w:val="pt-BR"/>
        </w:rPr>
        <w:t>E, por estarem assim justas e contratadas, as partes firmam este Contrato, em 3 (três) vias de igual teor e forma, juntamente com as duas testemunhas abaixo assinadas, a tudo presentes</w:t>
      </w:r>
      <w:r w:rsidR="00211F1A" w:rsidRPr="008C6639">
        <w:rPr>
          <w:rFonts w:ascii="Verdana" w:hAnsi="Verdana"/>
          <w:sz w:val="20"/>
          <w:szCs w:val="20"/>
          <w:lang w:val="pt-BR"/>
        </w:rPr>
        <w:t>.</w:t>
      </w:r>
    </w:p>
    <w:p w14:paraId="13DCBEAF" w14:textId="77777777" w:rsidR="00211F1A" w:rsidRPr="008C6639" w:rsidRDefault="00211F1A" w:rsidP="008C6639">
      <w:pPr>
        <w:spacing w:line="280" w:lineRule="exact"/>
        <w:rPr>
          <w:rFonts w:ascii="Verdana" w:hAnsi="Verdana"/>
          <w:sz w:val="20"/>
          <w:szCs w:val="20"/>
          <w:lang w:val="pt-BR"/>
        </w:rPr>
      </w:pPr>
    </w:p>
    <w:p w14:paraId="168C003D" w14:textId="77777777" w:rsidR="00211F1A" w:rsidRPr="008C6639" w:rsidRDefault="00BC3F71" w:rsidP="008C6639">
      <w:pPr>
        <w:spacing w:line="280" w:lineRule="exact"/>
        <w:jc w:val="center"/>
        <w:rPr>
          <w:rFonts w:ascii="Verdana" w:hAnsi="Verdana"/>
          <w:sz w:val="20"/>
          <w:szCs w:val="20"/>
          <w:lang w:val="pt-BR"/>
        </w:rPr>
      </w:pPr>
      <w:r w:rsidRPr="008C6639">
        <w:rPr>
          <w:rFonts w:ascii="Verdana" w:hAnsi="Verdana"/>
          <w:sz w:val="20"/>
          <w:szCs w:val="20"/>
          <w:lang w:val="pt-BR"/>
        </w:rPr>
        <w:t>São Paulo</w:t>
      </w:r>
      <w:r w:rsidR="00654DF9" w:rsidRPr="008C6639">
        <w:rPr>
          <w:rFonts w:ascii="Verdana" w:hAnsi="Verdana"/>
          <w:sz w:val="20"/>
          <w:szCs w:val="20"/>
          <w:lang w:val="pt-BR"/>
        </w:rPr>
        <w:t>,</w:t>
      </w:r>
      <w:r w:rsidR="00211F1A" w:rsidRPr="008C6639">
        <w:rPr>
          <w:rFonts w:ascii="Verdana" w:hAnsi="Verdana"/>
          <w:sz w:val="20"/>
          <w:szCs w:val="20"/>
          <w:lang w:val="pt-BR"/>
        </w:rPr>
        <w:t xml:space="preserve"> </w:t>
      </w:r>
      <w:r w:rsidR="00654DF9" w:rsidRPr="008C6639">
        <w:rPr>
          <w:rFonts w:ascii="Verdana" w:hAnsi="Verdana"/>
          <w:sz w:val="20"/>
          <w:szCs w:val="20"/>
          <w:lang w:val="pt-BR"/>
        </w:rPr>
        <w:t>[</w:t>
      </w:r>
      <w:r w:rsidR="00862CBB" w:rsidRPr="008C6639">
        <w:rPr>
          <w:rFonts w:ascii="Verdana" w:hAnsi="Verdana"/>
          <w:sz w:val="20"/>
          <w:szCs w:val="20"/>
          <w:lang w:val="pt-BR"/>
        </w:rPr>
        <w:t>●</w:t>
      </w:r>
      <w:r w:rsidR="00654DF9" w:rsidRPr="008C6639">
        <w:rPr>
          <w:rFonts w:ascii="Verdana" w:hAnsi="Verdana"/>
          <w:sz w:val="20"/>
          <w:szCs w:val="20"/>
          <w:lang w:val="pt-BR"/>
        </w:rPr>
        <w:t xml:space="preserve">] </w:t>
      </w:r>
      <w:r w:rsidR="00211F1A" w:rsidRPr="008C6639">
        <w:rPr>
          <w:rFonts w:ascii="Verdana" w:hAnsi="Verdana"/>
          <w:sz w:val="20"/>
          <w:szCs w:val="20"/>
          <w:lang w:val="pt-BR"/>
        </w:rPr>
        <w:t xml:space="preserve">de </w:t>
      </w:r>
      <w:r w:rsidR="006960FF" w:rsidRPr="008C6639">
        <w:rPr>
          <w:rFonts w:ascii="Verdana" w:hAnsi="Verdana"/>
          <w:sz w:val="20"/>
          <w:szCs w:val="20"/>
          <w:lang w:val="pt-BR"/>
        </w:rPr>
        <w:t>junho</w:t>
      </w:r>
      <w:r w:rsidR="00BC2818" w:rsidRPr="008C6639">
        <w:rPr>
          <w:rFonts w:ascii="Verdana" w:hAnsi="Verdana"/>
          <w:sz w:val="20"/>
          <w:szCs w:val="20"/>
          <w:lang w:val="pt-BR"/>
        </w:rPr>
        <w:t xml:space="preserve"> </w:t>
      </w:r>
      <w:r w:rsidR="00B440F5" w:rsidRPr="008C6639">
        <w:rPr>
          <w:rFonts w:ascii="Verdana" w:hAnsi="Verdana"/>
          <w:sz w:val="20"/>
          <w:szCs w:val="20"/>
          <w:lang w:val="pt-BR"/>
        </w:rPr>
        <w:t>de 20</w:t>
      </w:r>
      <w:r w:rsidR="006960FF" w:rsidRPr="008C6639">
        <w:rPr>
          <w:rFonts w:ascii="Verdana" w:hAnsi="Verdana"/>
          <w:sz w:val="20"/>
          <w:szCs w:val="20"/>
          <w:lang w:val="pt-BR"/>
        </w:rPr>
        <w:t>20</w:t>
      </w:r>
    </w:p>
    <w:p w14:paraId="13F1F4A3" w14:textId="77777777" w:rsidR="00211F1A" w:rsidRPr="008C6639" w:rsidRDefault="00211F1A" w:rsidP="008C6639">
      <w:pPr>
        <w:spacing w:line="280" w:lineRule="exact"/>
        <w:rPr>
          <w:rFonts w:ascii="Verdana" w:hAnsi="Verdana"/>
          <w:sz w:val="20"/>
          <w:szCs w:val="20"/>
          <w:lang w:val="pt-BR"/>
        </w:rPr>
      </w:pPr>
    </w:p>
    <w:p w14:paraId="4442C7D6" w14:textId="77777777" w:rsidR="00211F1A" w:rsidRPr="008C6639" w:rsidRDefault="00211F1A" w:rsidP="008C6639">
      <w:pPr>
        <w:spacing w:line="280" w:lineRule="exact"/>
        <w:jc w:val="center"/>
        <w:rPr>
          <w:rFonts w:ascii="Verdana" w:hAnsi="Verdana"/>
          <w:sz w:val="20"/>
          <w:szCs w:val="20"/>
          <w:lang w:val="pt-BR"/>
        </w:rPr>
      </w:pPr>
      <w:r w:rsidRPr="008C6639">
        <w:rPr>
          <w:rFonts w:ascii="Verdana" w:hAnsi="Verdana"/>
          <w:sz w:val="20"/>
          <w:szCs w:val="20"/>
          <w:lang w:val="pt-BR"/>
        </w:rPr>
        <w:t>[Página de assinaturas a seguir]</w:t>
      </w:r>
    </w:p>
    <w:p w14:paraId="50F9468A" w14:textId="77777777" w:rsidR="00211F1A" w:rsidRPr="008C6639" w:rsidRDefault="00211F1A" w:rsidP="008C6639">
      <w:pPr>
        <w:pStyle w:val="BNDES"/>
        <w:spacing w:line="280" w:lineRule="exact"/>
        <w:rPr>
          <w:rFonts w:ascii="Verdana" w:hAnsi="Verdana" w:cs="Times New Roman"/>
          <w:bCs/>
          <w:sz w:val="20"/>
          <w:szCs w:val="20"/>
        </w:rPr>
      </w:pPr>
      <w:r w:rsidRPr="008C6639">
        <w:rPr>
          <w:rFonts w:ascii="Verdana" w:hAnsi="Verdana" w:cs="Times New Roman"/>
          <w:sz w:val="20"/>
          <w:szCs w:val="20"/>
        </w:rPr>
        <w:br w:type="page"/>
      </w:r>
    </w:p>
    <w:p w14:paraId="06140842" w14:textId="200DD8A6" w:rsidR="00211F1A" w:rsidRPr="008C6639" w:rsidRDefault="00D70C18"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w:t>
      </w:r>
      <w:r w:rsidR="006960FF" w:rsidRPr="008C6639">
        <w:rPr>
          <w:rFonts w:ascii="Verdana" w:hAnsi="Verdana"/>
          <w:i/>
          <w:sz w:val="20"/>
          <w:szCs w:val="20"/>
          <w:lang w:val="pt-BR"/>
        </w:rPr>
        <w:t xml:space="preserve">Instrumento Particular de </w:t>
      </w:r>
      <w:r w:rsidR="0023707C">
        <w:rPr>
          <w:rFonts w:ascii="Verdana" w:hAnsi="Verdana"/>
          <w:i/>
          <w:sz w:val="20"/>
          <w:szCs w:val="20"/>
          <w:lang w:val="pt-BR"/>
        </w:rPr>
        <w:t>Alienação Fiduciária</w:t>
      </w:r>
      <w:r w:rsidR="006960FF" w:rsidRPr="008C6639">
        <w:rPr>
          <w:rFonts w:ascii="Verdana" w:hAnsi="Verdana"/>
          <w:i/>
          <w:sz w:val="20"/>
          <w:szCs w:val="20"/>
          <w:lang w:val="pt-BR"/>
        </w:rPr>
        <w:t xml:space="preserve"> e Outras Avenças</w:t>
      </w:r>
      <w:r w:rsidR="00450E76" w:rsidRPr="008C6639">
        <w:rPr>
          <w:rFonts w:ascii="Verdana" w:hAnsi="Verdana"/>
          <w:i/>
          <w:sz w:val="20"/>
          <w:szCs w:val="20"/>
          <w:lang w:val="pt-BR"/>
        </w:rPr>
        <w:t xml:space="preserve">, celebrado entre FS </w:t>
      </w:r>
      <w:proofErr w:type="spellStart"/>
      <w:r w:rsidR="00450E76" w:rsidRPr="008C6639">
        <w:rPr>
          <w:rFonts w:ascii="Verdana" w:hAnsi="Verdana"/>
          <w:i/>
          <w:sz w:val="20"/>
          <w:szCs w:val="20"/>
          <w:lang w:val="pt-BR"/>
        </w:rPr>
        <w:t>Agrisolutions</w:t>
      </w:r>
      <w:proofErr w:type="spellEnd"/>
      <w:r w:rsidR="00450E76" w:rsidRPr="008C6639">
        <w:rPr>
          <w:rFonts w:ascii="Verdana" w:hAnsi="Verdana"/>
          <w:i/>
          <w:sz w:val="20"/>
          <w:szCs w:val="20"/>
          <w:lang w:val="pt-BR"/>
        </w:rPr>
        <w:t xml:space="preserve"> Indústria de Biocombustíve</w:t>
      </w:r>
      <w:r w:rsidR="00FE0C30" w:rsidRPr="008C6639">
        <w:rPr>
          <w:rFonts w:ascii="Verdana" w:hAnsi="Verdana"/>
          <w:i/>
          <w:sz w:val="20"/>
          <w:szCs w:val="20"/>
          <w:lang w:val="pt-BR"/>
        </w:rPr>
        <w:t>is</w:t>
      </w:r>
      <w:r w:rsidR="00450E76" w:rsidRPr="008C6639">
        <w:rPr>
          <w:rFonts w:ascii="Verdana" w:hAnsi="Verdana"/>
          <w:i/>
          <w:sz w:val="20"/>
          <w:szCs w:val="20"/>
          <w:lang w:val="pt-BR"/>
        </w:rPr>
        <w:t xml:space="preserve"> Ltda., </w:t>
      </w:r>
      <w:r w:rsidR="006960FF" w:rsidRPr="008C6639">
        <w:rPr>
          <w:rFonts w:ascii="Verdana" w:hAnsi="Verdana"/>
          <w:bCs/>
          <w:i/>
          <w:sz w:val="20"/>
          <w:szCs w:val="20"/>
          <w:lang w:val="pt-BR"/>
        </w:rPr>
        <w:t>RB Capital Companhia de Securitização</w:t>
      </w:r>
      <w:r w:rsidR="00450E76" w:rsidRPr="008C6639">
        <w:rPr>
          <w:rFonts w:ascii="Verdana" w:hAnsi="Verdana"/>
          <w:bCs/>
          <w:i/>
          <w:sz w:val="20"/>
          <w:szCs w:val="20"/>
          <w:lang w:val="pt-BR"/>
        </w:rPr>
        <w:t xml:space="preserve"> e </w:t>
      </w:r>
      <w:proofErr w:type="spellStart"/>
      <w:r w:rsidR="00450E76" w:rsidRPr="008C6639">
        <w:rPr>
          <w:rFonts w:ascii="Verdana" w:hAnsi="Verdana"/>
          <w:i/>
          <w:sz w:val="20"/>
          <w:szCs w:val="20"/>
          <w:lang w:val="pt-BR"/>
        </w:rPr>
        <w:t>Control</w:t>
      </w:r>
      <w:proofErr w:type="spellEnd"/>
      <w:r w:rsidR="00450E76" w:rsidRPr="008C6639">
        <w:rPr>
          <w:rFonts w:ascii="Verdana" w:hAnsi="Verdana"/>
          <w:i/>
          <w:sz w:val="20"/>
          <w:szCs w:val="20"/>
          <w:lang w:val="pt-BR"/>
        </w:rPr>
        <w:t xml:space="preserve"> Union Warrants Ltda.</w:t>
      </w:r>
      <w:r w:rsidRPr="008C6639">
        <w:rPr>
          <w:rFonts w:ascii="Verdana" w:hAnsi="Verdana"/>
          <w:sz w:val="20"/>
          <w:szCs w:val="20"/>
          <w:lang w:val="pt-BR"/>
        </w:rPr>
        <w:t>]</w:t>
      </w:r>
    </w:p>
    <w:p w14:paraId="498D8393" w14:textId="77777777" w:rsidR="00D70C18" w:rsidRPr="008C6639" w:rsidRDefault="006960FF" w:rsidP="008C6639">
      <w:pPr>
        <w:tabs>
          <w:tab w:val="left" w:pos="6250"/>
        </w:tabs>
        <w:spacing w:line="280" w:lineRule="exact"/>
        <w:jc w:val="both"/>
        <w:rPr>
          <w:rFonts w:ascii="Verdana" w:hAnsi="Verdana"/>
          <w:sz w:val="20"/>
          <w:szCs w:val="20"/>
          <w:lang w:val="pt-BR"/>
        </w:rPr>
      </w:pPr>
      <w:r w:rsidRPr="008C6639">
        <w:rPr>
          <w:rFonts w:ascii="Verdana" w:hAnsi="Verdana"/>
          <w:sz w:val="20"/>
          <w:szCs w:val="20"/>
          <w:lang w:val="pt-BR"/>
        </w:rPr>
        <w:tab/>
      </w:r>
    </w:p>
    <w:p w14:paraId="54FD6FB3" w14:textId="77777777" w:rsidR="00D70C18" w:rsidRPr="008C6639" w:rsidRDefault="00D70C18" w:rsidP="008C6639">
      <w:pPr>
        <w:spacing w:line="280" w:lineRule="exact"/>
        <w:jc w:val="both"/>
        <w:rPr>
          <w:rFonts w:ascii="Verdana" w:hAnsi="Verdana"/>
          <w:sz w:val="20"/>
          <w:szCs w:val="20"/>
          <w:lang w:val="pt-BR"/>
        </w:rPr>
      </w:pPr>
    </w:p>
    <w:p w14:paraId="19B302F1" w14:textId="77777777" w:rsidR="00211F1A" w:rsidRPr="008C6639" w:rsidRDefault="002A40C1" w:rsidP="008C6639">
      <w:pPr>
        <w:spacing w:line="280" w:lineRule="exact"/>
        <w:ind w:hanging="1"/>
        <w:jc w:val="center"/>
        <w:rPr>
          <w:rFonts w:ascii="Verdana" w:hAnsi="Verdana"/>
          <w:b/>
          <w:bCs/>
          <w:sz w:val="20"/>
          <w:szCs w:val="20"/>
          <w:lang w:val="pt-BR"/>
        </w:rPr>
      </w:pPr>
      <w:r w:rsidRPr="008C6639">
        <w:rPr>
          <w:rFonts w:ascii="Verdana" w:hAnsi="Verdana"/>
          <w:b/>
          <w:sz w:val="20"/>
          <w:szCs w:val="20"/>
          <w:lang w:val="pt-BR"/>
        </w:rPr>
        <w:t>FS AGRISOLUTIONS INDÚSTRIA DE BIOCOMBUSTÍVE</w:t>
      </w:r>
      <w:r w:rsidR="00FE0C30" w:rsidRPr="008C6639">
        <w:rPr>
          <w:rFonts w:ascii="Verdana" w:hAnsi="Verdana"/>
          <w:b/>
          <w:sz w:val="20"/>
          <w:szCs w:val="20"/>
          <w:lang w:val="pt-BR"/>
        </w:rPr>
        <w:t>IS</w:t>
      </w:r>
      <w:r w:rsidRPr="008C6639">
        <w:rPr>
          <w:rFonts w:ascii="Verdana" w:hAnsi="Verdana"/>
          <w:b/>
          <w:sz w:val="20"/>
          <w:szCs w:val="20"/>
          <w:lang w:val="pt-BR"/>
        </w:rPr>
        <w:t xml:space="preserve"> LTDA.</w:t>
      </w:r>
    </w:p>
    <w:p w14:paraId="03849406" w14:textId="77777777" w:rsidR="00211F1A" w:rsidRPr="008C6639" w:rsidRDefault="00211F1A" w:rsidP="008C6639">
      <w:pPr>
        <w:spacing w:line="280" w:lineRule="exact"/>
        <w:ind w:hanging="1"/>
        <w:jc w:val="both"/>
        <w:rPr>
          <w:rFonts w:ascii="Verdana" w:hAnsi="Verdana"/>
          <w:bCs/>
          <w:sz w:val="20"/>
          <w:szCs w:val="20"/>
          <w:lang w:val="pt-BR"/>
        </w:rPr>
      </w:pPr>
    </w:p>
    <w:p w14:paraId="102F4DB3" w14:textId="77777777" w:rsidR="00211F1A" w:rsidRPr="008C6639" w:rsidRDefault="00211F1A" w:rsidP="008C6639">
      <w:pPr>
        <w:spacing w:line="280" w:lineRule="exact"/>
        <w:ind w:hanging="1"/>
        <w:jc w:val="both"/>
        <w:rPr>
          <w:rFonts w:ascii="Verdana" w:hAnsi="Verdana"/>
          <w:bCs/>
          <w:sz w:val="20"/>
          <w:szCs w:val="20"/>
          <w:lang w:val="pt-BR"/>
        </w:rPr>
      </w:pPr>
    </w:p>
    <w:p w14:paraId="01C48341" w14:textId="77777777" w:rsidR="00211F1A" w:rsidRPr="008C6639" w:rsidRDefault="00211F1A"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8C6639" w14:paraId="76796BB4" w14:textId="77777777" w:rsidTr="00A75D82">
        <w:tc>
          <w:tcPr>
            <w:tcW w:w="4077" w:type="dxa"/>
            <w:tcBorders>
              <w:top w:val="single" w:sz="4" w:space="0" w:color="auto"/>
            </w:tcBorders>
          </w:tcPr>
          <w:p w14:paraId="6AEC031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7B3E94B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c>
          <w:tcPr>
            <w:tcW w:w="709" w:type="dxa"/>
          </w:tcPr>
          <w:p w14:paraId="2ADB4243" w14:textId="77777777" w:rsidR="00211F1A" w:rsidRPr="008C6639" w:rsidRDefault="00211F1A" w:rsidP="008C6639">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1B03A90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r>
    </w:tbl>
    <w:p w14:paraId="2B25CEA1" w14:textId="77777777" w:rsidR="00450E76" w:rsidRPr="008C6639" w:rsidRDefault="00450E76" w:rsidP="008C6639">
      <w:pPr>
        <w:spacing w:line="280" w:lineRule="exact"/>
        <w:ind w:hanging="1"/>
        <w:rPr>
          <w:rFonts w:ascii="Verdana" w:hAnsi="Verdana"/>
          <w:bCs/>
          <w:sz w:val="20"/>
          <w:szCs w:val="20"/>
          <w:lang w:val="es-ES_tradnl"/>
        </w:rPr>
      </w:pPr>
    </w:p>
    <w:p w14:paraId="6474C23D" w14:textId="77777777" w:rsidR="00450E76" w:rsidRPr="008C6639" w:rsidRDefault="00450E76" w:rsidP="008C6639">
      <w:pPr>
        <w:spacing w:line="280" w:lineRule="exact"/>
        <w:rPr>
          <w:rFonts w:ascii="Verdana" w:hAnsi="Verdana"/>
          <w:bCs/>
          <w:sz w:val="20"/>
          <w:szCs w:val="20"/>
          <w:lang w:val="es-ES_tradnl"/>
        </w:rPr>
      </w:pPr>
      <w:r w:rsidRPr="008C6639">
        <w:rPr>
          <w:rFonts w:ascii="Verdana" w:hAnsi="Verdana"/>
          <w:bCs/>
          <w:sz w:val="20"/>
          <w:szCs w:val="20"/>
          <w:lang w:val="es-ES_tradnl"/>
        </w:rPr>
        <w:br w:type="page"/>
      </w:r>
    </w:p>
    <w:p w14:paraId="6E4C9080" w14:textId="4E3D142C" w:rsidR="00450E76" w:rsidRPr="008C6639" w:rsidRDefault="006960FF"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Instrumento Particular de </w:t>
      </w:r>
      <w:r w:rsidR="0023707C">
        <w:rPr>
          <w:rFonts w:ascii="Verdana" w:hAnsi="Verdana"/>
          <w:i/>
          <w:sz w:val="20"/>
          <w:szCs w:val="20"/>
          <w:lang w:val="pt-BR"/>
        </w:rPr>
        <w:t>Alienação Fiduciária</w:t>
      </w:r>
      <w:r w:rsidRPr="008C6639">
        <w:rPr>
          <w:rFonts w:ascii="Verdana" w:hAnsi="Verdana"/>
          <w:i/>
          <w:sz w:val="20"/>
          <w:szCs w:val="20"/>
          <w:lang w:val="pt-BR"/>
        </w:rPr>
        <w:t xml:space="preserve"> e Outras Avenças, celebrado entre FS </w:t>
      </w:r>
      <w:proofErr w:type="spellStart"/>
      <w:r w:rsidRPr="008C6639">
        <w:rPr>
          <w:rFonts w:ascii="Verdana" w:hAnsi="Verdana"/>
          <w:i/>
          <w:sz w:val="20"/>
          <w:szCs w:val="20"/>
          <w:lang w:val="pt-BR"/>
        </w:rPr>
        <w:t>Agrisolutions</w:t>
      </w:r>
      <w:proofErr w:type="spellEnd"/>
      <w:r w:rsidRPr="008C6639">
        <w:rPr>
          <w:rFonts w:ascii="Verdana" w:hAnsi="Verdana"/>
          <w:i/>
          <w:sz w:val="20"/>
          <w:szCs w:val="20"/>
          <w:lang w:val="pt-BR"/>
        </w:rPr>
        <w:t xml:space="preserve"> Indústria de Biocombustíveis Ltda., </w:t>
      </w:r>
      <w:r w:rsidRPr="008C6639">
        <w:rPr>
          <w:rFonts w:ascii="Verdana" w:hAnsi="Verdana"/>
          <w:bCs/>
          <w:i/>
          <w:sz w:val="20"/>
          <w:szCs w:val="20"/>
          <w:lang w:val="pt-BR"/>
        </w:rPr>
        <w:t xml:space="preserve">RB Capital Companhia de Securitização e </w:t>
      </w:r>
      <w:proofErr w:type="spellStart"/>
      <w:r w:rsidRPr="008C6639">
        <w:rPr>
          <w:rFonts w:ascii="Verdana" w:hAnsi="Verdana"/>
          <w:i/>
          <w:sz w:val="20"/>
          <w:szCs w:val="20"/>
          <w:lang w:val="pt-BR"/>
        </w:rPr>
        <w:t>Control</w:t>
      </w:r>
      <w:proofErr w:type="spellEnd"/>
      <w:r w:rsidRPr="008C6639">
        <w:rPr>
          <w:rFonts w:ascii="Verdana" w:hAnsi="Verdana"/>
          <w:i/>
          <w:sz w:val="20"/>
          <w:szCs w:val="20"/>
          <w:lang w:val="pt-BR"/>
        </w:rPr>
        <w:t xml:space="preserve"> Union Warrants Ltda.</w:t>
      </w:r>
      <w:r w:rsidRPr="008C6639">
        <w:rPr>
          <w:rFonts w:ascii="Verdana" w:hAnsi="Verdana"/>
          <w:sz w:val="20"/>
          <w:szCs w:val="20"/>
          <w:lang w:val="pt-BR"/>
        </w:rPr>
        <w:t>]</w:t>
      </w:r>
    </w:p>
    <w:p w14:paraId="0A505F63" w14:textId="77777777" w:rsidR="00211F1A" w:rsidRPr="008C6639" w:rsidRDefault="00211F1A" w:rsidP="008C6639">
      <w:pPr>
        <w:spacing w:line="280" w:lineRule="exact"/>
        <w:ind w:hanging="1"/>
        <w:rPr>
          <w:rFonts w:ascii="Verdana" w:hAnsi="Verdana"/>
          <w:bCs/>
          <w:sz w:val="20"/>
          <w:szCs w:val="20"/>
          <w:lang w:val="pt-BR"/>
        </w:rPr>
      </w:pPr>
    </w:p>
    <w:p w14:paraId="48680732" w14:textId="77777777" w:rsidR="00450E76" w:rsidRPr="008C6639" w:rsidRDefault="00450E76" w:rsidP="008C6639">
      <w:pPr>
        <w:spacing w:line="280" w:lineRule="exact"/>
        <w:ind w:hanging="1"/>
        <w:rPr>
          <w:rFonts w:ascii="Verdana" w:hAnsi="Verdana"/>
          <w:bCs/>
          <w:sz w:val="20"/>
          <w:szCs w:val="20"/>
          <w:lang w:val="pt-BR"/>
        </w:rPr>
      </w:pPr>
    </w:p>
    <w:p w14:paraId="59E8E5C6" w14:textId="77777777" w:rsidR="00211F1A" w:rsidRPr="008C6639" w:rsidRDefault="00211F1A" w:rsidP="008C6639">
      <w:pPr>
        <w:spacing w:line="280" w:lineRule="exact"/>
        <w:ind w:hanging="1"/>
        <w:jc w:val="both"/>
        <w:rPr>
          <w:rFonts w:ascii="Verdana" w:hAnsi="Verdana"/>
          <w:sz w:val="20"/>
          <w:szCs w:val="20"/>
          <w:lang w:val="pt-BR"/>
        </w:rPr>
      </w:pPr>
    </w:p>
    <w:p w14:paraId="56C3CA40" w14:textId="77777777" w:rsidR="00211F1A" w:rsidRPr="008C6639" w:rsidRDefault="006960FF" w:rsidP="008C6639">
      <w:pPr>
        <w:spacing w:line="280" w:lineRule="exact"/>
        <w:ind w:hanging="1"/>
        <w:jc w:val="center"/>
        <w:rPr>
          <w:rFonts w:ascii="Verdana" w:hAnsi="Verdana"/>
          <w:b/>
          <w:bCs/>
          <w:sz w:val="20"/>
          <w:szCs w:val="20"/>
          <w:lang w:val="pt-BR"/>
        </w:rPr>
      </w:pPr>
      <w:r w:rsidRPr="008C6639">
        <w:rPr>
          <w:rFonts w:ascii="Verdana" w:hAnsi="Verdana"/>
          <w:b/>
          <w:bCs/>
          <w:sz w:val="20"/>
          <w:szCs w:val="20"/>
          <w:lang w:val="pt-BR"/>
        </w:rPr>
        <w:t>RB CAPITAL COMPANHIA DE SECURITIZAÇÃO</w:t>
      </w:r>
    </w:p>
    <w:p w14:paraId="3032D39D" w14:textId="77777777" w:rsidR="00211F1A" w:rsidRPr="008C6639" w:rsidRDefault="00211F1A" w:rsidP="008C6639">
      <w:pPr>
        <w:spacing w:line="280" w:lineRule="exact"/>
        <w:ind w:hanging="1"/>
        <w:jc w:val="both"/>
        <w:rPr>
          <w:rFonts w:ascii="Verdana" w:hAnsi="Verdana"/>
          <w:sz w:val="20"/>
          <w:szCs w:val="20"/>
          <w:lang w:val="pt-BR"/>
        </w:rPr>
      </w:pPr>
    </w:p>
    <w:p w14:paraId="28ED0A20" w14:textId="77777777" w:rsidR="00211F1A" w:rsidRPr="008C6639" w:rsidRDefault="00211F1A" w:rsidP="008C6639">
      <w:pPr>
        <w:spacing w:line="280" w:lineRule="exact"/>
        <w:ind w:hanging="1"/>
        <w:jc w:val="both"/>
        <w:rPr>
          <w:rFonts w:ascii="Verdana" w:hAnsi="Verdana"/>
          <w:sz w:val="20"/>
          <w:szCs w:val="20"/>
          <w:lang w:val="pt-BR"/>
        </w:rPr>
      </w:pPr>
    </w:p>
    <w:p w14:paraId="28AA2A2B" w14:textId="77777777" w:rsidR="00211F1A" w:rsidRPr="008C6639" w:rsidRDefault="00211F1A"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8C6639" w14:paraId="76A63679" w14:textId="77777777" w:rsidTr="002A40C1">
        <w:tc>
          <w:tcPr>
            <w:tcW w:w="3932" w:type="dxa"/>
            <w:tcBorders>
              <w:top w:val="single" w:sz="4" w:space="0" w:color="auto"/>
            </w:tcBorders>
          </w:tcPr>
          <w:p w14:paraId="23208479"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3186C90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c>
          <w:tcPr>
            <w:tcW w:w="687" w:type="dxa"/>
          </w:tcPr>
          <w:p w14:paraId="1ADC19A5" w14:textId="77777777" w:rsidR="00211F1A" w:rsidRPr="008C6639" w:rsidRDefault="00211F1A" w:rsidP="008C6639">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452D51C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r>
    </w:tbl>
    <w:p w14:paraId="6184A63C" w14:textId="77777777" w:rsidR="002A40C1" w:rsidRPr="008C6639" w:rsidRDefault="002A40C1" w:rsidP="008C6639">
      <w:pPr>
        <w:spacing w:line="280" w:lineRule="exact"/>
        <w:ind w:hanging="1"/>
        <w:jc w:val="center"/>
        <w:rPr>
          <w:rFonts w:ascii="Verdana" w:hAnsi="Verdana"/>
          <w:sz w:val="20"/>
          <w:szCs w:val="20"/>
          <w:lang w:val="pt-BR"/>
        </w:rPr>
      </w:pPr>
    </w:p>
    <w:p w14:paraId="38EA2364" w14:textId="77777777" w:rsidR="00450E76" w:rsidRPr="008C6639" w:rsidRDefault="00450E76" w:rsidP="008C6639">
      <w:pPr>
        <w:spacing w:line="280" w:lineRule="exact"/>
        <w:rPr>
          <w:rFonts w:ascii="Verdana" w:hAnsi="Verdana"/>
          <w:sz w:val="20"/>
          <w:szCs w:val="20"/>
          <w:lang w:val="pt-BR"/>
        </w:rPr>
      </w:pPr>
      <w:r w:rsidRPr="008C6639">
        <w:rPr>
          <w:rFonts w:ascii="Verdana" w:hAnsi="Verdana"/>
          <w:sz w:val="20"/>
          <w:szCs w:val="20"/>
          <w:lang w:val="pt-BR"/>
        </w:rPr>
        <w:br w:type="page"/>
      </w:r>
    </w:p>
    <w:p w14:paraId="095C73C5" w14:textId="467BC8A9" w:rsidR="00450E76" w:rsidRPr="008C6639" w:rsidRDefault="006960FF"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Instrumento Particular de </w:t>
      </w:r>
      <w:r w:rsidR="002250D0">
        <w:rPr>
          <w:rFonts w:ascii="Verdana" w:hAnsi="Verdana"/>
          <w:i/>
          <w:sz w:val="20"/>
          <w:szCs w:val="20"/>
          <w:lang w:val="pt-BR"/>
        </w:rPr>
        <w:t>Alienação Fiduciária</w:t>
      </w:r>
      <w:r w:rsidRPr="008C6639">
        <w:rPr>
          <w:rFonts w:ascii="Verdana" w:hAnsi="Verdana"/>
          <w:i/>
          <w:sz w:val="20"/>
          <w:szCs w:val="20"/>
          <w:lang w:val="pt-BR"/>
        </w:rPr>
        <w:t xml:space="preserve"> e Outras Avenças, celebrado entre FS </w:t>
      </w:r>
      <w:proofErr w:type="spellStart"/>
      <w:r w:rsidRPr="008C6639">
        <w:rPr>
          <w:rFonts w:ascii="Verdana" w:hAnsi="Verdana"/>
          <w:i/>
          <w:sz w:val="20"/>
          <w:szCs w:val="20"/>
          <w:lang w:val="pt-BR"/>
        </w:rPr>
        <w:t>Agrisolutions</w:t>
      </w:r>
      <w:proofErr w:type="spellEnd"/>
      <w:r w:rsidRPr="008C6639">
        <w:rPr>
          <w:rFonts w:ascii="Verdana" w:hAnsi="Verdana"/>
          <w:i/>
          <w:sz w:val="20"/>
          <w:szCs w:val="20"/>
          <w:lang w:val="pt-BR"/>
        </w:rPr>
        <w:t xml:space="preserve"> Indústria de Biocombustíveis Ltda., </w:t>
      </w:r>
      <w:r w:rsidRPr="008C6639">
        <w:rPr>
          <w:rFonts w:ascii="Verdana" w:hAnsi="Verdana"/>
          <w:bCs/>
          <w:i/>
          <w:sz w:val="20"/>
          <w:szCs w:val="20"/>
          <w:lang w:val="pt-BR"/>
        </w:rPr>
        <w:t xml:space="preserve">RB Capital Companhia de Securitização e </w:t>
      </w:r>
      <w:proofErr w:type="spellStart"/>
      <w:r w:rsidRPr="008C6639">
        <w:rPr>
          <w:rFonts w:ascii="Verdana" w:hAnsi="Verdana"/>
          <w:i/>
          <w:sz w:val="20"/>
          <w:szCs w:val="20"/>
          <w:lang w:val="pt-BR"/>
        </w:rPr>
        <w:t>Control</w:t>
      </w:r>
      <w:proofErr w:type="spellEnd"/>
      <w:r w:rsidRPr="008C6639">
        <w:rPr>
          <w:rFonts w:ascii="Verdana" w:hAnsi="Verdana"/>
          <w:i/>
          <w:sz w:val="20"/>
          <w:szCs w:val="20"/>
          <w:lang w:val="pt-BR"/>
        </w:rPr>
        <w:t xml:space="preserve"> Union Warrants Ltda.</w:t>
      </w:r>
      <w:r w:rsidRPr="008C6639">
        <w:rPr>
          <w:rFonts w:ascii="Verdana" w:hAnsi="Verdana"/>
          <w:sz w:val="20"/>
          <w:szCs w:val="20"/>
          <w:lang w:val="pt-BR"/>
        </w:rPr>
        <w:t>]</w:t>
      </w:r>
    </w:p>
    <w:p w14:paraId="3AD20823" w14:textId="77777777" w:rsidR="002A40C1" w:rsidRPr="008C6639" w:rsidRDefault="002A40C1" w:rsidP="008C6639">
      <w:pPr>
        <w:spacing w:line="280" w:lineRule="exact"/>
        <w:ind w:hanging="1"/>
        <w:jc w:val="both"/>
        <w:rPr>
          <w:rFonts w:ascii="Verdana" w:hAnsi="Verdana"/>
          <w:sz w:val="20"/>
          <w:szCs w:val="20"/>
          <w:lang w:val="pt-BR"/>
        </w:rPr>
      </w:pPr>
    </w:p>
    <w:p w14:paraId="268EE9B4" w14:textId="77777777" w:rsidR="00450E76" w:rsidRPr="008C6639" w:rsidRDefault="00450E76" w:rsidP="008C6639">
      <w:pPr>
        <w:spacing w:line="280" w:lineRule="exact"/>
        <w:ind w:hanging="1"/>
        <w:jc w:val="center"/>
        <w:rPr>
          <w:rFonts w:ascii="Verdana" w:hAnsi="Verdana"/>
          <w:sz w:val="20"/>
          <w:szCs w:val="20"/>
          <w:lang w:val="pt-BR"/>
        </w:rPr>
      </w:pPr>
    </w:p>
    <w:p w14:paraId="53A860B4" w14:textId="77777777" w:rsidR="00450E76" w:rsidRPr="008C6639" w:rsidRDefault="00450E76" w:rsidP="008C6639">
      <w:pPr>
        <w:spacing w:line="280" w:lineRule="exact"/>
        <w:ind w:hanging="1"/>
        <w:jc w:val="center"/>
        <w:rPr>
          <w:rFonts w:ascii="Verdana" w:hAnsi="Verdana"/>
          <w:sz w:val="20"/>
          <w:szCs w:val="20"/>
          <w:lang w:val="pt-BR"/>
        </w:rPr>
      </w:pPr>
    </w:p>
    <w:p w14:paraId="7D92A9B6" w14:textId="77777777" w:rsidR="002A40C1" w:rsidRPr="008C6639" w:rsidRDefault="00E92988" w:rsidP="008C6639">
      <w:pPr>
        <w:spacing w:line="280" w:lineRule="exact"/>
        <w:ind w:hanging="1"/>
        <w:jc w:val="center"/>
        <w:rPr>
          <w:rFonts w:ascii="Verdana" w:hAnsi="Verdana"/>
          <w:b/>
          <w:bCs/>
          <w:sz w:val="20"/>
          <w:szCs w:val="20"/>
          <w:lang w:val="pt-BR"/>
        </w:rPr>
      </w:pPr>
      <w:r w:rsidRPr="008C6639">
        <w:rPr>
          <w:rFonts w:ascii="Verdana" w:hAnsi="Verdana"/>
          <w:b/>
          <w:sz w:val="20"/>
          <w:szCs w:val="20"/>
          <w:lang w:val="pt-BR"/>
        </w:rPr>
        <w:t>CONTROL UNION WARRANTS LTDA.</w:t>
      </w:r>
    </w:p>
    <w:p w14:paraId="7E85A087" w14:textId="77777777" w:rsidR="002A40C1" w:rsidRPr="008C6639" w:rsidRDefault="002A40C1" w:rsidP="008C6639">
      <w:pPr>
        <w:spacing w:line="280" w:lineRule="exact"/>
        <w:ind w:hanging="1"/>
        <w:jc w:val="both"/>
        <w:rPr>
          <w:rFonts w:ascii="Verdana" w:hAnsi="Verdana"/>
          <w:sz w:val="20"/>
          <w:szCs w:val="20"/>
          <w:lang w:val="pt-BR"/>
        </w:rPr>
      </w:pPr>
    </w:p>
    <w:p w14:paraId="676C4D28" w14:textId="77777777" w:rsidR="002A40C1" w:rsidRPr="008C6639" w:rsidRDefault="002A40C1" w:rsidP="008C6639">
      <w:pPr>
        <w:spacing w:line="280" w:lineRule="exact"/>
        <w:ind w:hanging="1"/>
        <w:jc w:val="both"/>
        <w:rPr>
          <w:rFonts w:ascii="Verdana" w:hAnsi="Verdana"/>
          <w:sz w:val="20"/>
          <w:szCs w:val="20"/>
          <w:lang w:val="pt-BR"/>
        </w:rPr>
      </w:pPr>
    </w:p>
    <w:p w14:paraId="40D8E9F2" w14:textId="77777777" w:rsidR="002A40C1" w:rsidRPr="008C6639" w:rsidRDefault="002A40C1"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A40C1" w:rsidRPr="008C6639" w14:paraId="580DDD2F" w14:textId="77777777" w:rsidTr="00723657">
        <w:tc>
          <w:tcPr>
            <w:tcW w:w="4077" w:type="dxa"/>
            <w:tcBorders>
              <w:top w:val="single" w:sz="4" w:space="0" w:color="auto"/>
            </w:tcBorders>
          </w:tcPr>
          <w:p w14:paraId="5C93D0C3"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2DBCBF9A"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c>
          <w:tcPr>
            <w:tcW w:w="709" w:type="dxa"/>
          </w:tcPr>
          <w:p w14:paraId="3D0F4CF7" w14:textId="77777777" w:rsidR="002A40C1" w:rsidRPr="008C6639" w:rsidRDefault="002A40C1" w:rsidP="008C6639">
            <w:pPr>
              <w:spacing w:line="280" w:lineRule="exact"/>
              <w:jc w:val="both"/>
              <w:rPr>
                <w:rFonts w:ascii="Verdana" w:hAnsi="Verdana"/>
                <w:sz w:val="20"/>
                <w:szCs w:val="20"/>
                <w:lang w:val="pt-BR"/>
              </w:rPr>
            </w:pPr>
          </w:p>
        </w:tc>
        <w:tc>
          <w:tcPr>
            <w:tcW w:w="4029" w:type="dxa"/>
            <w:tcBorders>
              <w:top w:val="single" w:sz="4" w:space="0" w:color="auto"/>
            </w:tcBorders>
          </w:tcPr>
          <w:p w14:paraId="0F08674A"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506F4744"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r>
    </w:tbl>
    <w:p w14:paraId="26EB39FB" w14:textId="77777777" w:rsidR="003A53AF" w:rsidRPr="008C6639" w:rsidRDefault="003A53AF" w:rsidP="008C6639">
      <w:pPr>
        <w:spacing w:line="280" w:lineRule="exact"/>
        <w:ind w:hanging="1"/>
        <w:jc w:val="both"/>
        <w:rPr>
          <w:rFonts w:ascii="Verdana" w:hAnsi="Verdana"/>
          <w:sz w:val="20"/>
          <w:szCs w:val="20"/>
          <w:lang w:val="pt-BR"/>
        </w:rPr>
      </w:pPr>
    </w:p>
    <w:p w14:paraId="291C06DC" w14:textId="77777777" w:rsidR="00450E76" w:rsidRPr="008C6639" w:rsidRDefault="00450E76" w:rsidP="008C6639">
      <w:pPr>
        <w:spacing w:line="280" w:lineRule="exact"/>
        <w:rPr>
          <w:rFonts w:ascii="Verdana" w:hAnsi="Verdana"/>
          <w:sz w:val="20"/>
          <w:szCs w:val="20"/>
          <w:lang w:val="pt-BR"/>
        </w:rPr>
      </w:pPr>
      <w:r w:rsidRPr="008C6639">
        <w:rPr>
          <w:rFonts w:ascii="Verdana" w:hAnsi="Verdana"/>
          <w:sz w:val="20"/>
          <w:szCs w:val="20"/>
          <w:lang w:val="pt-BR"/>
        </w:rPr>
        <w:br w:type="page"/>
      </w:r>
    </w:p>
    <w:p w14:paraId="333FF400" w14:textId="15CDCD38" w:rsidR="00450E76" w:rsidRPr="008C6639" w:rsidRDefault="006960FF"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Instrumento Particular de </w:t>
      </w:r>
      <w:r w:rsidR="002250D0">
        <w:rPr>
          <w:rFonts w:ascii="Verdana" w:hAnsi="Verdana"/>
          <w:i/>
          <w:sz w:val="20"/>
          <w:szCs w:val="20"/>
          <w:lang w:val="pt-BR"/>
        </w:rPr>
        <w:t>Alienação Fiduciária</w:t>
      </w:r>
      <w:r w:rsidRPr="008C6639">
        <w:rPr>
          <w:rFonts w:ascii="Verdana" w:hAnsi="Verdana"/>
          <w:i/>
          <w:sz w:val="20"/>
          <w:szCs w:val="20"/>
          <w:lang w:val="pt-BR"/>
        </w:rPr>
        <w:t xml:space="preserve"> e Outras Avenças, celebrado entre FS </w:t>
      </w:r>
      <w:proofErr w:type="spellStart"/>
      <w:r w:rsidRPr="008C6639">
        <w:rPr>
          <w:rFonts w:ascii="Verdana" w:hAnsi="Verdana"/>
          <w:i/>
          <w:sz w:val="20"/>
          <w:szCs w:val="20"/>
          <w:lang w:val="pt-BR"/>
        </w:rPr>
        <w:t>Agrisolutions</w:t>
      </w:r>
      <w:proofErr w:type="spellEnd"/>
      <w:r w:rsidRPr="008C6639">
        <w:rPr>
          <w:rFonts w:ascii="Verdana" w:hAnsi="Verdana"/>
          <w:i/>
          <w:sz w:val="20"/>
          <w:szCs w:val="20"/>
          <w:lang w:val="pt-BR"/>
        </w:rPr>
        <w:t xml:space="preserve"> Indústria de Biocombustíveis Ltda., </w:t>
      </w:r>
      <w:r w:rsidRPr="008C6639">
        <w:rPr>
          <w:rFonts w:ascii="Verdana" w:hAnsi="Verdana"/>
          <w:bCs/>
          <w:i/>
          <w:sz w:val="20"/>
          <w:szCs w:val="20"/>
          <w:lang w:val="pt-BR"/>
        </w:rPr>
        <w:t xml:space="preserve">RB Capital Companhia de Securitização e </w:t>
      </w:r>
      <w:proofErr w:type="spellStart"/>
      <w:r w:rsidRPr="008C6639">
        <w:rPr>
          <w:rFonts w:ascii="Verdana" w:hAnsi="Verdana"/>
          <w:i/>
          <w:sz w:val="20"/>
          <w:szCs w:val="20"/>
          <w:lang w:val="pt-BR"/>
        </w:rPr>
        <w:t>Control</w:t>
      </w:r>
      <w:proofErr w:type="spellEnd"/>
      <w:r w:rsidRPr="008C6639">
        <w:rPr>
          <w:rFonts w:ascii="Verdana" w:hAnsi="Verdana"/>
          <w:i/>
          <w:sz w:val="20"/>
          <w:szCs w:val="20"/>
          <w:lang w:val="pt-BR"/>
        </w:rPr>
        <w:t xml:space="preserve"> Union Warrants Ltda.</w:t>
      </w:r>
      <w:r w:rsidRPr="008C6639">
        <w:rPr>
          <w:rFonts w:ascii="Verdana" w:hAnsi="Verdana"/>
          <w:sz w:val="20"/>
          <w:szCs w:val="20"/>
          <w:lang w:val="pt-BR"/>
        </w:rPr>
        <w:t>]</w:t>
      </w:r>
    </w:p>
    <w:p w14:paraId="378061D1" w14:textId="77777777" w:rsidR="003A53AF" w:rsidRPr="008C6639" w:rsidRDefault="003A53AF" w:rsidP="008C6639">
      <w:pPr>
        <w:spacing w:line="280" w:lineRule="exact"/>
        <w:rPr>
          <w:rFonts w:ascii="Verdana" w:hAnsi="Verdana"/>
          <w:sz w:val="20"/>
          <w:szCs w:val="20"/>
          <w:lang w:val="pt-BR"/>
        </w:rPr>
      </w:pPr>
    </w:p>
    <w:p w14:paraId="53356325" w14:textId="77777777" w:rsidR="00450E76" w:rsidRPr="008C6639" w:rsidRDefault="00450E76" w:rsidP="008C6639">
      <w:pPr>
        <w:spacing w:line="280" w:lineRule="exact"/>
        <w:rPr>
          <w:rFonts w:ascii="Verdana" w:hAnsi="Verdana"/>
          <w:sz w:val="20"/>
          <w:szCs w:val="20"/>
          <w:lang w:val="pt-BR"/>
        </w:rPr>
      </w:pPr>
    </w:p>
    <w:p w14:paraId="42296293" w14:textId="77777777" w:rsidR="00450E76" w:rsidRPr="008C6639" w:rsidRDefault="00450E76" w:rsidP="008C6639">
      <w:pPr>
        <w:spacing w:line="280" w:lineRule="exact"/>
        <w:rPr>
          <w:rFonts w:ascii="Verdana" w:hAnsi="Verdana"/>
          <w:sz w:val="20"/>
          <w:szCs w:val="20"/>
          <w:lang w:val="pt-BR"/>
        </w:rPr>
      </w:pPr>
    </w:p>
    <w:p w14:paraId="48B77CF7" w14:textId="77777777" w:rsidR="00211F1A" w:rsidRPr="008C6639" w:rsidRDefault="00211F1A" w:rsidP="008C6639">
      <w:pPr>
        <w:spacing w:line="280" w:lineRule="exact"/>
        <w:rPr>
          <w:rFonts w:ascii="Verdana" w:hAnsi="Verdana"/>
          <w:sz w:val="20"/>
          <w:szCs w:val="20"/>
          <w:lang w:val="pt-BR"/>
        </w:rPr>
      </w:pPr>
      <w:r w:rsidRPr="008C6639">
        <w:rPr>
          <w:rFonts w:ascii="Verdana" w:hAnsi="Verdana"/>
          <w:sz w:val="20"/>
          <w:szCs w:val="20"/>
          <w:lang w:val="pt-BR"/>
        </w:rPr>
        <w:t>Testemunhas</w:t>
      </w:r>
    </w:p>
    <w:p w14:paraId="4241E839" w14:textId="77777777" w:rsidR="00211F1A" w:rsidRPr="008C6639" w:rsidRDefault="00211F1A" w:rsidP="008C6639">
      <w:pPr>
        <w:spacing w:line="280" w:lineRule="exact"/>
        <w:rPr>
          <w:rFonts w:ascii="Verdana" w:hAnsi="Verdana"/>
          <w:sz w:val="20"/>
          <w:szCs w:val="20"/>
          <w:lang w:val="pt-BR"/>
        </w:rPr>
      </w:pPr>
    </w:p>
    <w:p w14:paraId="75769A09" w14:textId="77777777" w:rsidR="00211F1A" w:rsidRPr="008C6639" w:rsidRDefault="00211F1A"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8C6639" w14:paraId="5CAEC0C3" w14:textId="77777777" w:rsidTr="00A75D82">
        <w:tc>
          <w:tcPr>
            <w:tcW w:w="4077" w:type="dxa"/>
            <w:tcBorders>
              <w:top w:val="single" w:sz="4" w:space="0" w:color="auto"/>
            </w:tcBorders>
          </w:tcPr>
          <w:p w14:paraId="62004879"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3FE937E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RG:</w:t>
            </w:r>
          </w:p>
          <w:p w14:paraId="7111781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CPF:</w:t>
            </w:r>
          </w:p>
        </w:tc>
        <w:tc>
          <w:tcPr>
            <w:tcW w:w="709" w:type="dxa"/>
          </w:tcPr>
          <w:p w14:paraId="463A1EBE" w14:textId="77777777" w:rsidR="00211F1A" w:rsidRPr="008C6639" w:rsidRDefault="00211F1A" w:rsidP="008C6639">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0AF5F303"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RG:</w:t>
            </w:r>
          </w:p>
          <w:p w14:paraId="18785DA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CPF:</w:t>
            </w:r>
          </w:p>
        </w:tc>
      </w:tr>
    </w:tbl>
    <w:p w14:paraId="3725EFE7" w14:textId="77777777" w:rsidR="00211F1A" w:rsidRPr="008C6639" w:rsidRDefault="00211F1A" w:rsidP="008C6639">
      <w:pPr>
        <w:spacing w:line="280" w:lineRule="exact"/>
        <w:jc w:val="center"/>
        <w:rPr>
          <w:rFonts w:ascii="Verdana" w:hAnsi="Verdana"/>
          <w:b/>
          <w:bCs/>
          <w:sz w:val="20"/>
          <w:szCs w:val="20"/>
          <w:lang w:val="pt-BR"/>
        </w:rPr>
      </w:pPr>
      <w:r w:rsidRPr="008C6639">
        <w:rPr>
          <w:rFonts w:ascii="Verdana" w:hAnsi="Verdana"/>
          <w:bCs/>
          <w:sz w:val="20"/>
          <w:szCs w:val="20"/>
          <w:lang w:val="pt-BR"/>
        </w:rPr>
        <w:br w:type="page"/>
      </w:r>
      <w:r w:rsidRPr="008C6639">
        <w:rPr>
          <w:rFonts w:ascii="Verdana" w:hAnsi="Verdana"/>
          <w:b/>
          <w:bCs/>
          <w:sz w:val="20"/>
          <w:szCs w:val="20"/>
          <w:lang w:val="pt-BR"/>
        </w:rPr>
        <w:lastRenderedPageBreak/>
        <w:t>ANEXO I</w:t>
      </w:r>
    </w:p>
    <w:p w14:paraId="45713C72" w14:textId="77777777" w:rsidR="002C448E" w:rsidRPr="008C6639" w:rsidRDefault="002C448E" w:rsidP="008C6639">
      <w:pPr>
        <w:spacing w:line="280" w:lineRule="exact"/>
        <w:jc w:val="center"/>
        <w:rPr>
          <w:rFonts w:ascii="Verdana" w:hAnsi="Verdana"/>
          <w:b/>
          <w:bCs/>
          <w:sz w:val="20"/>
          <w:szCs w:val="20"/>
          <w:lang w:val="pt-BR"/>
        </w:rPr>
      </w:pPr>
    </w:p>
    <w:p w14:paraId="2428BEDA" w14:textId="77777777" w:rsidR="00D31620" w:rsidRPr="008C6639" w:rsidRDefault="00450E76" w:rsidP="008C6639">
      <w:pPr>
        <w:spacing w:line="280" w:lineRule="exact"/>
        <w:jc w:val="center"/>
        <w:rPr>
          <w:rFonts w:ascii="Verdana" w:hAnsi="Verdana"/>
          <w:b/>
          <w:bCs/>
          <w:sz w:val="20"/>
          <w:szCs w:val="20"/>
          <w:lang w:val="pt-BR"/>
        </w:rPr>
      </w:pPr>
      <w:r w:rsidRPr="008C6639">
        <w:rPr>
          <w:rFonts w:ascii="Verdana" w:hAnsi="Verdana"/>
          <w:b/>
          <w:bCs/>
          <w:sz w:val="20"/>
          <w:szCs w:val="20"/>
          <w:lang w:val="pt-BR"/>
        </w:rPr>
        <w:t>OBRIGAÇÕES GARANTIDAS</w:t>
      </w:r>
    </w:p>
    <w:p w14:paraId="4A2E7814" w14:textId="77777777" w:rsidR="002C448E" w:rsidRPr="008C6639" w:rsidRDefault="002C448E" w:rsidP="008C6639">
      <w:pPr>
        <w:spacing w:line="280" w:lineRule="exact"/>
        <w:jc w:val="center"/>
        <w:rPr>
          <w:rFonts w:ascii="Verdana" w:hAnsi="Verdana"/>
          <w:b/>
          <w:bCs/>
          <w:sz w:val="20"/>
          <w:szCs w:val="20"/>
          <w:lang w:val="pt-BR"/>
        </w:rPr>
      </w:pPr>
    </w:p>
    <w:p w14:paraId="00289595" w14:textId="77777777" w:rsidR="00230FAE" w:rsidRPr="00EE2ED8" w:rsidRDefault="00230FAE" w:rsidP="00230FAE">
      <w:pPr>
        <w:tabs>
          <w:tab w:val="left" w:pos="9356"/>
        </w:tabs>
        <w:spacing w:line="360" w:lineRule="auto"/>
        <w:jc w:val="center"/>
        <w:rPr>
          <w:rFonts w:ascii="Verdana" w:hAnsi="Verdan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230FAE" w:rsidRPr="000516AD" w14:paraId="26B3FE88" w14:textId="77777777" w:rsidTr="00EE2ED8">
        <w:tc>
          <w:tcPr>
            <w:tcW w:w="4624" w:type="dxa"/>
          </w:tcPr>
          <w:p w14:paraId="2FFF374B" w14:textId="77777777" w:rsidR="00230FAE" w:rsidRPr="00EE2ED8" w:rsidRDefault="00230FAE" w:rsidP="00230FAE">
            <w:pPr>
              <w:spacing w:line="360" w:lineRule="auto"/>
              <w:jc w:val="both"/>
              <w:rPr>
                <w:rFonts w:ascii="Verdana" w:hAnsi="Verdana" w:cs="Tahoma"/>
                <w:b/>
                <w:bCs/>
                <w:sz w:val="20"/>
                <w:szCs w:val="20"/>
                <w:lang w:val="pt-BR"/>
              </w:rPr>
            </w:pPr>
            <w:r w:rsidRPr="00EE2ED8">
              <w:rPr>
                <w:rFonts w:ascii="Verdana" w:hAnsi="Verdana" w:cs="Tahoma"/>
                <w:b/>
                <w:bCs/>
                <w:sz w:val="20"/>
                <w:szCs w:val="20"/>
                <w:lang w:val="pt-BR"/>
              </w:rPr>
              <w:t xml:space="preserve">CÉDULA DE CRÉDITO IMOBILIÁRIO – CCI </w:t>
            </w:r>
          </w:p>
        </w:tc>
        <w:tc>
          <w:tcPr>
            <w:tcW w:w="5299" w:type="dxa"/>
          </w:tcPr>
          <w:p w14:paraId="6CF8FAA2" w14:textId="77777777" w:rsidR="00230FAE" w:rsidRPr="00EE2ED8" w:rsidRDefault="00230FAE" w:rsidP="00230FAE">
            <w:pPr>
              <w:spacing w:line="360" w:lineRule="auto"/>
              <w:rPr>
                <w:rFonts w:ascii="Verdana" w:hAnsi="Verdana" w:cs="Trebuchet MS"/>
                <w:color w:val="000000"/>
                <w:sz w:val="20"/>
                <w:szCs w:val="20"/>
                <w:lang w:val="pt-BR"/>
              </w:rPr>
            </w:pPr>
            <w:r w:rsidRPr="00EE2ED8">
              <w:rPr>
                <w:rFonts w:ascii="Verdana" w:hAnsi="Verdana" w:cs="Tahoma"/>
                <w:b/>
                <w:bCs/>
                <w:sz w:val="20"/>
                <w:szCs w:val="20"/>
                <w:lang w:val="pt-BR"/>
              </w:rPr>
              <w:t>LOCAL E DATA DE EMISSÃO</w:t>
            </w:r>
            <w:r w:rsidRPr="00EE2ED8">
              <w:rPr>
                <w:rFonts w:ascii="Verdana" w:hAnsi="Verdana" w:cs="Tahoma"/>
                <w:bCs/>
                <w:sz w:val="20"/>
                <w:szCs w:val="20"/>
                <w:lang w:val="pt-BR"/>
              </w:rPr>
              <w:t xml:space="preserve">: São Paulo, </w:t>
            </w:r>
            <w:r w:rsidRPr="00EE2ED8">
              <w:rPr>
                <w:rFonts w:ascii="Verdana" w:hAnsi="Verdana" w:cs="Arial"/>
                <w:smallCaps/>
                <w:color w:val="000000"/>
                <w:sz w:val="20"/>
                <w:szCs w:val="20"/>
                <w:highlight w:val="yellow"/>
                <w:lang w:val="pt-BR"/>
              </w:rPr>
              <w:t>[•]</w:t>
            </w:r>
          </w:p>
        </w:tc>
      </w:tr>
    </w:tbl>
    <w:p w14:paraId="62386D9D" w14:textId="77777777" w:rsidR="00230FAE" w:rsidRPr="00EE2ED8" w:rsidRDefault="00230FAE" w:rsidP="00230FAE">
      <w:pPr>
        <w:spacing w:line="360" w:lineRule="auto"/>
        <w:jc w:val="both"/>
        <w:rPr>
          <w:rFonts w:ascii="Verdana" w:hAnsi="Verdana" w:cs="Tahom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230FAE" w:rsidRPr="002F4B5F" w14:paraId="453D8B36" w14:textId="77777777" w:rsidTr="00EE2ED8">
        <w:tc>
          <w:tcPr>
            <w:tcW w:w="1293" w:type="dxa"/>
          </w:tcPr>
          <w:p w14:paraId="29D20172"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SÉRIE</w:t>
            </w:r>
          </w:p>
        </w:tc>
        <w:tc>
          <w:tcPr>
            <w:tcW w:w="1549" w:type="dxa"/>
          </w:tcPr>
          <w:p w14:paraId="788E2AFB"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Arial"/>
                <w:smallCaps/>
                <w:color w:val="000000"/>
                <w:sz w:val="20"/>
                <w:szCs w:val="20"/>
                <w:highlight w:val="yellow"/>
              </w:rPr>
              <w:t>[•]</w:t>
            </w:r>
          </w:p>
        </w:tc>
        <w:tc>
          <w:tcPr>
            <w:tcW w:w="1582" w:type="dxa"/>
          </w:tcPr>
          <w:p w14:paraId="0113E4B6"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NÚMERO</w:t>
            </w:r>
          </w:p>
        </w:tc>
        <w:tc>
          <w:tcPr>
            <w:tcW w:w="1285" w:type="dxa"/>
          </w:tcPr>
          <w:p w14:paraId="7339C19A"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Arial"/>
                <w:smallCaps/>
                <w:color w:val="000000"/>
                <w:sz w:val="20"/>
                <w:szCs w:val="20"/>
                <w:highlight w:val="yellow"/>
              </w:rPr>
              <w:t>[•]</w:t>
            </w:r>
          </w:p>
        </w:tc>
        <w:tc>
          <w:tcPr>
            <w:tcW w:w="1701" w:type="dxa"/>
          </w:tcPr>
          <w:p w14:paraId="09C52696"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TIPO DE CCI</w:t>
            </w:r>
          </w:p>
        </w:tc>
        <w:tc>
          <w:tcPr>
            <w:tcW w:w="2513" w:type="dxa"/>
          </w:tcPr>
          <w:p w14:paraId="6B660E40"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Integral</w:t>
            </w:r>
          </w:p>
        </w:tc>
      </w:tr>
    </w:tbl>
    <w:p w14:paraId="65126810" w14:textId="77777777" w:rsidR="00230FAE" w:rsidRPr="002F4B5F" w:rsidRDefault="00230FAE" w:rsidP="00230FAE">
      <w:pPr>
        <w:spacing w:line="360" w:lineRule="auto"/>
        <w:rPr>
          <w:rFonts w:ascii="Verdana" w:hAnsi="Verdana"/>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30FAE" w:rsidRPr="002F4B5F" w14:paraId="3FD1E5FC" w14:textId="77777777" w:rsidTr="00EE2ED8">
        <w:tc>
          <w:tcPr>
            <w:tcW w:w="9923" w:type="dxa"/>
            <w:gridSpan w:val="6"/>
          </w:tcPr>
          <w:p w14:paraId="0E2F18AA"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1. EMISSORA</w:t>
            </w:r>
          </w:p>
        </w:tc>
      </w:tr>
      <w:tr w:rsidR="00230FAE" w:rsidRPr="000516AD" w14:paraId="6A62F7E3" w14:textId="77777777" w:rsidTr="00EE2ED8">
        <w:tc>
          <w:tcPr>
            <w:tcW w:w="9923" w:type="dxa"/>
            <w:gridSpan w:val="6"/>
          </w:tcPr>
          <w:p w14:paraId="7270BF2C" w14:textId="77777777" w:rsidR="00230FAE" w:rsidRPr="00EE2ED8" w:rsidRDefault="00230FAE" w:rsidP="00230FAE">
            <w:pPr>
              <w:spacing w:line="360" w:lineRule="auto"/>
              <w:jc w:val="both"/>
              <w:rPr>
                <w:rFonts w:ascii="Verdana" w:hAnsi="Verdana"/>
                <w:b/>
                <w:bCs/>
                <w:sz w:val="20"/>
                <w:szCs w:val="20"/>
                <w:lang w:val="pt-BR"/>
              </w:rPr>
            </w:pPr>
            <w:r w:rsidRPr="00EE2ED8">
              <w:rPr>
                <w:rFonts w:ascii="Verdana" w:hAnsi="Verdana" w:cs="Tahoma"/>
                <w:bCs/>
                <w:sz w:val="20"/>
                <w:szCs w:val="20"/>
                <w:lang w:val="pt-BR"/>
              </w:rPr>
              <w:t xml:space="preserve">RAZÃO SOCIAL: </w:t>
            </w:r>
            <w:r w:rsidRPr="00EE2ED8">
              <w:rPr>
                <w:rFonts w:ascii="Verdana" w:hAnsi="Verdana"/>
                <w:b/>
                <w:spacing w:val="2"/>
                <w:sz w:val="20"/>
                <w:szCs w:val="20"/>
                <w:lang w:val="pt-BR"/>
              </w:rPr>
              <w:t>RB CAPITAL COMPANHIA DE SECURITIZAÇÃO S.A.</w:t>
            </w:r>
            <w:r w:rsidRPr="00EE2ED8" w:rsidDel="00223D9A">
              <w:rPr>
                <w:rFonts w:ascii="Verdana" w:hAnsi="Verdana"/>
                <w:b/>
                <w:color w:val="000000"/>
                <w:sz w:val="20"/>
                <w:szCs w:val="20"/>
                <w:lang w:val="pt-BR"/>
              </w:rPr>
              <w:t xml:space="preserve"> </w:t>
            </w:r>
          </w:p>
        </w:tc>
      </w:tr>
      <w:tr w:rsidR="00230FAE" w:rsidRPr="002F4B5F" w14:paraId="55B6E23E" w14:textId="77777777" w:rsidTr="00EE2ED8">
        <w:tc>
          <w:tcPr>
            <w:tcW w:w="9923" w:type="dxa"/>
            <w:gridSpan w:val="6"/>
          </w:tcPr>
          <w:p w14:paraId="71CCB7D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 xml:space="preserve">CNPJ/ME: </w:t>
            </w:r>
            <w:r w:rsidRPr="002F4B5F">
              <w:rPr>
                <w:rFonts w:ascii="Verdana" w:hAnsi="Verdana"/>
                <w:spacing w:val="2"/>
                <w:sz w:val="20"/>
                <w:szCs w:val="20"/>
              </w:rPr>
              <w:t>02.773.542/0001-22</w:t>
            </w:r>
          </w:p>
        </w:tc>
      </w:tr>
      <w:tr w:rsidR="00230FAE" w:rsidRPr="000516AD" w14:paraId="2BE0BC98" w14:textId="77777777" w:rsidTr="00EE2ED8">
        <w:tc>
          <w:tcPr>
            <w:tcW w:w="9923" w:type="dxa"/>
            <w:gridSpan w:val="6"/>
          </w:tcPr>
          <w:p w14:paraId="641244A8" w14:textId="77777777" w:rsidR="00230FAE" w:rsidRPr="00EE2ED8" w:rsidRDefault="00230FAE" w:rsidP="00230FAE">
            <w:pPr>
              <w:spacing w:line="360" w:lineRule="auto"/>
              <w:jc w:val="both"/>
              <w:rPr>
                <w:rFonts w:ascii="Verdana" w:hAnsi="Verdana" w:cs="Arial"/>
                <w:sz w:val="20"/>
                <w:szCs w:val="20"/>
                <w:lang w:val="pt-BR"/>
              </w:rPr>
            </w:pPr>
            <w:r w:rsidRPr="00EE2ED8">
              <w:rPr>
                <w:rFonts w:ascii="Verdana" w:hAnsi="Verdana" w:cs="Trebuchet MS"/>
                <w:bCs/>
                <w:caps/>
                <w:color w:val="000000"/>
                <w:sz w:val="20"/>
                <w:szCs w:val="20"/>
                <w:lang w:val="pt-BR"/>
              </w:rPr>
              <w:t xml:space="preserve">ENDEREÇO: </w:t>
            </w:r>
            <w:r w:rsidRPr="00EE2ED8">
              <w:rPr>
                <w:rFonts w:ascii="Verdana" w:hAnsi="Verdana"/>
                <w:spacing w:val="2"/>
                <w:sz w:val="20"/>
                <w:szCs w:val="20"/>
                <w:lang w:val="pt-BR"/>
              </w:rPr>
              <w:t>Avenida Brigadeiro Faria Lima, nº 4.440, 11º andar - Bairro Itaim Bibi</w:t>
            </w:r>
          </w:p>
        </w:tc>
      </w:tr>
      <w:tr w:rsidR="00230FAE" w:rsidRPr="002F4B5F" w14:paraId="31F2DBEE" w14:textId="77777777" w:rsidTr="00EE2ED8">
        <w:tc>
          <w:tcPr>
            <w:tcW w:w="851" w:type="dxa"/>
          </w:tcPr>
          <w:p w14:paraId="67AFEBB5"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62F26C72"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pacing w:val="2"/>
                <w:sz w:val="20"/>
                <w:szCs w:val="20"/>
              </w:rPr>
              <w:t>04538-132</w:t>
            </w:r>
          </w:p>
        </w:tc>
        <w:tc>
          <w:tcPr>
            <w:tcW w:w="1162" w:type="dxa"/>
          </w:tcPr>
          <w:p w14:paraId="09374E9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220" w:type="dxa"/>
          </w:tcPr>
          <w:p w14:paraId="29CFF13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São Paulo</w:t>
            </w:r>
          </w:p>
        </w:tc>
        <w:tc>
          <w:tcPr>
            <w:tcW w:w="637" w:type="dxa"/>
          </w:tcPr>
          <w:p w14:paraId="2966BC4E"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6552BB93"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SP</w:t>
            </w:r>
          </w:p>
        </w:tc>
      </w:tr>
    </w:tbl>
    <w:p w14:paraId="4CEC1805" w14:textId="77777777" w:rsidR="00230FAE" w:rsidRPr="002F4B5F" w:rsidRDefault="00230FAE" w:rsidP="00230FAE">
      <w:pPr>
        <w:spacing w:line="360" w:lineRule="auto"/>
        <w:jc w:val="both"/>
        <w:rPr>
          <w:rFonts w:ascii="Verdana" w:hAnsi="Verdana" w:cs="Tahoma"/>
          <w:b/>
          <w:bCs/>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30FAE" w:rsidRPr="002F4B5F" w14:paraId="10369C72" w14:textId="77777777" w:rsidTr="00EE2ED8">
        <w:tc>
          <w:tcPr>
            <w:tcW w:w="9923" w:type="dxa"/>
            <w:gridSpan w:val="6"/>
          </w:tcPr>
          <w:p w14:paraId="18625A80"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2. INSTITUIÇÃO CUSTODIANTE</w:t>
            </w:r>
          </w:p>
        </w:tc>
      </w:tr>
      <w:tr w:rsidR="00230FAE" w:rsidRPr="000516AD" w14:paraId="52890BCF"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1A1C80E2" w14:textId="77777777" w:rsidR="00230FAE" w:rsidRPr="00EE2ED8" w:rsidRDefault="00230FAE" w:rsidP="00230FAE">
            <w:pPr>
              <w:spacing w:line="360" w:lineRule="auto"/>
              <w:ind w:right="50"/>
              <w:jc w:val="both"/>
              <w:rPr>
                <w:rFonts w:ascii="Verdana" w:hAnsi="Verdana" w:cs="Arial"/>
                <w:sz w:val="20"/>
                <w:szCs w:val="20"/>
                <w:lang w:val="pt-BR"/>
              </w:rPr>
            </w:pPr>
            <w:r w:rsidRPr="00EE2ED8">
              <w:rPr>
                <w:rFonts w:ascii="Verdana" w:hAnsi="Verdana" w:cs="Trebuchet MS"/>
                <w:sz w:val="20"/>
                <w:szCs w:val="20"/>
                <w:lang w:val="pt-BR"/>
              </w:rPr>
              <w:t xml:space="preserve">RAZÃO SOCIAL: </w:t>
            </w:r>
            <w:r w:rsidRPr="00EE2ED8">
              <w:rPr>
                <w:rFonts w:ascii="Verdana" w:hAnsi="Verdana"/>
                <w:b/>
                <w:color w:val="000000"/>
                <w:sz w:val="20"/>
                <w:szCs w:val="20"/>
                <w:lang w:val="pt-BR"/>
              </w:rPr>
              <w:t>SIMPLIFIC PAVARINI DISTRIBUIDORA DE TÍTULOS E VALORES MOBILIÁRIOS LTDA.</w:t>
            </w:r>
          </w:p>
        </w:tc>
      </w:tr>
      <w:tr w:rsidR="00230FAE" w:rsidRPr="002F4B5F" w14:paraId="2BABC47F"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6E96D665" w14:textId="77777777" w:rsidR="00230FAE" w:rsidRPr="002F4B5F" w:rsidRDefault="00230FAE" w:rsidP="00230FAE">
            <w:pPr>
              <w:spacing w:line="360" w:lineRule="auto"/>
              <w:jc w:val="both"/>
              <w:rPr>
                <w:rFonts w:ascii="Verdana" w:hAnsi="Verdana" w:cs="Trebuchet MS"/>
                <w:sz w:val="20"/>
                <w:szCs w:val="20"/>
              </w:rPr>
            </w:pPr>
            <w:r w:rsidRPr="002F4B5F">
              <w:rPr>
                <w:rFonts w:ascii="Verdana" w:hAnsi="Verdana" w:cs="Trebuchet MS"/>
                <w:sz w:val="20"/>
                <w:szCs w:val="20"/>
              </w:rPr>
              <w:t xml:space="preserve">CNPJ/ME: </w:t>
            </w:r>
            <w:r w:rsidRPr="002F4B5F">
              <w:rPr>
                <w:rFonts w:ascii="Verdana" w:hAnsi="Verdana"/>
                <w:color w:val="000000"/>
                <w:sz w:val="20"/>
                <w:szCs w:val="20"/>
              </w:rPr>
              <w:t>15.227.994/0004-01</w:t>
            </w:r>
          </w:p>
        </w:tc>
      </w:tr>
      <w:tr w:rsidR="00230FAE" w:rsidRPr="000516AD" w14:paraId="066D6D1E"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779E13E0" w14:textId="77777777" w:rsidR="00230FAE" w:rsidRPr="00EE2ED8" w:rsidRDefault="00230FAE" w:rsidP="00230FAE">
            <w:pPr>
              <w:tabs>
                <w:tab w:val="left" w:pos="2182"/>
              </w:tabs>
              <w:spacing w:line="360" w:lineRule="auto"/>
              <w:jc w:val="both"/>
              <w:rPr>
                <w:rFonts w:ascii="Verdana" w:hAnsi="Verdana"/>
                <w:color w:val="000000"/>
                <w:sz w:val="20"/>
                <w:szCs w:val="20"/>
                <w:lang w:val="pt-BR"/>
              </w:rPr>
            </w:pPr>
            <w:r w:rsidRPr="00EE2ED8">
              <w:rPr>
                <w:rFonts w:ascii="Verdana" w:hAnsi="Verdana" w:cs="Trebuchet MS"/>
                <w:sz w:val="20"/>
                <w:szCs w:val="20"/>
                <w:lang w:val="pt-BR"/>
              </w:rPr>
              <w:t xml:space="preserve">ENDEREÇO: </w:t>
            </w:r>
            <w:r w:rsidRPr="00EE2ED8">
              <w:rPr>
                <w:rFonts w:ascii="Verdana" w:hAnsi="Verdana"/>
                <w:color w:val="000000"/>
                <w:sz w:val="20"/>
                <w:szCs w:val="20"/>
                <w:lang w:val="pt-BR"/>
              </w:rPr>
              <w:t>Rua Joaquim Floriano, nº 466, Bloco B, Sala 1.401</w:t>
            </w:r>
          </w:p>
        </w:tc>
      </w:tr>
      <w:tr w:rsidR="00230FAE" w:rsidRPr="002F4B5F" w14:paraId="40EBE49F" w14:textId="77777777" w:rsidTr="00EE2ED8">
        <w:tc>
          <w:tcPr>
            <w:tcW w:w="851" w:type="dxa"/>
          </w:tcPr>
          <w:p w14:paraId="2EFFCB60"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2629F38C"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olor w:val="000000"/>
                <w:sz w:val="20"/>
                <w:szCs w:val="20"/>
              </w:rPr>
              <w:t>04534-002</w:t>
            </w:r>
          </w:p>
        </w:tc>
        <w:tc>
          <w:tcPr>
            <w:tcW w:w="1162" w:type="dxa"/>
          </w:tcPr>
          <w:p w14:paraId="32711B40"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220" w:type="dxa"/>
          </w:tcPr>
          <w:p w14:paraId="382F347A"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São Paulo</w:t>
            </w:r>
          </w:p>
        </w:tc>
        <w:tc>
          <w:tcPr>
            <w:tcW w:w="637" w:type="dxa"/>
          </w:tcPr>
          <w:p w14:paraId="05FCF814"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54C5BCE1"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SP</w:t>
            </w:r>
          </w:p>
        </w:tc>
      </w:tr>
    </w:tbl>
    <w:p w14:paraId="34AE7C48" w14:textId="77777777" w:rsidR="00230FAE" w:rsidRPr="002F4B5F" w:rsidRDefault="00230FAE" w:rsidP="00230FAE">
      <w:pPr>
        <w:spacing w:line="360" w:lineRule="auto"/>
        <w:jc w:val="both"/>
        <w:rPr>
          <w:rFonts w:ascii="Verdana" w:hAnsi="Verdana" w:cs="Tahoma"/>
          <w:b/>
          <w:bCs/>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230FAE" w:rsidRPr="002F4B5F" w14:paraId="26E5A28D" w14:textId="77777777" w:rsidTr="00EE2ED8">
        <w:tc>
          <w:tcPr>
            <w:tcW w:w="9923" w:type="dxa"/>
            <w:gridSpan w:val="6"/>
          </w:tcPr>
          <w:p w14:paraId="24E2ABCD"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3. DEVEDORA</w:t>
            </w:r>
          </w:p>
        </w:tc>
      </w:tr>
      <w:tr w:rsidR="00230FAE" w:rsidRPr="000516AD" w14:paraId="72955839"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5299D536" w14:textId="77777777" w:rsidR="00230FAE" w:rsidRPr="00EE2ED8" w:rsidRDefault="00230FAE" w:rsidP="00230FAE">
            <w:pPr>
              <w:spacing w:line="360" w:lineRule="auto"/>
              <w:jc w:val="both"/>
              <w:rPr>
                <w:rFonts w:ascii="Verdana" w:hAnsi="Verdana" w:cs="Trebuchet MS"/>
                <w:bCs/>
                <w:caps/>
                <w:color w:val="000000"/>
                <w:sz w:val="20"/>
                <w:szCs w:val="20"/>
                <w:lang w:val="pt-BR"/>
              </w:rPr>
            </w:pPr>
            <w:r w:rsidRPr="00EE2ED8">
              <w:rPr>
                <w:rFonts w:ascii="Verdana" w:hAnsi="Verdana" w:cs="Trebuchet MS"/>
                <w:bCs/>
                <w:caps/>
                <w:color w:val="000000"/>
                <w:sz w:val="20"/>
                <w:szCs w:val="20"/>
                <w:lang w:val="pt-BR"/>
              </w:rPr>
              <w:t xml:space="preserve">RAZÃO SOCIAL: </w:t>
            </w:r>
            <w:r w:rsidRPr="00EE2ED8">
              <w:rPr>
                <w:rFonts w:ascii="Verdana" w:hAnsi="Verdana"/>
                <w:b/>
                <w:sz w:val="20"/>
                <w:szCs w:val="20"/>
                <w:lang w:val="pt-BR"/>
              </w:rPr>
              <w:t>FS AGRISOLUTIONS INDÚSTRIA DE BIOCOMBUSTÍVEIS LTDA.</w:t>
            </w:r>
          </w:p>
        </w:tc>
      </w:tr>
      <w:tr w:rsidR="00230FAE" w:rsidRPr="002F4B5F" w14:paraId="046B8566"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66667A37" w14:textId="77777777" w:rsidR="00230FAE" w:rsidRPr="002F4B5F" w:rsidRDefault="00230FAE" w:rsidP="00230FAE">
            <w:pPr>
              <w:spacing w:line="360" w:lineRule="auto"/>
              <w:jc w:val="both"/>
              <w:rPr>
                <w:rFonts w:ascii="Verdana" w:hAnsi="Verdana" w:cs="Trebuchet MS"/>
                <w:bCs/>
                <w:caps/>
                <w:color w:val="000000"/>
                <w:sz w:val="20"/>
                <w:szCs w:val="20"/>
              </w:rPr>
            </w:pPr>
            <w:r w:rsidRPr="002F4B5F">
              <w:rPr>
                <w:rFonts w:ascii="Verdana" w:hAnsi="Verdana" w:cs="Trebuchet MS"/>
                <w:bCs/>
                <w:caps/>
                <w:color w:val="000000"/>
                <w:sz w:val="20"/>
                <w:szCs w:val="20"/>
              </w:rPr>
              <w:t xml:space="preserve">CNPJ/ME: </w:t>
            </w:r>
            <w:r w:rsidRPr="002F4B5F">
              <w:rPr>
                <w:rFonts w:ascii="Verdana" w:hAnsi="Verdana"/>
                <w:sz w:val="20"/>
                <w:szCs w:val="20"/>
              </w:rPr>
              <w:t>20.003.699/0001-50</w:t>
            </w:r>
          </w:p>
        </w:tc>
      </w:tr>
      <w:tr w:rsidR="00230FAE" w:rsidRPr="000516AD" w14:paraId="2E30E486"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2BE93F5F" w14:textId="77777777" w:rsidR="00230FAE" w:rsidRPr="00EE2ED8" w:rsidRDefault="00230FAE" w:rsidP="00230FAE">
            <w:pPr>
              <w:spacing w:line="360" w:lineRule="auto"/>
              <w:jc w:val="both"/>
              <w:rPr>
                <w:rFonts w:ascii="Verdana" w:hAnsi="Verdana" w:cs="Trebuchet MS"/>
                <w:bCs/>
                <w:caps/>
                <w:color w:val="000000"/>
                <w:sz w:val="20"/>
                <w:szCs w:val="20"/>
                <w:lang w:val="pt-BR"/>
              </w:rPr>
            </w:pPr>
            <w:r w:rsidRPr="00EE2ED8">
              <w:rPr>
                <w:rFonts w:ascii="Verdana" w:hAnsi="Verdana" w:cs="Trebuchet MS"/>
                <w:bCs/>
                <w:caps/>
                <w:color w:val="000000"/>
                <w:sz w:val="20"/>
                <w:szCs w:val="20"/>
                <w:lang w:val="pt-BR"/>
              </w:rPr>
              <w:t xml:space="preserve">ENDEREÇO: </w:t>
            </w:r>
            <w:r w:rsidRPr="00EE2ED8">
              <w:rPr>
                <w:rFonts w:ascii="Verdana" w:hAnsi="Verdana"/>
                <w:sz w:val="20"/>
                <w:szCs w:val="20"/>
                <w:lang w:val="pt-BR"/>
              </w:rPr>
              <w:t>Estrada Linha 1A, a 900m do Km 7 da Avenida das Industrias, s/n, Distrito Industrial, Senador Atílio Fontana</w:t>
            </w:r>
          </w:p>
        </w:tc>
      </w:tr>
      <w:tr w:rsidR="00230FAE" w:rsidRPr="002F4B5F" w14:paraId="54E19F2A" w14:textId="77777777" w:rsidTr="00EE2ED8">
        <w:tc>
          <w:tcPr>
            <w:tcW w:w="851" w:type="dxa"/>
          </w:tcPr>
          <w:p w14:paraId="24BBA752"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4E0EC8E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 xml:space="preserve"> 78455-000</w:t>
            </w:r>
          </w:p>
        </w:tc>
        <w:tc>
          <w:tcPr>
            <w:tcW w:w="1216" w:type="dxa"/>
          </w:tcPr>
          <w:p w14:paraId="283F51FE"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166" w:type="dxa"/>
          </w:tcPr>
          <w:p w14:paraId="20393699"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Lucas do Rio Verde</w:t>
            </w:r>
          </w:p>
        </w:tc>
        <w:tc>
          <w:tcPr>
            <w:tcW w:w="637" w:type="dxa"/>
          </w:tcPr>
          <w:p w14:paraId="4DF03D55"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146DD719"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MT</w:t>
            </w:r>
          </w:p>
        </w:tc>
      </w:tr>
    </w:tbl>
    <w:p w14:paraId="6EA3FA3A" w14:textId="77777777" w:rsidR="00230FAE" w:rsidRPr="002F4B5F" w:rsidRDefault="00230FAE" w:rsidP="00230FAE">
      <w:pPr>
        <w:spacing w:line="360" w:lineRule="auto"/>
        <w:jc w:val="both"/>
        <w:rPr>
          <w:rFonts w:ascii="Verdana" w:hAnsi="Verdana" w:cs="Tahoma"/>
          <w:b/>
          <w:bCs/>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30FAE" w:rsidRPr="002F4B5F" w14:paraId="1D17570C" w14:textId="77777777" w:rsidTr="00EE2ED8">
        <w:tc>
          <w:tcPr>
            <w:tcW w:w="9923" w:type="dxa"/>
            <w:tcBorders>
              <w:bottom w:val="single" w:sz="4" w:space="0" w:color="auto"/>
            </w:tcBorders>
          </w:tcPr>
          <w:p w14:paraId="23C37976"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 xml:space="preserve">4. TÍTULO </w:t>
            </w:r>
          </w:p>
        </w:tc>
      </w:tr>
      <w:tr w:rsidR="00230FAE" w:rsidRPr="000516AD" w14:paraId="12327168" w14:textId="77777777" w:rsidTr="00EE2ED8">
        <w:tc>
          <w:tcPr>
            <w:tcW w:w="9923" w:type="dxa"/>
            <w:tcBorders>
              <w:bottom w:val="single" w:sz="4" w:space="0" w:color="auto"/>
            </w:tcBorders>
          </w:tcPr>
          <w:p w14:paraId="23731D29" w14:textId="77777777" w:rsidR="00230FAE" w:rsidRPr="00EE2ED8" w:rsidRDefault="00230FAE" w:rsidP="00230FAE">
            <w:pPr>
              <w:tabs>
                <w:tab w:val="num" w:pos="0"/>
                <w:tab w:val="left" w:pos="360"/>
              </w:tabs>
              <w:spacing w:line="360" w:lineRule="auto"/>
              <w:ind w:right="47"/>
              <w:jc w:val="both"/>
              <w:rPr>
                <w:rFonts w:ascii="Verdana" w:hAnsi="Verdana" w:cs="Tahoma"/>
                <w:bCs/>
                <w:sz w:val="20"/>
                <w:szCs w:val="20"/>
                <w:lang w:val="pt-BR"/>
              </w:rPr>
            </w:pPr>
            <w:r w:rsidRPr="00EE2ED8">
              <w:rPr>
                <w:rFonts w:ascii="Verdana" w:hAnsi="Verdana"/>
                <w:spacing w:val="2"/>
                <w:sz w:val="20"/>
                <w:szCs w:val="20"/>
                <w:lang w:val="pt-BR"/>
              </w:rPr>
              <w:t xml:space="preserve">Cédula de Crédito Bancário nº </w:t>
            </w:r>
            <w:r w:rsidRPr="00EE2ED8">
              <w:rPr>
                <w:rFonts w:ascii="Verdana" w:hAnsi="Verdana" w:cs="Arial"/>
                <w:smallCaps/>
                <w:color w:val="000000"/>
                <w:sz w:val="20"/>
                <w:szCs w:val="20"/>
                <w:highlight w:val="yellow"/>
                <w:lang w:val="pt-BR"/>
              </w:rPr>
              <w:t>[•]</w:t>
            </w:r>
            <w:r w:rsidRPr="00EE2ED8">
              <w:rPr>
                <w:rFonts w:ascii="Verdana" w:hAnsi="Verdana"/>
                <w:spacing w:val="2"/>
                <w:sz w:val="20"/>
                <w:szCs w:val="20"/>
                <w:lang w:val="pt-BR"/>
              </w:rPr>
              <w:t xml:space="preserve"> emitida pela Devedora em favor da Emissora nesta data (“</w:t>
            </w:r>
            <w:r w:rsidRPr="00EE2ED8">
              <w:rPr>
                <w:rFonts w:ascii="Verdana" w:hAnsi="Verdana"/>
                <w:spacing w:val="2"/>
                <w:sz w:val="20"/>
                <w:szCs w:val="20"/>
                <w:u w:val="single"/>
                <w:lang w:val="pt-BR"/>
              </w:rPr>
              <w:t>CCB</w:t>
            </w:r>
            <w:r w:rsidRPr="00EE2ED8">
              <w:rPr>
                <w:rFonts w:ascii="Verdana" w:hAnsi="Verdana"/>
                <w:spacing w:val="2"/>
                <w:sz w:val="20"/>
                <w:szCs w:val="20"/>
                <w:lang w:val="pt-BR"/>
              </w:rPr>
              <w:t>”)</w:t>
            </w:r>
            <w:r w:rsidRPr="00EE2ED8">
              <w:rPr>
                <w:rFonts w:ascii="Verdana" w:hAnsi="Verdana" w:cs="Arial"/>
                <w:spacing w:val="-4"/>
                <w:sz w:val="20"/>
                <w:szCs w:val="20"/>
                <w:lang w:val="pt-BR"/>
              </w:rPr>
              <w:t>.</w:t>
            </w:r>
          </w:p>
        </w:tc>
      </w:tr>
    </w:tbl>
    <w:p w14:paraId="34356F82" w14:textId="77777777" w:rsidR="00230FAE" w:rsidRPr="00EE2ED8" w:rsidRDefault="00230FAE" w:rsidP="00230FAE">
      <w:pPr>
        <w:spacing w:line="360" w:lineRule="auto"/>
        <w:jc w:val="both"/>
        <w:rPr>
          <w:rFonts w:ascii="Verdana" w:hAnsi="Verdana" w:cs="Tahom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30FAE" w:rsidRPr="000516AD" w14:paraId="045365DA" w14:textId="77777777" w:rsidTr="00EE2ED8">
        <w:tc>
          <w:tcPr>
            <w:tcW w:w="9923" w:type="dxa"/>
          </w:tcPr>
          <w:p w14:paraId="0103A812" w14:textId="77777777" w:rsidR="00230FAE" w:rsidRPr="00EE2ED8" w:rsidRDefault="00230FAE" w:rsidP="00230FAE">
            <w:pPr>
              <w:autoSpaceDE w:val="0"/>
              <w:autoSpaceDN w:val="0"/>
              <w:spacing w:before="40" w:after="40" w:line="360" w:lineRule="auto"/>
              <w:jc w:val="both"/>
              <w:rPr>
                <w:rFonts w:ascii="Verdana" w:hAnsi="Verdana"/>
                <w:sz w:val="20"/>
                <w:szCs w:val="20"/>
                <w:lang w:val="pt-BR"/>
              </w:rPr>
            </w:pPr>
            <w:r w:rsidRPr="00EE2ED8">
              <w:rPr>
                <w:rFonts w:ascii="Verdana" w:hAnsi="Verdana" w:cs="Tahoma"/>
                <w:b/>
                <w:bCs/>
                <w:sz w:val="20"/>
                <w:szCs w:val="20"/>
                <w:lang w:val="pt-BR"/>
              </w:rPr>
              <w:t>5. VALOR DOS CRÉDITOS IMOBILIÁRIOS:</w:t>
            </w:r>
            <w:r w:rsidRPr="00EE2ED8">
              <w:rPr>
                <w:rFonts w:ascii="Verdana" w:hAnsi="Verdana" w:cs="Tahoma"/>
                <w:bCs/>
                <w:sz w:val="20"/>
                <w:szCs w:val="20"/>
                <w:lang w:val="pt-BR"/>
              </w:rPr>
              <w:t xml:space="preserve"> </w:t>
            </w:r>
            <w:r w:rsidRPr="00EE2ED8">
              <w:rPr>
                <w:rFonts w:ascii="Verdana" w:hAnsi="Verdana"/>
                <w:sz w:val="20"/>
                <w:szCs w:val="20"/>
                <w:lang w:val="pt-BR"/>
              </w:rPr>
              <w:t>R$ 120.000.000,00 (cento e vinte milhões de reais)</w:t>
            </w:r>
            <w:r w:rsidRPr="00EE2ED8">
              <w:rPr>
                <w:rFonts w:ascii="Verdana" w:hAnsi="Verdana"/>
                <w:spacing w:val="2"/>
                <w:sz w:val="20"/>
                <w:szCs w:val="20"/>
                <w:lang w:val="pt-BR"/>
              </w:rPr>
              <w:t>.</w:t>
            </w:r>
          </w:p>
        </w:tc>
      </w:tr>
    </w:tbl>
    <w:p w14:paraId="0E770F3A" w14:textId="77777777" w:rsidR="00230FAE" w:rsidRPr="00EE2ED8" w:rsidRDefault="00230FAE" w:rsidP="00230FAE">
      <w:pPr>
        <w:spacing w:line="360" w:lineRule="auto"/>
        <w:rPr>
          <w:rFonts w:ascii="Verdana" w:hAnsi="Verdana"/>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30FAE" w:rsidRPr="000516AD" w14:paraId="7382FAA2" w14:textId="77777777" w:rsidTr="00EE2ED8">
        <w:trPr>
          <w:trHeight w:val="695"/>
        </w:trPr>
        <w:tc>
          <w:tcPr>
            <w:tcW w:w="9923" w:type="dxa"/>
          </w:tcPr>
          <w:p w14:paraId="088FD76F" w14:textId="77777777" w:rsidR="00230FAE" w:rsidRPr="00EE2ED8" w:rsidRDefault="00230FAE" w:rsidP="00230FAE">
            <w:pPr>
              <w:spacing w:line="360" w:lineRule="auto"/>
              <w:jc w:val="both"/>
              <w:rPr>
                <w:rFonts w:ascii="Verdana" w:hAnsi="Verdana" w:cs="Tahoma"/>
                <w:b/>
                <w:bCs/>
                <w:sz w:val="20"/>
                <w:szCs w:val="20"/>
                <w:lang w:val="pt-BR"/>
              </w:rPr>
            </w:pPr>
            <w:r w:rsidRPr="00EE2ED8">
              <w:rPr>
                <w:rFonts w:ascii="Verdana" w:hAnsi="Verdana" w:cs="Tahoma"/>
                <w:b/>
                <w:bCs/>
                <w:sz w:val="20"/>
                <w:szCs w:val="20"/>
                <w:lang w:val="pt-BR"/>
              </w:rPr>
              <w:lastRenderedPageBreak/>
              <w:t>6. IDENTIFICAÇÃO DOS IMÓVEIS:</w:t>
            </w:r>
          </w:p>
          <w:p w14:paraId="114869BE" w14:textId="77777777" w:rsidR="00230FAE" w:rsidRPr="002F4B5F" w:rsidRDefault="00230FAE" w:rsidP="00230FAE">
            <w:pPr>
              <w:pStyle w:val="ListParagraph"/>
              <w:autoSpaceDE w:val="0"/>
              <w:autoSpaceDN w:val="0"/>
              <w:adjustRightInd w:val="0"/>
              <w:spacing w:line="280" w:lineRule="exact"/>
              <w:ind w:left="0"/>
              <w:jc w:val="both"/>
              <w:rPr>
                <w:rFonts w:ascii="Verdana" w:hAnsi="Verdana" w:cstheme="minorHAnsi"/>
                <w:bCs/>
              </w:rPr>
            </w:pPr>
            <w:r w:rsidRPr="002F4B5F">
              <w:rPr>
                <w:rFonts w:ascii="Verdana" w:hAnsi="Verdana" w:cstheme="minorHAnsi"/>
                <w:b/>
                <w:bCs/>
              </w:rPr>
              <w:t>(i)</w:t>
            </w:r>
            <w:r w:rsidRPr="002F4B5F">
              <w:rPr>
                <w:rFonts w:ascii="Verdana" w:hAnsi="Verdana" w:cstheme="minorHAnsi"/>
                <w:bCs/>
              </w:rPr>
              <w:t xml:space="preserve"> Terreno situado na cidade de Sorriso-MT e registrado sob a matrícula de nº 63.897 no Cartório de Registro de Imóveis de Sorriso-MT (“</w:t>
            </w:r>
            <w:r w:rsidRPr="002F4B5F">
              <w:rPr>
                <w:rFonts w:ascii="Verdana" w:hAnsi="Verdana" w:cstheme="minorHAnsi"/>
                <w:bCs/>
                <w:u w:val="single"/>
              </w:rPr>
              <w:t>Planta de Sorriso</w:t>
            </w:r>
            <w:r w:rsidRPr="002F4B5F">
              <w:rPr>
                <w:rFonts w:ascii="Verdana" w:hAnsi="Verdana" w:cstheme="minorHAnsi"/>
                <w:bCs/>
              </w:rPr>
              <w:t>”)</w:t>
            </w:r>
            <w:r w:rsidRPr="002F4B5F">
              <w:rPr>
                <w:rFonts w:ascii="Verdana" w:hAnsi="Verdana" w:cstheme="minorHAnsi"/>
                <w:b/>
                <w:bCs/>
              </w:rPr>
              <w:t>;</w:t>
            </w:r>
            <w:r w:rsidRPr="002F4B5F">
              <w:rPr>
                <w:rFonts w:ascii="Verdana" w:hAnsi="Verdana" w:cstheme="minorHAnsi"/>
                <w:bCs/>
              </w:rPr>
              <w:t xml:space="preserve"> e</w:t>
            </w:r>
          </w:p>
          <w:p w14:paraId="220D4E56" w14:textId="77777777" w:rsidR="00230FAE" w:rsidRPr="002F4B5F" w:rsidRDefault="00230FAE" w:rsidP="00230FAE">
            <w:pPr>
              <w:pStyle w:val="ListParagraph"/>
              <w:autoSpaceDE w:val="0"/>
              <w:autoSpaceDN w:val="0"/>
              <w:adjustRightInd w:val="0"/>
              <w:spacing w:line="280" w:lineRule="exact"/>
              <w:ind w:left="0"/>
              <w:jc w:val="both"/>
              <w:rPr>
                <w:rFonts w:ascii="Verdana" w:hAnsi="Verdana" w:cstheme="minorHAnsi"/>
                <w:bCs/>
              </w:rPr>
            </w:pPr>
            <w:r w:rsidRPr="002F4B5F">
              <w:rPr>
                <w:rFonts w:ascii="Verdana" w:hAnsi="Verdana" w:cstheme="minorHAnsi"/>
                <w:b/>
                <w:bCs/>
              </w:rPr>
              <w:t>(</w:t>
            </w:r>
            <w:proofErr w:type="spellStart"/>
            <w:r w:rsidRPr="002F4B5F">
              <w:rPr>
                <w:rFonts w:ascii="Verdana" w:hAnsi="Verdana" w:cstheme="minorHAnsi"/>
                <w:b/>
                <w:bCs/>
              </w:rPr>
              <w:t>ii</w:t>
            </w:r>
            <w:proofErr w:type="spellEnd"/>
            <w:r w:rsidRPr="002F4B5F">
              <w:rPr>
                <w:rFonts w:ascii="Verdana" w:hAnsi="Verdana" w:cstheme="minorHAnsi"/>
                <w:b/>
                <w:bCs/>
              </w:rPr>
              <w:t xml:space="preserve">) </w:t>
            </w:r>
            <w:r w:rsidRPr="002F4B5F">
              <w:rPr>
                <w:rFonts w:ascii="Verdana" w:hAnsi="Verdana" w:cstheme="minorHAnsi"/>
                <w:bCs/>
              </w:rPr>
              <w:t>Terreno situado na cidade de Nova Mutum-MT e registrado sob a matrícula de nº 22.027 do Oficial de Registro de Imóveis de Nova Mutum-MT (“</w:t>
            </w:r>
            <w:r w:rsidRPr="002F4B5F">
              <w:rPr>
                <w:rFonts w:ascii="Verdana" w:hAnsi="Verdana" w:cstheme="minorHAnsi"/>
                <w:bCs/>
                <w:u w:val="single"/>
              </w:rPr>
              <w:t>Planta de Nova Mutum</w:t>
            </w:r>
            <w:r w:rsidRPr="002F4B5F">
              <w:rPr>
                <w:rFonts w:ascii="Verdana" w:hAnsi="Verdana" w:cstheme="minorHAnsi"/>
                <w:bCs/>
              </w:rPr>
              <w:t>”).</w:t>
            </w:r>
          </w:p>
        </w:tc>
      </w:tr>
    </w:tbl>
    <w:p w14:paraId="02D61084" w14:textId="77777777" w:rsidR="00230FAE" w:rsidRPr="00EE2ED8" w:rsidRDefault="00230FAE" w:rsidP="00230FAE">
      <w:pPr>
        <w:spacing w:line="360" w:lineRule="auto"/>
        <w:jc w:val="both"/>
        <w:rPr>
          <w:rFonts w:ascii="Verdana" w:hAnsi="Verdana" w:cs="Tahom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30FAE" w:rsidRPr="002F4B5F" w14:paraId="6CC372A6" w14:textId="77777777" w:rsidTr="00EE2ED8">
        <w:tc>
          <w:tcPr>
            <w:tcW w:w="3828" w:type="dxa"/>
          </w:tcPr>
          <w:p w14:paraId="69444E93"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7.CONDIÇÕES DE EMISSÃO</w:t>
            </w:r>
          </w:p>
        </w:tc>
        <w:tc>
          <w:tcPr>
            <w:tcW w:w="6095" w:type="dxa"/>
          </w:tcPr>
          <w:p w14:paraId="7C874733" w14:textId="77777777" w:rsidR="00230FAE" w:rsidRPr="002F4B5F" w:rsidRDefault="00230FAE" w:rsidP="00230FAE">
            <w:pPr>
              <w:spacing w:line="360" w:lineRule="auto"/>
              <w:jc w:val="both"/>
              <w:rPr>
                <w:rFonts w:ascii="Verdana" w:hAnsi="Verdana" w:cs="Tahoma"/>
                <w:b/>
                <w:bCs/>
                <w:sz w:val="20"/>
                <w:szCs w:val="20"/>
              </w:rPr>
            </w:pPr>
          </w:p>
        </w:tc>
      </w:tr>
      <w:tr w:rsidR="00230FAE" w:rsidRPr="000516AD" w14:paraId="5D996DD0" w14:textId="77777777" w:rsidTr="00EE2ED8">
        <w:tc>
          <w:tcPr>
            <w:tcW w:w="3828" w:type="dxa"/>
          </w:tcPr>
          <w:p w14:paraId="211245B7" w14:textId="77777777" w:rsidR="00230FAE" w:rsidRPr="00EE2ED8" w:rsidRDefault="00230FAE" w:rsidP="00230FAE">
            <w:pPr>
              <w:spacing w:line="360" w:lineRule="auto"/>
              <w:jc w:val="both"/>
              <w:rPr>
                <w:rFonts w:ascii="Verdana" w:hAnsi="Verdana" w:cs="Tahoma"/>
                <w:sz w:val="20"/>
                <w:szCs w:val="20"/>
                <w:lang w:val="pt-BR"/>
              </w:rPr>
            </w:pPr>
            <w:r w:rsidRPr="00EE2ED8">
              <w:rPr>
                <w:rFonts w:ascii="Verdana" w:hAnsi="Verdana" w:cs="Tahoma"/>
                <w:sz w:val="20"/>
                <w:szCs w:val="20"/>
                <w:lang w:val="pt-BR"/>
              </w:rPr>
              <w:t>Data e Local de Emissão:</w:t>
            </w:r>
          </w:p>
        </w:tc>
        <w:tc>
          <w:tcPr>
            <w:tcW w:w="6095" w:type="dxa"/>
          </w:tcPr>
          <w:p w14:paraId="55093740" w14:textId="77777777" w:rsidR="00230FAE" w:rsidRPr="00EE2ED8" w:rsidRDefault="00230FAE" w:rsidP="00230FAE">
            <w:pPr>
              <w:spacing w:line="360" w:lineRule="auto"/>
              <w:jc w:val="both"/>
              <w:rPr>
                <w:rFonts w:ascii="Verdana" w:hAnsi="Verdana" w:cs="Tahoma"/>
                <w:b/>
                <w:bCs/>
                <w:sz w:val="20"/>
                <w:szCs w:val="20"/>
                <w:lang w:val="pt-BR"/>
              </w:rPr>
            </w:pPr>
            <w:r w:rsidRPr="00EE2ED8">
              <w:rPr>
                <w:rFonts w:ascii="Verdana" w:hAnsi="Verdana"/>
                <w:sz w:val="20"/>
                <w:szCs w:val="20"/>
                <w:highlight w:val="yellow"/>
                <w:lang w:val="pt-BR"/>
              </w:rPr>
              <w:t>[•]</w:t>
            </w:r>
            <w:r w:rsidRPr="00EE2ED8">
              <w:rPr>
                <w:rFonts w:ascii="Verdana" w:hAnsi="Verdana"/>
                <w:sz w:val="20"/>
                <w:szCs w:val="20"/>
                <w:lang w:val="pt-BR"/>
              </w:rPr>
              <w:t xml:space="preserve"> </w:t>
            </w:r>
            <w:r w:rsidRPr="00EE2ED8">
              <w:rPr>
                <w:rFonts w:ascii="Verdana" w:hAnsi="Verdana" w:cstheme="minorHAnsi"/>
                <w:bCs/>
                <w:spacing w:val="2"/>
                <w:sz w:val="20"/>
                <w:szCs w:val="20"/>
                <w:lang w:val="pt-BR"/>
              </w:rPr>
              <w:t>de junho de 2020, na</w:t>
            </w:r>
            <w:r w:rsidRPr="00EE2ED8">
              <w:rPr>
                <w:rFonts w:ascii="Verdana" w:hAnsi="Verdana" w:cs="Tahoma"/>
                <w:bCs/>
                <w:sz w:val="20"/>
                <w:szCs w:val="20"/>
                <w:lang w:val="pt-BR"/>
              </w:rPr>
              <w:t xml:space="preserve"> Cidade de São Paulo, Estado de São Paulo.</w:t>
            </w:r>
          </w:p>
        </w:tc>
      </w:tr>
      <w:tr w:rsidR="00230FAE" w:rsidRPr="002F4B5F" w14:paraId="7D6E84B6" w14:textId="77777777" w:rsidTr="00EE2ED8">
        <w:trPr>
          <w:trHeight w:val="199"/>
        </w:trPr>
        <w:tc>
          <w:tcPr>
            <w:tcW w:w="3828" w:type="dxa"/>
          </w:tcPr>
          <w:p w14:paraId="62169D0D"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s="Tahoma"/>
                <w:bCs/>
                <w:sz w:val="20"/>
                <w:szCs w:val="20"/>
                <w:lang w:val="pt-BR"/>
              </w:rPr>
              <w:t>Data de Vencimento da CCI:</w:t>
            </w:r>
          </w:p>
        </w:tc>
        <w:tc>
          <w:tcPr>
            <w:tcW w:w="6095" w:type="dxa"/>
            <w:vAlign w:val="center"/>
          </w:tcPr>
          <w:p w14:paraId="1893E96C" w14:textId="77777777" w:rsidR="00230FAE" w:rsidRPr="002F4B5F" w:rsidRDefault="00230FAE" w:rsidP="00230F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rFonts w:ascii="Verdana" w:hAnsi="Verdana" w:cs="Tahoma"/>
                <w:bCs/>
                <w:sz w:val="20"/>
                <w:szCs w:val="20"/>
              </w:rPr>
            </w:pPr>
            <w:r w:rsidRPr="002F4B5F">
              <w:rPr>
                <w:rFonts w:ascii="Verdana" w:hAnsi="Verdana"/>
                <w:sz w:val="20"/>
                <w:szCs w:val="20"/>
                <w:highlight w:val="yellow"/>
              </w:rPr>
              <w:t>[•]</w:t>
            </w:r>
            <w:r w:rsidRPr="002F4B5F">
              <w:rPr>
                <w:rFonts w:ascii="Verdana" w:hAnsi="Verdana"/>
                <w:sz w:val="20"/>
                <w:szCs w:val="20"/>
              </w:rPr>
              <w:t xml:space="preserve"> de </w:t>
            </w:r>
            <w:r w:rsidRPr="002F4B5F">
              <w:rPr>
                <w:rFonts w:ascii="Verdana" w:hAnsi="Verdana"/>
                <w:sz w:val="20"/>
                <w:szCs w:val="20"/>
                <w:highlight w:val="yellow"/>
              </w:rPr>
              <w:t>[•]</w:t>
            </w:r>
            <w:r w:rsidRPr="002F4B5F">
              <w:rPr>
                <w:rFonts w:ascii="Verdana" w:hAnsi="Verdana"/>
                <w:sz w:val="20"/>
                <w:szCs w:val="20"/>
              </w:rPr>
              <w:t xml:space="preserve"> de 2023</w:t>
            </w:r>
          </w:p>
        </w:tc>
      </w:tr>
      <w:tr w:rsidR="00230FAE" w:rsidRPr="000516AD" w14:paraId="027749CA" w14:textId="77777777" w:rsidTr="00EE2ED8">
        <w:trPr>
          <w:trHeight w:val="199"/>
        </w:trPr>
        <w:tc>
          <w:tcPr>
            <w:tcW w:w="3828" w:type="dxa"/>
          </w:tcPr>
          <w:p w14:paraId="13E627F7"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Valor</w:t>
            </w:r>
            <w:proofErr w:type="spellEnd"/>
            <w:r w:rsidRPr="002F4B5F">
              <w:rPr>
                <w:rFonts w:ascii="Verdana" w:hAnsi="Verdana" w:cs="Tahoma"/>
                <w:bCs/>
                <w:sz w:val="20"/>
                <w:szCs w:val="20"/>
              </w:rPr>
              <w:t xml:space="preserve"> Total da CCI:</w:t>
            </w:r>
          </w:p>
        </w:tc>
        <w:tc>
          <w:tcPr>
            <w:tcW w:w="6095" w:type="dxa"/>
            <w:vAlign w:val="center"/>
          </w:tcPr>
          <w:p w14:paraId="7F97ED4B"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hAnsi="Verdana"/>
                <w:sz w:val="20"/>
                <w:szCs w:val="20"/>
                <w:lang w:val="pt-BR"/>
              </w:rPr>
              <w:t>R$ 120.000.000,00 (cento e vinte milhões de reais).</w:t>
            </w:r>
          </w:p>
        </w:tc>
      </w:tr>
      <w:tr w:rsidR="00230FAE" w:rsidRPr="000516AD" w14:paraId="7200BC5C" w14:textId="77777777" w:rsidTr="00EE2ED8">
        <w:trPr>
          <w:trHeight w:val="599"/>
        </w:trPr>
        <w:tc>
          <w:tcPr>
            <w:tcW w:w="3828" w:type="dxa"/>
          </w:tcPr>
          <w:p w14:paraId="35568175" w14:textId="77777777" w:rsidR="00230FAE" w:rsidRPr="002F4B5F" w:rsidRDefault="00230FAE" w:rsidP="00230FAE">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 xml:space="preserve">Local de </w:t>
            </w:r>
            <w:proofErr w:type="spellStart"/>
            <w:r w:rsidRPr="002F4B5F">
              <w:rPr>
                <w:rFonts w:ascii="Verdana" w:hAnsi="Verdana" w:cs="Tahoma"/>
                <w:bCs/>
                <w:sz w:val="20"/>
                <w:szCs w:val="20"/>
              </w:rPr>
              <w:t>Pagamento</w:t>
            </w:r>
            <w:proofErr w:type="spellEnd"/>
            <w:r w:rsidRPr="002F4B5F">
              <w:rPr>
                <w:rFonts w:ascii="Verdana" w:hAnsi="Verdana" w:cs="Tahoma"/>
                <w:bCs/>
                <w:sz w:val="20"/>
                <w:szCs w:val="20"/>
              </w:rPr>
              <w:t>:</w:t>
            </w:r>
          </w:p>
        </w:tc>
        <w:tc>
          <w:tcPr>
            <w:tcW w:w="6095" w:type="dxa"/>
            <w:vAlign w:val="center"/>
          </w:tcPr>
          <w:p w14:paraId="52B12C63"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hAnsi="Verdana" w:cs="Tahoma"/>
                <w:bCs/>
                <w:sz w:val="20"/>
                <w:szCs w:val="20"/>
                <w:lang w:val="pt-BR"/>
              </w:rPr>
              <w:t>Cidade de São Paulo, Estado de São Paulo.</w:t>
            </w:r>
          </w:p>
        </w:tc>
      </w:tr>
      <w:tr w:rsidR="00230FAE" w:rsidRPr="000516AD" w14:paraId="3217A34F" w14:textId="77777777" w:rsidTr="00EE2ED8">
        <w:trPr>
          <w:trHeight w:val="416"/>
        </w:trPr>
        <w:tc>
          <w:tcPr>
            <w:tcW w:w="3828" w:type="dxa"/>
          </w:tcPr>
          <w:p w14:paraId="214712EE"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s="Tahoma"/>
                <w:bCs/>
                <w:sz w:val="20"/>
                <w:szCs w:val="20"/>
                <w:lang w:val="pt-BR"/>
              </w:rPr>
              <w:t xml:space="preserve">Periodicidade de Pagamento do Valor Principal: </w:t>
            </w:r>
          </w:p>
        </w:tc>
        <w:tc>
          <w:tcPr>
            <w:tcW w:w="6095" w:type="dxa"/>
          </w:tcPr>
          <w:p w14:paraId="3EADF187"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eastAsia="MS Mincho" w:hAnsi="Verdana"/>
                <w:spacing w:val="2"/>
                <w:sz w:val="20"/>
                <w:szCs w:val="20"/>
                <w:lang w:val="pt-BR"/>
              </w:rPr>
              <w:t xml:space="preserve">A amortização do Valor Principal será realizada </w:t>
            </w:r>
            <w:r w:rsidRPr="00EE2ED8">
              <w:rPr>
                <w:rFonts w:ascii="Verdana" w:eastAsia="MS Mincho" w:hAnsi="Verdana" w:cstheme="minorHAnsi"/>
                <w:bCs/>
                <w:spacing w:val="2"/>
                <w:sz w:val="20"/>
                <w:szCs w:val="20"/>
                <w:lang w:val="pt-BR" w:eastAsia="zh-CN"/>
              </w:rPr>
              <w:t xml:space="preserve">[anualmente], em </w:t>
            </w:r>
            <w:r w:rsidRPr="00EE2ED8">
              <w:rPr>
                <w:rFonts w:ascii="Verdana" w:hAnsi="Verdana"/>
                <w:sz w:val="20"/>
                <w:szCs w:val="20"/>
                <w:highlight w:val="yellow"/>
                <w:lang w:val="pt-BR"/>
              </w:rPr>
              <w:t>[•]</w:t>
            </w:r>
            <w:r w:rsidRPr="00EE2ED8">
              <w:rPr>
                <w:rFonts w:ascii="Verdana" w:eastAsia="MS Mincho" w:hAnsi="Verdana" w:cstheme="minorHAnsi"/>
                <w:bCs/>
                <w:spacing w:val="2"/>
                <w:sz w:val="20"/>
                <w:szCs w:val="20"/>
                <w:lang w:val="pt-BR" w:eastAsia="zh-CN"/>
              </w:rPr>
              <w:t xml:space="preserve"> (</w:t>
            </w:r>
            <w:r w:rsidRPr="00EE2ED8">
              <w:rPr>
                <w:rFonts w:ascii="Verdana" w:hAnsi="Verdana"/>
                <w:sz w:val="20"/>
                <w:szCs w:val="20"/>
                <w:highlight w:val="yellow"/>
                <w:lang w:val="pt-BR"/>
              </w:rPr>
              <w:t>[•]</w:t>
            </w:r>
            <w:r w:rsidRPr="00EE2ED8">
              <w:rPr>
                <w:rFonts w:ascii="Verdana" w:eastAsia="MS Mincho" w:hAnsi="Verdana" w:cstheme="minorHAnsi"/>
                <w:bCs/>
                <w:spacing w:val="2"/>
                <w:sz w:val="20"/>
                <w:szCs w:val="20"/>
                <w:lang w:val="pt-BR" w:eastAsia="zh-CN"/>
              </w:rPr>
              <w:t>) anos, sendo a primeira</w:t>
            </w:r>
            <w:r w:rsidRPr="00EE2ED8">
              <w:rPr>
                <w:rFonts w:ascii="Verdana" w:eastAsia="MS Mincho" w:hAnsi="Verdana"/>
                <w:spacing w:val="2"/>
                <w:sz w:val="20"/>
                <w:szCs w:val="20"/>
                <w:lang w:val="pt-BR"/>
              </w:rPr>
              <w:t xml:space="preserve"> parcela </w:t>
            </w:r>
            <w:r w:rsidRPr="00EE2ED8">
              <w:rPr>
                <w:rFonts w:ascii="Verdana" w:eastAsia="MS Mincho" w:hAnsi="Verdana" w:cstheme="minorHAnsi"/>
                <w:bCs/>
                <w:spacing w:val="2"/>
                <w:sz w:val="20"/>
                <w:szCs w:val="20"/>
                <w:lang w:val="pt-BR" w:eastAsia="zh-CN"/>
              </w:rPr>
              <w:t xml:space="preserve">devida em </w:t>
            </w:r>
            <w:r w:rsidRPr="00EE2ED8">
              <w:rPr>
                <w:rFonts w:ascii="Verdana" w:hAnsi="Verdana"/>
                <w:sz w:val="20"/>
                <w:szCs w:val="20"/>
                <w:highlight w:val="yellow"/>
                <w:lang w:val="pt-BR"/>
              </w:rPr>
              <w:t>[•]</w:t>
            </w:r>
            <w:r w:rsidRPr="00EE2ED8">
              <w:rPr>
                <w:rFonts w:ascii="Verdana" w:hAnsi="Verdana"/>
                <w:sz w:val="20"/>
                <w:szCs w:val="20"/>
                <w:lang w:val="pt-BR"/>
              </w:rPr>
              <w:t xml:space="preserve"> de </w:t>
            </w:r>
            <w:r w:rsidRPr="00EE2ED8">
              <w:rPr>
                <w:rFonts w:ascii="Verdana" w:hAnsi="Verdana"/>
                <w:sz w:val="20"/>
                <w:szCs w:val="20"/>
                <w:highlight w:val="yellow"/>
                <w:lang w:val="pt-BR"/>
              </w:rPr>
              <w:t>[•]</w:t>
            </w:r>
            <w:r w:rsidRPr="00EE2ED8">
              <w:rPr>
                <w:rFonts w:ascii="Verdana" w:hAnsi="Verdana"/>
                <w:sz w:val="20"/>
                <w:szCs w:val="20"/>
                <w:lang w:val="pt-BR"/>
              </w:rPr>
              <w:t xml:space="preserve"> de 2020</w:t>
            </w:r>
            <w:r w:rsidRPr="00EE2ED8">
              <w:rPr>
                <w:rFonts w:ascii="Verdana" w:hAnsi="Verdana" w:cstheme="minorHAnsi"/>
                <w:spacing w:val="2"/>
                <w:sz w:val="20"/>
                <w:szCs w:val="20"/>
                <w:lang w:val="pt-BR"/>
              </w:rPr>
              <w:t>,</w:t>
            </w:r>
            <w:r w:rsidRPr="00EE2ED8">
              <w:rPr>
                <w:rFonts w:ascii="Verdana" w:eastAsia="MS Mincho" w:hAnsi="Verdana" w:cstheme="minorHAnsi"/>
                <w:bCs/>
                <w:spacing w:val="2"/>
                <w:sz w:val="20"/>
                <w:szCs w:val="20"/>
                <w:lang w:val="pt-BR" w:eastAsia="zh-CN"/>
              </w:rPr>
              <w:t xml:space="preserve"> conforme Anexo I à CCB</w:t>
            </w:r>
            <w:r w:rsidRPr="00EE2ED8">
              <w:rPr>
                <w:rFonts w:ascii="Verdana" w:hAnsi="Verdana" w:cs="Tahoma"/>
                <w:bCs/>
                <w:sz w:val="20"/>
                <w:szCs w:val="20"/>
                <w:lang w:val="pt-BR"/>
              </w:rPr>
              <w:t>.</w:t>
            </w:r>
          </w:p>
        </w:tc>
      </w:tr>
      <w:tr w:rsidR="00230FAE" w:rsidRPr="000516AD" w14:paraId="0B0BE8DF" w14:textId="77777777" w:rsidTr="00EE2ED8">
        <w:trPr>
          <w:trHeight w:val="420"/>
        </w:trPr>
        <w:tc>
          <w:tcPr>
            <w:tcW w:w="3828" w:type="dxa"/>
          </w:tcPr>
          <w:p w14:paraId="4FE0CA51"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Atualização</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Monetária</w:t>
            </w:r>
            <w:proofErr w:type="spellEnd"/>
            <w:r w:rsidRPr="002F4B5F">
              <w:rPr>
                <w:rFonts w:ascii="Verdana" w:hAnsi="Verdana" w:cs="Tahoma"/>
                <w:bCs/>
                <w:sz w:val="20"/>
                <w:szCs w:val="20"/>
              </w:rPr>
              <w:t>:</w:t>
            </w:r>
          </w:p>
        </w:tc>
        <w:tc>
          <w:tcPr>
            <w:tcW w:w="6095" w:type="dxa"/>
          </w:tcPr>
          <w:p w14:paraId="7DBE5D3D"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hAnsi="Verdana"/>
                <w:spacing w:val="2"/>
                <w:sz w:val="20"/>
                <w:szCs w:val="20"/>
                <w:lang w:val="pt-BR"/>
              </w:rPr>
              <w:t>O Valor Principal da CCB não será atualizado monetariamente.</w:t>
            </w:r>
          </w:p>
        </w:tc>
      </w:tr>
      <w:tr w:rsidR="00230FAE" w:rsidRPr="000516AD" w14:paraId="06E42425" w14:textId="77777777" w:rsidTr="00EE2ED8">
        <w:trPr>
          <w:trHeight w:val="420"/>
        </w:trPr>
        <w:tc>
          <w:tcPr>
            <w:tcW w:w="3828" w:type="dxa"/>
          </w:tcPr>
          <w:p w14:paraId="62F1624A"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Juros</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Remuneratórios</w:t>
            </w:r>
            <w:proofErr w:type="spellEnd"/>
            <w:r w:rsidRPr="002F4B5F">
              <w:rPr>
                <w:rFonts w:ascii="Verdana" w:hAnsi="Verdana" w:cs="Tahoma"/>
                <w:bCs/>
                <w:sz w:val="20"/>
                <w:szCs w:val="20"/>
              </w:rPr>
              <w:t>:</w:t>
            </w:r>
          </w:p>
        </w:tc>
        <w:tc>
          <w:tcPr>
            <w:tcW w:w="6095" w:type="dxa"/>
          </w:tcPr>
          <w:p w14:paraId="6154A253" w14:textId="77777777" w:rsidR="00230FAE" w:rsidRPr="00EE2ED8" w:rsidRDefault="00230FAE" w:rsidP="00230FAE">
            <w:pPr>
              <w:spacing w:line="360" w:lineRule="auto"/>
              <w:jc w:val="both"/>
              <w:rPr>
                <w:rFonts w:ascii="Verdana" w:hAnsi="Verdana" w:cs="Arial"/>
                <w:sz w:val="20"/>
                <w:szCs w:val="20"/>
                <w:lang w:val="pt-BR"/>
              </w:rPr>
            </w:pPr>
            <w:r w:rsidRPr="00EE2ED8">
              <w:rPr>
                <w:rFonts w:ascii="Verdana" w:hAnsi="Verdana"/>
                <w:spacing w:val="2"/>
                <w:sz w:val="20"/>
                <w:szCs w:val="20"/>
                <w:lang w:val="pt-BR"/>
              </w:rPr>
              <w:t>Juros Remuneratórios correspondentes a 100% (cem por cento) da Taxa DI, expressas na forma percentual ao ano, base 252 (duzentos e cinquenta e dois) Dias Úteis, acrescida de spread (sobretaxa) de 3,00% (três por cento) ao ano, base 252 (duzentos e cinquenta e dois) Dias Úteis, cujo cálculo está previsto no item 3.4. e respectivos subitens do corpo da CCB</w:t>
            </w:r>
            <w:r w:rsidRPr="00EE2ED8">
              <w:rPr>
                <w:rFonts w:ascii="Verdana" w:hAnsi="Verdana" w:cs="Arial"/>
                <w:sz w:val="20"/>
                <w:szCs w:val="20"/>
                <w:lang w:val="pt-BR"/>
              </w:rPr>
              <w:t>.</w:t>
            </w:r>
          </w:p>
        </w:tc>
      </w:tr>
      <w:tr w:rsidR="00230FAE" w:rsidRPr="000516AD" w14:paraId="4DB3000B" w14:textId="77777777" w:rsidTr="00EE2ED8">
        <w:trPr>
          <w:trHeight w:val="420"/>
        </w:trPr>
        <w:tc>
          <w:tcPr>
            <w:tcW w:w="3828" w:type="dxa"/>
          </w:tcPr>
          <w:p w14:paraId="794B58AF"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s="Tahoma"/>
                <w:bCs/>
                <w:sz w:val="20"/>
                <w:szCs w:val="20"/>
                <w:lang w:val="pt-BR"/>
              </w:rPr>
              <w:t>Periodicidade de Pagamento dos Juros Remuneratórios:</w:t>
            </w:r>
          </w:p>
        </w:tc>
        <w:tc>
          <w:tcPr>
            <w:tcW w:w="6095" w:type="dxa"/>
          </w:tcPr>
          <w:p w14:paraId="5A962915" w14:textId="77777777" w:rsidR="00230FAE" w:rsidRPr="00EE2ED8" w:rsidRDefault="00230FAE" w:rsidP="00230FAE">
            <w:pPr>
              <w:spacing w:line="360" w:lineRule="auto"/>
              <w:jc w:val="both"/>
              <w:rPr>
                <w:rFonts w:ascii="Verdana" w:hAnsi="Verdana" w:cs="Arial"/>
                <w:bCs/>
                <w:color w:val="000000"/>
                <w:sz w:val="20"/>
                <w:szCs w:val="20"/>
                <w:lang w:val="pt-BR"/>
              </w:rPr>
            </w:pPr>
            <w:r w:rsidRPr="00EE2ED8">
              <w:rPr>
                <w:rFonts w:ascii="Verdana" w:eastAsia="MS Mincho" w:hAnsi="Verdana"/>
                <w:spacing w:val="2"/>
                <w:sz w:val="20"/>
                <w:szCs w:val="20"/>
                <w:lang w:val="pt-BR"/>
              </w:rPr>
              <w:t xml:space="preserve">Os Juros Remuneratórios serão pagos [trimestralmente], </w:t>
            </w:r>
            <w:r w:rsidRPr="00EE2ED8">
              <w:rPr>
                <w:rFonts w:ascii="Verdana" w:eastAsia="DengXian" w:hAnsi="Verdana"/>
                <w:spacing w:val="2"/>
                <w:sz w:val="20"/>
                <w:szCs w:val="20"/>
                <w:lang w:val="pt-BR"/>
              </w:rPr>
              <w:t xml:space="preserve">sendo o primeiro pagamento devido em </w:t>
            </w:r>
            <w:r w:rsidRPr="00EE2ED8">
              <w:rPr>
                <w:rFonts w:ascii="Verdana" w:hAnsi="Verdana"/>
                <w:sz w:val="20"/>
                <w:szCs w:val="20"/>
                <w:highlight w:val="yellow"/>
                <w:lang w:val="pt-BR"/>
              </w:rPr>
              <w:t>[•]</w:t>
            </w:r>
            <w:r w:rsidRPr="00EE2ED8">
              <w:rPr>
                <w:rFonts w:ascii="Verdana" w:eastAsia="DengXian" w:hAnsi="Verdana" w:cstheme="minorHAnsi"/>
                <w:bCs/>
                <w:spacing w:val="2"/>
                <w:sz w:val="20"/>
                <w:szCs w:val="20"/>
                <w:lang w:val="pt-BR" w:eastAsia="zh-CN"/>
              </w:rPr>
              <w:t>,</w:t>
            </w:r>
            <w:r w:rsidRPr="00EE2ED8">
              <w:rPr>
                <w:rFonts w:ascii="Verdana" w:eastAsia="DengXian" w:hAnsi="Verdana"/>
                <w:spacing w:val="2"/>
                <w:sz w:val="20"/>
                <w:szCs w:val="20"/>
                <w:lang w:val="pt-BR"/>
              </w:rPr>
              <w:t xml:space="preserve"> c</w:t>
            </w:r>
            <w:r w:rsidRPr="00EE2ED8">
              <w:rPr>
                <w:rFonts w:ascii="Verdana" w:eastAsia="MS Mincho" w:hAnsi="Verdana"/>
                <w:spacing w:val="2"/>
                <w:sz w:val="20"/>
                <w:szCs w:val="20"/>
                <w:lang w:val="pt-BR"/>
              </w:rPr>
              <w:t>onforme Anexo I à CCB</w:t>
            </w:r>
            <w:r w:rsidRPr="00EE2ED8">
              <w:rPr>
                <w:rFonts w:ascii="Verdana" w:hAnsi="Verdana" w:cs="Arial"/>
                <w:sz w:val="20"/>
                <w:szCs w:val="20"/>
                <w:lang w:val="pt-BR"/>
              </w:rPr>
              <w:t>.</w:t>
            </w:r>
          </w:p>
        </w:tc>
      </w:tr>
      <w:tr w:rsidR="00230FAE" w:rsidRPr="000516AD" w14:paraId="49C4BC90" w14:textId="77777777" w:rsidTr="00EE2ED8">
        <w:trPr>
          <w:trHeight w:val="199"/>
        </w:trPr>
        <w:tc>
          <w:tcPr>
            <w:tcW w:w="3828" w:type="dxa"/>
          </w:tcPr>
          <w:p w14:paraId="671571AC"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Multa</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Moratória</w:t>
            </w:r>
            <w:proofErr w:type="spellEnd"/>
            <w:r w:rsidRPr="002F4B5F">
              <w:rPr>
                <w:rFonts w:ascii="Verdana" w:hAnsi="Verdana" w:cs="Tahoma"/>
                <w:bCs/>
                <w:sz w:val="20"/>
                <w:szCs w:val="20"/>
              </w:rPr>
              <w:t>:</w:t>
            </w:r>
          </w:p>
        </w:tc>
        <w:tc>
          <w:tcPr>
            <w:tcW w:w="6095" w:type="dxa"/>
            <w:vAlign w:val="center"/>
          </w:tcPr>
          <w:p w14:paraId="3CB6BEDB"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olor w:val="000000"/>
                <w:sz w:val="20"/>
                <w:szCs w:val="20"/>
                <w:lang w:val="pt-BR"/>
              </w:rPr>
              <w:t>Multa moratória, não compensatória, de 2% (dois por cento) sobre o valor total devido e juros de mora calculados desde a data de inadimplemento (inclusive) até a data do efetivo pagamento (exclusive) à taxa de 1% (um por cento) ao mês</w:t>
            </w:r>
            <w:r w:rsidRPr="00EE2ED8">
              <w:rPr>
                <w:rFonts w:ascii="Verdana" w:hAnsi="Verdana" w:cs="Arial"/>
                <w:sz w:val="20"/>
                <w:szCs w:val="20"/>
                <w:lang w:val="pt-BR"/>
              </w:rPr>
              <w:t xml:space="preserve">, </w:t>
            </w:r>
            <w:r w:rsidRPr="00EE2ED8">
              <w:rPr>
                <w:rFonts w:ascii="Verdana" w:hAnsi="Verdana"/>
                <w:color w:val="000000"/>
                <w:sz w:val="20"/>
                <w:szCs w:val="20"/>
                <w:lang w:val="pt-BR"/>
              </w:rPr>
              <w:t>sobre o montante devido e não pago</w:t>
            </w:r>
            <w:r w:rsidRPr="00EE2ED8">
              <w:rPr>
                <w:rFonts w:ascii="Verdana" w:hAnsi="Verdana" w:cs="Arial"/>
                <w:color w:val="000000"/>
                <w:sz w:val="20"/>
                <w:szCs w:val="20"/>
                <w:lang w:val="pt-BR"/>
              </w:rPr>
              <w:t>.</w:t>
            </w:r>
          </w:p>
        </w:tc>
      </w:tr>
      <w:tr w:rsidR="00230FAE" w:rsidRPr="000516AD" w14:paraId="5C1910CE" w14:textId="77777777" w:rsidTr="00EE2ED8">
        <w:trPr>
          <w:trHeight w:val="199"/>
        </w:trPr>
        <w:tc>
          <w:tcPr>
            <w:tcW w:w="3828" w:type="dxa"/>
          </w:tcPr>
          <w:p w14:paraId="1B82B476"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Garantias</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Reais</w:t>
            </w:r>
            <w:proofErr w:type="spellEnd"/>
            <w:r w:rsidRPr="002F4B5F">
              <w:rPr>
                <w:rFonts w:ascii="Verdana" w:hAnsi="Verdana" w:cs="Tahoma"/>
                <w:bCs/>
                <w:sz w:val="20"/>
                <w:szCs w:val="20"/>
              </w:rPr>
              <w:t>:</w:t>
            </w:r>
          </w:p>
        </w:tc>
        <w:tc>
          <w:tcPr>
            <w:tcW w:w="6095" w:type="dxa"/>
            <w:vAlign w:val="center"/>
          </w:tcPr>
          <w:p w14:paraId="0051C5AC" w14:textId="77777777" w:rsidR="00230FAE" w:rsidRPr="00EE2ED8" w:rsidRDefault="00230FAE" w:rsidP="00230FAE">
            <w:pPr>
              <w:tabs>
                <w:tab w:val="left" w:pos="540"/>
              </w:tabs>
              <w:spacing w:line="360" w:lineRule="auto"/>
              <w:jc w:val="both"/>
              <w:rPr>
                <w:rFonts w:ascii="Verdana" w:hAnsi="Verdana" w:cs="Arial"/>
                <w:color w:val="000000"/>
                <w:sz w:val="20"/>
                <w:szCs w:val="20"/>
                <w:lang w:val="pt-BR"/>
              </w:rPr>
            </w:pPr>
            <w:r w:rsidRPr="00EE2ED8">
              <w:rPr>
                <w:rFonts w:ascii="Verdana" w:hAnsi="Verdana" w:cs="Arial"/>
                <w:color w:val="000000"/>
                <w:sz w:val="20"/>
                <w:szCs w:val="20"/>
                <w:lang w:val="pt-BR"/>
              </w:rPr>
              <w:t>A CCI não conta com quaisquer garantias reais.</w:t>
            </w:r>
          </w:p>
        </w:tc>
      </w:tr>
    </w:tbl>
    <w:p w14:paraId="48A686F4" w14:textId="77777777" w:rsidR="00230FAE" w:rsidRPr="00EE2ED8" w:rsidRDefault="00230FAE" w:rsidP="00230FAE">
      <w:pPr>
        <w:spacing w:line="360" w:lineRule="auto"/>
        <w:rPr>
          <w:rFonts w:ascii="Verdana" w:hAnsi="Verdana"/>
          <w:b/>
          <w:sz w:val="20"/>
          <w:szCs w:val="20"/>
          <w:lang w:val="pt-BR"/>
        </w:rPr>
      </w:pPr>
    </w:p>
    <w:p w14:paraId="143A1643" w14:textId="77777777" w:rsidR="002C448E" w:rsidRPr="008C6639" w:rsidRDefault="002C448E" w:rsidP="008C6639">
      <w:pPr>
        <w:spacing w:line="280" w:lineRule="exact"/>
        <w:rPr>
          <w:rFonts w:ascii="Verdana" w:hAnsi="Verdana"/>
          <w:b/>
          <w:bCs/>
          <w:sz w:val="20"/>
          <w:szCs w:val="20"/>
          <w:lang w:val="pt-BR"/>
        </w:rPr>
      </w:pPr>
    </w:p>
    <w:p w14:paraId="1374B2FA" w14:textId="77777777" w:rsidR="002C448E" w:rsidRPr="008C6639" w:rsidRDefault="002C448E" w:rsidP="008C6639">
      <w:pPr>
        <w:spacing w:line="280" w:lineRule="exact"/>
        <w:rPr>
          <w:rFonts w:ascii="Verdana" w:hAnsi="Verdana"/>
          <w:b/>
          <w:bCs/>
          <w:sz w:val="20"/>
          <w:szCs w:val="20"/>
          <w:lang w:val="pt-BR"/>
        </w:rPr>
      </w:pPr>
      <w:r w:rsidRPr="008C6639">
        <w:rPr>
          <w:rFonts w:ascii="Verdana" w:hAnsi="Verdana"/>
          <w:b/>
          <w:bCs/>
          <w:sz w:val="20"/>
          <w:szCs w:val="20"/>
          <w:lang w:val="pt-BR"/>
        </w:rPr>
        <w:br w:type="page"/>
      </w:r>
    </w:p>
    <w:p w14:paraId="7F02E1DB" w14:textId="77777777" w:rsidR="001D72DD" w:rsidRPr="008C6639" w:rsidRDefault="00CD54FD" w:rsidP="008C6639">
      <w:pPr>
        <w:widowControl w:val="0"/>
        <w:spacing w:line="280" w:lineRule="exact"/>
        <w:jc w:val="center"/>
        <w:rPr>
          <w:rFonts w:ascii="Verdana" w:hAnsi="Verdana"/>
          <w:b/>
          <w:bCs/>
          <w:sz w:val="20"/>
          <w:szCs w:val="20"/>
          <w:lang w:val="pt-BR"/>
        </w:rPr>
      </w:pPr>
      <w:r w:rsidRPr="008C6639">
        <w:rPr>
          <w:rFonts w:ascii="Verdana" w:hAnsi="Verdana"/>
          <w:b/>
          <w:bCs/>
          <w:sz w:val="20"/>
          <w:szCs w:val="20"/>
          <w:lang w:val="pt-BR"/>
        </w:rPr>
        <w:lastRenderedPageBreak/>
        <w:t>ANEXO I</w:t>
      </w:r>
      <w:r w:rsidR="00ED400F" w:rsidRPr="008C6639">
        <w:rPr>
          <w:rFonts w:ascii="Verdana" w:hAnsi="Verdana"/>
          <w:b/>
          <w:bCs/>
          <w:sz w:val="20"/>
          <w:szCs w:val="20"/>
          <w:lang w:val="pt-BR"/>
        </w:rPr>
        <w:t>I</w:t>
      </w:r>
    </w:p>
    <w:p w14:paraId="2C9F81E0" w14:textId="77777777" w:rsidR="00CD54FD" w:rsidRPr="008C6639" w:rsidRDefault="00CD54FD" w:rsidP="008C6639">
      <w:pPr>
        <w:widowControl w:val="0"/>
        <w:spacing w:line="280" w:lineRule="exact"/>
        <w:jc w:val="center"/>
        <w:rPr>
          <w:rFonts w:ascii="Verdana" w:hAnsi="Verdana"/>
          <w:b/>
          <w:bCs/>
          <w:sz w:val="20"/>
          <w:szCs w:val="20"/>
          <w:lang w:val="pt-BR"/>
        </w:rPr>
      </w:pPr>
    </w:p>
    <w:p w14:paraId="7E4636D4" w14:textId="173402AF" w:rsidR="00CD54FD" w:rsidRPr="008C6639" w:rsidRDefault="00CD54F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DESCRIÇÃO DOS </w:t>
      </w:r>
      <w:r w:rsidR="00BE3383" w:rsidRPr="008C6639">
        <w:rPr>
          <w:rFonts w:ascii="Verdana" w:hAnsi="Verdana"/>
          <w:b/>
          <w:sz w:val="20"/>
          <w:szCs w:val="20"/>
          <w:lang w:val="pt-BR"/>
        </w:rPr>
        <w:t xml:space="preserve">BENS </w:t>
      </w:r>
      <w:r w:rsidR="0023707C">
        <w:rPr>
          <w:rFonts w:ascii="Verdana" w:hAnsi="Verdana"/>
          <w:b/>
          <w:sz w:val="20"/>
          <w:szCs w:val="20"/>
          <w:lang w:val="pt-BR"/>
        </w:rPr>
        <w:t>ALIENADOS</w:t>
      </w:r>
      <w:r w:rsidR="0023707C" w:rsidRPr="008C6639">
        <w:rPr>
          <w:rStyle w:val="FootnoteReference"/>
          <w:rFonts w:ascii="Verdana" w:hAnsi="Verdana"/>
          <w:sz w:val="20"/>
          <w:szCs w:val="20"/>
          <w:lang w:val="pt-BR"/>
        </w:rPr>
        <w:t xml:space="preserve"> </w:t>
      </w:r>
    </w:p>
    <w:p w14:paraId="628CE492" w14:textId="77777777" w:rsidR="00CD54FD" w:rsidRPr="008C6639" w:rsidRDefault="001D72DD" w:rsidP="008C6639">
      <w:pPr>
        <w:pStyle w:val="AONormal"/>
        <w:spacing w:line="280" w:lineRule="exact"/>
        <w:rPr>
          <w:rFonts w:ascii="Verdana" w:hAnsi="Verdana"/>
          <w:sz w:val="20"/>
          <w:szCs w:val="20"/>
          <w:lang w:val="pt-BR"/>
        </w:rPr>
      </w:pPr>
      <w:r w:rsidRPr="008C6639">
        <w:rPr>
          <w:rFonts w:ascii="Verdana" w:hAnsi="Verdana"/>
          <w:b/>
          <w:sz w:val="20"/>
          <w:szCs w:val="20"/>
          <w:lang w:val="pt-BR"/>
        </w:rPr>
        <w:t>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D72DD" w:rsidRPr="008C6639" w14:paraId="5B14E292" w14:textId="77777777" w:rsidTr="001D72DD">
        <w:trPr>
          <w:jc w:val="center"/>
        </w:trPr>
        <w:tc>
          <w:tcPr>
            <w:tcW w:w="2231" w:type="dxa"/>
            <w:shd w:val="clear" w:color="auto" w:fill="BFBFBF"/>
            <w:vAlign w:val="center"/>
          </w:tcPr>
          <w:p w14:paraId="5229AD60"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Endereço do Depósito</w:t>
            </w:r>
          </w:p>
        </w:tc>
        <w:tc>
          <w:tcPr>
            <w:tcW w:w="1450" w:type="dxa"/>
            <w:shd w:val="clear" w:color="auto" w:fill="BFBFBF"/>
            <w:vAlign w:val="center"/>
          </w:tcPr>
          <w:p w14:paraId="23ED0AC7"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Matrícula</w:t>
            </w:r>
          </w:p>
        </w:tc>
        <w:tc>
          <w:tcPr>
            <w:tcW w:w="3013" w:type="dxa"/>
            <w:shd w:val="clear" w:color="auto" w:fill="BFBFBF"/>
            <w:vAlign w:val="center"/>
          </w:tcPr>
          <w:p w14:paraId="57C33208"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Espécie do Bem </w:t>
            </w:r>
          </w:p>
        </w:tc>
        <w:tc>
          <w:tcPr>
            <w:tcW w:w="2232" w:type="dxa"/>
            <w:shd w:val="clear" w:color="auto" w:fill="BFBFBF"/>
            <w:vAlign w:val="center"/>
          </w:tcPr>
          <w:p w14:paraId="76635085" w14:textId="77777777" w:rsidR="001D72DD" w:rsidRPr="008C6639" w:rsidRDefault="00A3576B"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Quantidade</w:t>
            </w:r>
          </w:p>
        </w:tc>
      </w:tr>
      <w:tr w:rsidR="00190BA1" w:rsidRPr="008C6639" w14:paraId="6E5D74C4" w14:textId="77777777" w:rsidTr="00585864">
        <w:trPr>
          <w:jc w:val="center"/>
        </w:trPr>
        <w:tc>
          <w:tcPr>
            <w:tcW w:w="2231" w:type="dxa"/>
            <w:shd w:val="clear" w:color="auto" w:fill="auto"/>
          </w:tcPr>
          <w:p w14:paraId="4B44D660" w14:textId="4CA197C8" w:rsidR="00190BA1" w:rsidRPr="008C6639" w:rsidRDefault="0023707C" w:rsidP="008C6639">
            <w:pPr>
              <w:spacing w:line="280" w:lineRule="exact"/>
              <w:jc w:val="center"/>
              <w:rPr>
                <w:rFonts w:ascii="Verdana" w:hAnsi="Verdana"/>
                <w:sz w:val="20"/>
                <w:szCs w:val="20"/>
                <w:lang w:val="pt-BR"/>
              </w:rPr>
            </w:pPr>
            <w:r w:rsidRPr="008C6639">
              <w:rPr>
                <w:rFonts w:ascii="Verdana" w:hAnsi="Verdana"/>
                <w:b/>
                <w:bCs/>
                <w:sz w:val="20"/>
                <w:szCs w:val="20"/>
                <w:lang w:val="pt-BR"/>
              </w:rPr>
              <w:t>[●]</w:t>
            </w:r>
          </w:p>
        </w:tc>
        <w:tc>
          <w:tcPr>
            <w:tcW w:w="1450" w:type="dxa"/>
            <w:shd w:val="clear" w:color="auto" w:fill="auto"/>
          </w:tcPr>
          <w:p w14:paraId="2AE10AD3" w14:textId="77777777" w:rsidR="00190BA1" w:rsidRPr="00EE2ED8" w:rsidRDefault="00190BA1" w:rsidP="008C6639">
            <w:pPr>
              <w:spacing w:line="280" w:lineRule="exact"/>
              <w:jc w:val="center"/>
              <w:rPr>
                <w:rFonts w:ascii="Verdana" w:hAnsi="Verdana"/>
                <w:sz w:val="20"/>
                <w:szCs w:val="20"/>
                <w:lang w:val="pt-BR"/>
              </w:rPr>
            </w:pPr>
            <w:r w:rsidRPr="008C6639">
              <w:rPr>
                <w:rFonts w:ascii="Verdana" w:hAnsi="Verdana"/>
                <w:b/>
                <w:sz w:val="20"/>
                <w:szCs w:val="20"/>
                <w:lang w:val="pt-BR"/>
              </w:rPr>
              <w:t>[</w:t>
            </w:r>
            <w:r w:rsidRPr="008C6639">
              <w:rPr>
                <w:rFonts w:ascii="Verdana" w:hAnsi="Verdana"/>
                <w:sz w:val="20"/>
                <w:szCs w:val="20"/>
                <w:highlight w:val="yellow"/>
                <w:lang w:val="pt-BR"/>
              </w:rPr>
              <w:t>●</w:t>
            </w:r>
            <w:r w:rsidRPr="008C6639">
              <w:rPr>
                <w:rFonts w:ascii="Verdana" w:hAnsi="Verdana"/>
                <w:b/>
                <w:sz w:val="20"/>
                <w:szCs w:val="20"/>
                <w:lang w:val="pt-BR"/>
              </w:rPr>
              <w:t>]</w:t>
            </w:r>
          </w:p>
        </w:tc>
        <w:tc>
          <w:tcPr>
            <w:tcW w:w="3013" w:type="dxa"/>
            <w:shd w:val="clear" w:color="auto" w:fill="auto"/>
          </w:tcPr>
          <w:p w14:paraId="1669145A" w14:textId="77777777" w:rsidR="00190BA1" w:rsidRPr="00EE2ED8" w:rsidRDefault="00190BA1" w:rsidP="008C6639">
            <w:pPr>
              <w:spacing w:line="280" w:lineRule="exact"/>
              <w:jc w:val="center"/>
              <w:rPr>
                <w:rFonts w:ascii="Verdana" w:hAnsi="Verdana"/>
                <w:sz w:val="20"/>
                <w:szCs w:val="20"/>
                <w:lang w:val="pt-BR"/>
              </w:rPr>
            </w:pPr>
            <w:r w:rsidRPr="008C6639">
              <w:rPr>
                <w:rFonts w:ascii="Verdana" w:hAnsi="Verdana"/>
                <w:b/>
                <w:sz w:val="20"/>
                <w:szCs w:val="20"/>
                <w:lang w:val="pt-BR"/>
              </w:rPr>
              <w:t>[</w:t>
            </w:r>
            <w:r w:rsidRPr="008C6639">
              <w:rPr>
                <w:rFonts w:ascii="Verdana" w:hAnsi="Verdana"/>
                <w:sz w:val="20"/>
                <w:szCs w:val="20"/>
                <w:highlight w:val="yellow"/>
                <w:lang w:val="pt-BR"/>
              </w:rPr>
              <w:t>●</w:t>
            </w:r>
            <w:r w:rsidRPr="008C6639">
              <w:rPr>
                <w:rFonts w:ascii="Verdana" w:hAnsi="Verdana"/>
                <w:b/>
                <w:sz w:val="20"/>
                <w:szCs w:val="20"/>
                <w:lang w:val="pt-BR"/>
              </w:rPr>
              <w:t>]</w:t>
            </w:r>
          </w:p>
        </w:tc>
        <w:tc>
          <w:tcPr>
            <w:tcW w:w="2232" w:type="dxa"/>
            <w:shd w:val="clear" w:color="auto" w:fill="auto"/>
          </w:tcPr>
          <w:p w14:paraId="583E700D" w14:textId="77777777" w:rsidR="00190BA1" w:rsidRPr="00EE2ED8" w:rsidRDefault="00190BA1" w:rsidP="008C6639">
            <w:pPr>
              <w:spacing w:line="280" w:lineRule="exact"/>
              <w:jc w:val="center"/>
              <w:rPr>
                <w:rFonts w:ascii="Verdana" w:hAnsi="Verdana"/>
                <w:sz w:val="20"/>
                <w:szCs w:val="20"/>
                <w:lang w:val="pt-BR"/>
              </w:rPr>
            </w:pPr>
            <w:r w:rsidRPr="008C6639">
              <w:rPr>
                <w:rFonts w:ascii="Verdana" w:hAnsi="Verdana"/>
                <w:b/>
                <w:sz w:val="20"/>
                <w:szCs w:val="20"/>
                <w:lang w:val="pt-BR"/>
              </w:rPr>
              <w:t>[</w:t>
            </w:r>
            <w:r w:rsidRPr="008C6639">
              <w:rPr>
                <w:rFonts w:ascii="Verdana" w:hAnsi="Verdana"/>
                <w:sz w:val="20"/>
                <w:szCs w:val="20"/>
                <w:highlight w:val="yellow"/>
                <w:lang w:val="pt-BR"/>
              </w:rPr>
              <w:t>●</w:t>
            </w:r>
            <w:r w:rsidRPr="008C6639">
              <w:rPr>
                <w:rFonts w:ascii="Verdana" w:hAnsi="Verdana"/>
                <w:b/>
                <w:sz w:val="20"/>
                <w:szCs w:val="20"/>
                <w:lang w:val="pt-BR"/>
              </w:rPr>
              <w:t>]</w:t>
            </w:r>
          </w:p>
        </w:tc>
      </w:tr>
    </w:tbl>
    <w:p w14:paraId="12557F70" w14:textId="77777777" w:rsidR="00D77FAF" w:rsidRPr="008C6639" w:rsidRDefault="00D77FAF" w:rsidP="008C6639">
      <w:pPr>
        <w:pStyle w:val="AONormal"/>
        <w:spacing w:line="280" w:lineRule="exact"/>
        <w:jc w:val="center"/>
        <w:rPr>
          <w:rFonts w:ascii="Verdana" w:hAnsi="Verdana"/>
          <w:sz w:val="20"/>
          <w:szCs w:val="20"/>
          <w:lang w:val="pt-BR"/>
        </w:rPr>
      </w:pPr>
    </w:p>
    <w:p w14:paraId="7506A574" w14:textId="77777777" w:rsidR="001D72DD" w:rsidRPr="008C6639" w:rsidRDefault="001D72DD" w:rsidP="008C6639">
      <w:pPr>
        <w:pStyle w:val="AONormal"/>
        <w:spacing w:line="280" w:lineRule="exact"/>
        <w:jc w:val="center"/>
        <w:rPr>
          <w:rFonts w:ascii="Verdana" w:hAnsi="Verdana"/>
          <w:sz w:val="20"/>
          <w:szCs w:val="20"/>
          <w:lang w:val="pt-BR"/>
        </w:rPr>
      </w:pPr>
    </w:p>
    <w:p w14:paraId="1B065512" w14:textId="77777777" w:rsidR="001D72DD" w:rsidRPr="008C6639" w:rsidRDefault="001D72DD" w:rsidP="008C6639">
      <w:pPr>
        <w:pStyle w:val="AONormal"/>
        <w:spacing w:line="280" w:lineRule="exact"/>
        <w:rPr>
          <w:rFonts w:ascii="Verdana" w:hAnsi="Verdana"/>
          <w:sz w:val="20"/>
          <w:szCs w:val="20"/>
          <w:lang w:val="pt-BR"/>
        </w:rPr>
      </w:pPr>
      <w:r w:rsidRPr="008C6639">
        <w:rPr>
          <w:rFonts w:ascii="Verdana" w:hAnsi="Verdana"/>
          <w:b/>
          <w:sz w:val="20"/>
          <w:szCs w:val="20"/>
          <w:lang w:val="pt-BR"/>
        </w:rPr>
        <w:t>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D72DD" w:rsidRPr="008C6639" w14:paraId="13AD6F10" w14:textId="77777777" w:rsidTr="00723657">
        <w:trPr>
          <w:jc w:val="center"/>
        </w:trPr>
        <w:tc>
          <w:tcPr>
            <w:tcW w:w="2231" w:type="dxa"/>
            <w:shd w:val="clear" w:color="auto" w:fill="BFBFBF"/>
            <w:vAlign w:val="center"/>
          </w:tcPr>
          <w:p w14:paraId="5CFA45D1"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Endereço do Depósito</w:t>
            </w:r>
          </w:p>
        </w:tc>
        <w:tc>
          <w:tcPr>
            <w:tcW w:w="1450" w:type="dxa"/>
            <w:shd w:val="clear" w:color="auto" w:fill="BFBFBF"/>
            <w:vAlign w:val="center"/>
          </w:tcPr>
          <w:p w14:paraId="08553833"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Matrícula</w:t>
            </w:r>
          </w:p>
        </w:tc>
        <w:tc>
          <w:tcPr>
            <w:tcW w:w="3013" w:type="dxa"/>
            <w:shd w:val="clear" w:color="auto" w:fill="BFBFBF"/>
            <w:vAlign w:val="center"/>
          </w:tcPr>
          <w:p w14:paraId="4859A4C3"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Espécie do Bem </w:t>
            </w:r>
          </w:p>
        </w:tc>
        <w:tc>
          <w:tcPr>
            <w:tcW w:w="2232" w:type="dxa"/>
            <w:shd w:val="clear" w:color="auto" w:fill="BFBFBF"/>
            <w:vAlign w:val="center"/>
          </w:tcPr>
          <w:p w14:paraId="3212BB6F" w14:textId="77777777" w:rsidR="001D72DD" w:rsidRPr="008C6639" w:rsidRDefault="00A3576B"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Quantidade</w:t>
            </w:r>
          </w:p>
        </w:tc>
      </w:tr>
      <w:tr w:rsidR="00190BA1" w:rsidRPr="008C6639" w14:paraId="1335E3C9" w14:textId="77777777" w:rsidTr="00585864">
        <w:trPr>
          <w:jc w:val="center"/>
        </w:trPr>
        <w:tc>
          <w:tcPr>
            <w:tcW w:w="2231" w:type="dxa"/>
            <w:shd w:val="clear" w:color="auto" w:fill="auto"/>
          </w:tcPr>
          <w:p w14:paraId="7F8A7533" w14:textId="77777777" w:rsidR="00190BA1" w:rsidRPr="008C6639" w:rsidRDefault="001D65FB" w:rsidP="008C6639">
            <w:pPr>
              <w:spacing w:line="280" w:lineRule="exact"/>
              <w:jc w:val="center"/>
              <w:rPr>
                <w:rFonts w:ascii="Verdana" w:hAnsi="Verdana"/>
                <w:sz w:val="20"/>
                <w:szCs w:val="20"/>
                <w:lang w:val="pt-BR"/>
              </w:rPr>
            </w:pPr>
            <w:r w:rsidRPr="008C6639">
              <w:rPr>
                <w:rFonts w:ascii="Verdana" w:hAnsi="Verdana"/>
                <w:b/>
                <w:bCs/>
                <w:sz w:val="20"/>
                <w:szCs w:val="20"/>
                <w:lang w:val="pt-BR"/>
              </w:rPr>
              <w:t>[●]</w:t>
            </w:r>
          </w:p>
        </w:tc>
        <w:tc>
          <w:tcPr>
            <w:tcW w:w="1450" w:type="dxa"/>
            <w:shd w:val="clear" w:color="auto" w:fill="auto"/>
          </w:tcPr>
          <w:p w14:paraId="7DBF3529" w14:textId="77777777" w:rsidR="00190BA1" w:rsidRPr="008C6639" w:rsidRDefault="001D65FB" w:rsidP="008C6639">
            <w:pPr>
              <w:spacing w:line="280" w:lineRule="exact"/>
              <w:jc w:val="center"/>
              <w:rPr>
                <w:rFonts w:ascii="Verdana" w:hAnsi="Verdana"/>
                <w:sz w:val="20"/>
                <w:szCs w:val="20"/>
              </w:rPr>
            </w:pPr>
            <w:r w:rsidRPr="008C6639">
              <w:rPr>
                <w:rFonts w:ascii="Verdana" w:hAnsi="Verdana"/>
                <w:b/>
                <w:bCs/>
                <w:sz w:val="20"/>
                <w:szCs w:val="20"/>
                <w:lang w:val="pt-BR"/>
              </w:rPr>
              <w:t>[●]</w:t>
            </w:r>
          </w:p>
        </w:tc>
        <w:tc>
          <w:tcPr>
            <w:tcW w:w="3013" w:type="dxa"/>
            <w:shd w:val="clear" w:color="auto" w:fill="auto"/>
          </w:tcPr>
          <w:p w14:paraId="2B676E0A" w14:textId="65E4ECA0" w:rsidR="00190BA1" w:rsidRPr="008C6639" w:rsidRDefault="001D65FB" w:rsidP="008C6639">
            <w:pPr>
              <w:spacing w:line="280" w:lineRule="exact"/>
              <w:jc w:val="center"/>
              <w:rPr>
                <w:rFonts w:ascii="Verdana" w:hAnsi="Verdana"/>
                <w:sz w:val="20"/>
                <w:szCs w:val="20"/>
              </w:rPr>
            </w:pPr>
            <w:r w:rsidRPr="008C6639">
              <w:rPr>
                <w:rFonts w:ascii="Verdana" w:hAnsi="Verdana"/>
                <w:b/>
                <w:bCs/>
                <w:sz w:val="20"/>
                <w:szCs w:val="20"/>
                <w:lang w:val="pt-BR"/>
              </w:rPr>
              <w:t>[●]</w:t>
            </w:r>
            <w:r w:rsidRPr="008C6639" w:rsidDel="00DA7C9E">
              <w:rPr>
                <w:rFonts w:ascii="Verdana" w:hAnsi="Verdana"/>
                <w:b/>
                <w:sz w:val="20"/>
                <w:szCs w:val="20"/>
                <w:lang w:val="pt-BR"/>
              </w:rPr>
              <w:t xml:space="preserve"> </w:t>
            </w:r>
          </w:p>
        </w:tc>
        <w:tc>
          <w:tcPr>
            <w:tcW w:w="2232" w:type="dxa"/>
            <w:shd w:val="clear" w:color="auto" w:fill="auto"/>
          </w:tcPr>
          <w:p w14:paraId="39F5511F" w14:textId="77777777" w:rsidR="00DA7C9E" w:rsidRPr="0023707C" w:rsidRDefault="001D65FB" w:rsidP="008C6639">
            <w:pPr>
              <w:spacing w:line="280" w:lineRule="exact"/>
              <w:jc w:val="center"/>
              <w:rPr>
                <w:rFonts w:ascii="Verdana" w:hAnsi="Verdana"/>
                <w:sz w:val="20"/>
                <w:szCs w:val="20"/>
                <w:lang w:val="pt-BR"/>
              </w:rPr>
            </w:pPr>
            <w:r w:rsidRPr="008C6639">
              <w:rPr>
                <w:rFonts w:ascii="Verdana" w:hAnsi="Verdana"/>
                <w:b/>
                <w:bCs/>
                <w:sz w:val="20"/>
                <w:szCs w:val="20"/>
                <w:lang w:val="pt-BR"/>
              </w:rPr>
              <w:t>[●]</w:t>
            </w:r>
          </w:p>
        </w:tc>
      </w:tr>
    </w:tbl>
    <w:p w14:paraId="1570617A" w14:textId="77777777" w:rsidR="001D72DD" w:rsidRPr="008C6639" w:rsidRDefault="001D72DD" w:rsidP="008C6639">
      <w:pPr>
        <w:pStyle w:val="AONormal"/>
        <w:spacing w:line="280" w:lineRule="exact"/>
        <w:jc w:val="center"/>
        <w:rPr>
          <w:rFonts w:ascii="Verdana" w:hAnsi="Verdana"/>
          <w:sz w:val="20"/>
          <w:szCs w:val="20"/>
          <w:lang w:val="pt-BR"/>
        </w:rPr>
      </w:pPr>
    </w:p>
    <w:p w14:paraId="1358356D" w14:textId="77777777" w:rsidR="003A27E4" w:rsidRPr="008C6639" w:rsidRDefault="003A27E4" w:rsidP="008C6639">
      <w:pPr>
        <w:spacing w:line="280" w:lineRule="exact"/>
        <w:rPr>
          <w:rFonts w:ascii="Verdana" w:eastAsia="SimSun" w:hAnsi="Verdana"/>
          <w:sz w:val="20"/>
          <w:szCs w:val="20"/>
          <w:lang w:val="pt-BR"/>
        </w:rPr>
      </w:pPr>
      <w:r w:rsidRPr="008C6639">
        <w:rPr>
          <w:rFonts w:ascii="Verdana" w:hAnsi="Verdana"/>
          <w:sz w:val="20"/>
          <w:szCs w:val="20"/>
          <w:lang w:val="pt-BR"/>
        </w:rPr>
        <w:br w:type="page"/>
      </w:r>
    </w:p>
    <w:p w14:paraId="3A06619A" w14:textId="77777777" w:rsidR="003A27E4" w:rsidRPr="008C6639" w:rsidRDefault="003A27E4" w:rsidP="008C6639">
      <w:pPr>
        <w:widowControl w:val="0"/>
        <w:spacing w:line="280" w:lineRule="exact"/>
        <w:jc w:val="center"/>
        <w:rPr>
          <w:rFonts w:ascii="Verdana" w:hAnsi="Verdana"/>
          <w:b/>
          <w:bCs/>
          <w:sz w:val="20"/>
          <w:szCs w:val="20"/>
          <w:lang w:val="pt-BR"/>
        </w:rPr>
      </w:pPr>
      <w:r w:rsidRPr="008C6639">
        <w:rPr>
          <w:rFonts w:ascii="Verdana" w:hAnsi="Verdana"/>
          <w:b/>
          <w:bCs/>
          <w:sz w:val="20"/>
          <w:szCs w:val="20"/>
          <w:lang w:val="pt-BR"/>
        </w:rPr>
        <w:lastRenderedPageBreak/>
        <w:t>ANEXO III</w:t>
      </w:r>
    </w:p>
    <w:p w14:paraId="21DB23F8" w14:textId="77777777" w:rsidR="003A27E4" w:rsidRPr="008C6639" w:rsidRDefault="003A27E4" w:rsidP="008C6639">
      <w:pPr>
        <w:widowControl w:val="0"/>
        <w:spacing w:line="280" w:lineRule="exact"/>
        <w:jc w:val="center"/>
        <w:rPr>
          <w:rFonts w:ascii="Verdana" w:hAnsi="Verdana"/>
          <w:b/>
          <w:bCs/>
          <w:sz w:val="20"/>
          <w:szCs w:val="20"/>
          <w:lang w:val="pt-BR"/>
        </w:rPr>
      </w:pPr>
    </w:p>
    <w:p w14:paraId="6EFF9E75" w14:textId="77777777" w:rsidR="003A27E4" w:rsidRPr="008C6639" w:rsidRDefault="003A27E4" w:rsidP="008C6639">
      <w:pPr>
        <w:pStyle w:val="AONormal"/>
        <w:spacing w:line="280" w:lineRule="exact"/>
        <w:rPr>
          <w:rFonts w:ascii="Verdana" w:hAnsi="Verdana"/>
          <w:sz w:val="20"/>
          <w:szCs w:val="20"/>
          <w:lang w:val="pt-BR"/>
        </w:rPr>
      </w:pPr>
    </w:p>
    <w:p w14:paraId="5F6EE5A3" w14:textId="77777777" w:rsidR="003A27E4" w:rsidRPr="008C6639" w:rsidRDefault="003A3AF6"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INSTRUMENTO PARTICULAR DE CONTRATO </w:t>
      </w:r>
      <w:r w:rsidR="003A27E4" w:rsidRPr="008C6639">
        <w:rPr>
          <w:rFonts w:ascii="Verdana" w:hAnsi="Verdana"/>
          <w:b/>
          <w:sz w:val="20"/>
          <w:szCs w:val="20"/>
          <w:lang w:val="pt-BR"/>
        </w:rPr>
        <w:t>DE PRESTAÇÃO DE SERVIÇO DE FIEL DEPOSITÁRIO DE ESTOQUE DE PRODUTO</w:t>
      </w:r>
    </w:p>
    <w:p w14:paraId="3C6C9739" w14:textId="77777777" w:rsidR="003A27E4" w:rsidRPr="008C6639" w:rsidRDefault="003A27E4" w:rsidP="008C6639">
      <w:pPr>
        <w:pStyle w:val="AONormal"/>
        <w:spacing w:line="280" w:lineRule="exact"/>
        <w:jc w:val="center"/>
        <w:rPr>
          <w:rFonts w:ascii="Verdana" w:hAnsi="Verdana"/>
          <w:b/>
          <w:sz w:val="20"/>
          <w:szCs w:val="20"/>
          <w:lang w:val="pt-BR"/>
        </w:rPr>
      </w:pPr>
    </w:p>
    <w:p w14:paraId="2CF24CF6" w14:textId="77777777" w:rsidR="003A27E4" w:rsidRPr="008C6639" w:rsidRDefault="003A27E4" w:rsidP="008C6639">
      <w:pPr>
        <w:pStyle w:val="AONormal"/>
        <w:spacing w:line="280" w:lineRule="exact"/>
        <w:jc w:val="both"/>
        <w:rPr>
          <w:rFonts w:ascii="Verdana" w:hAnsi="Verdana"/>
          <w:sz w:val="20"/>
          <w:szCs w:val="20"/>
          <w:lang w:val="pt-BR"/>
        </w:rPr>
      </w:pPr>
    </w:p>
    <w:p w14:paraId="667F3861" w14:textId="77777777" w:rsidR="008A47DF" w:rsidRPr="008C6639" w:rsidRDefault="008A47DF" w:rsidP="008C6639">
      <w:pPr>
        <w:spacing w:line="280" w:lineRule="exact"/>
        <w:rPr>
          <w:rFonts w:ascii="Verdana" w:hAnsi="Verdana"/>
          <w:sz w:val="20"/>
          <w:szCs w:val="20"/>
          <w:lang w:val="pt-BR"/>
        </w:rPr>
      </w:pPr>
      <w:r w:rsidRPr="008C6639">
        <w:rPr>
          <w:rFonts w:ascii="Verdana" w:hAnsi="Verdana"/>
          <w:sz w:val="20"/>
          <w:szCs w:val="20"/>
          <w:lang w:val="pt-BR"/>
        </w:rPr>
        <w:br w:type="page"/>
      </w:r>
    </w:p>
    <w:p w14:paraId="39A2D83A" w14:textId="77777777" w:rsidR="003A27E4" w:rsidRPr="008C6639" w:rsidRDefault="003A27E4" w:rsidP="008C6639">
      <w:pPr>
        <w:widowControl w:val="0"/>
        <w:spacing w:line="280" w:lineRule="exact"/>
        <w:jc w:val="center"/>
        <w:rPr>
          <w:rFonts w:ascii="Verdana" w:hAnsi="Verdana"/>
          <w:b/>
          <w:bCs/>
          <w:sz w:val="20"/>
          <w:szCs w:val="20"/>
          <w:lang w:val="pt-BR"/>
        </w:rPr>
      </w:pPr>
      <w:r w:rsidRPr="008C6639">
        <w:rPr>
          <w:rFonts w:ascii="Verdana" w:hAnsi="Verdana"/>
          <w:b/>
          <w:bCs/>
          <w:sz w:val="20"/>
          <w:szCs w:val="20"/>
          <w:lang w:val="pt-BR"/>
        </w:rPr>
        <w:lastRenderedPageBreak/>
        <w:t xml:space="preserve">ANEXO </w:t>
      </w:r>
      <w:r w:rsidR="001D65FB" w:rsidRPr="008C6639">
        <w:rPr>
          <w:rFonts w:ascii="Verdana" w:hAnsi="Verdana"/>
          <w:b/>
          <w:bCs/>
          <w:sz w:val="20"/>
          <w:szCs w:val="20"/>
          <w:lang w:val="pt-BR"/>
        </w:rPr>
        <w:t>I</w:t>
      </w:r>
      <w:r w:rsidRPr="008C6639">
        <w:rPr>
          <w:rFonts w:ascii="Verdana" w:hAnsi="Verdana"/>
          <w:b/>
          <w:bCs/>
          <w:sz w:val="20"/>
          <w:szCs w:val="20"/>
          <w:lang w:val="pt-BR"/>
        </w:rPr>
        <w:t>V</w:t>
      </w:r>
    </w:p>
    <w:p w14:paraId="374DEDA1" w14:textId="77777777" w:rsidR="003A27E4" w:rsidRPr="008C6639" w:rsidRDefault="003A27E4" w:rsidP="008C6639">
      <w:pPr>
        <w:spacing w:line="280" w:lineRule="exact"/>
        <w:jc w:val="both"/>
        <w:rPr>
          <w:rFonts w:ascii="Verdana" w:hAnsi="Verdana"/>
          <w:bCs/>
          <w:caps/>
          <w:sz w:val="20"/>
          <w:szCs w:val="20"/>
          <w:lang w:val="pt-BR"/>
        </w:rPr>
      </w:pPr>
    </w:p>
    <w:p w14:paraId="43A21B0C" w14:textId="77777777" w:rsidR="003A27E4" w:rsidRPr="008C6639" w:rsidRDefault="003A27E4" w:rsidP="008C6639">
      <w:pPr>
        <w:spacing w:line="280" w:lineRule="exact"/>
        <w:jc w:val="center"/>
        <w:rPr>
          <w:rFonts w:ascii="Verdana" w:hAnsi="Verdana"/>
          <w:b/>
          <w:sz w:val="20"/>
          <w:szCs w:val="20"/>
          <w:lang w:val="pt-BR"/>
        </w:rPr>
      </w:pPr>
      <w:r w:rsidRPr="008C6639">
        <w:rPr>
          <w:rFonts w:ascii="Verdana" w:hAnsi="Verdana"/>
          <w:b/>
          <w:sz w:val="20"/>
          <w:szCs w:val="20"/>
          <w:lang w:val="pt-BR"/>
        </w:rPr>
        <w:t xml:space="preserve">MODELO DE NOTIFICAÇÃO </w:t>
      </w:r>
      <w:r w:rsidR="008F3F57" w:rsidRPr="008C6639">
        <w:rPr>
          <w:rFonts w:ascii="Verdana" w:hAnsi="Verdana"/>
          <w:b/>
          <w:sz w:val="20"/>
          <w:szCs w:val="20"/>
          <w:lang w:val="pt-BR"/>
        </w:rPr>
        <w:t>PARA REFORÇO DE GARANTIA</w:t>
      </w:r>
    </w:p>
    <w:p w14:paraId="3CF461DE" w14:textId="77777777" w:rsidR="003A27E4" w:rsidRPr="008C6639" w:rsidRDefault="003A27E4" w:rsidP="008C6639">
      <w:pPr>
        <w:spacing w:line="280" w:lineRule="exact"/>
        <w:jc w:val="both"/>
        <w:rPr>
          <w:rFonts w:ascii="Verdana" w:hAnsi="Verdana"/>
          <w:sz w:val="20"/>
          <w:szCs w:val="20"/>
          <w:lang w:val="pt-BR"/>
        </w:rPr>
      </w:pPr>
    </w:p>
    <w:p w14:paraId="065B5892"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b/>
          <w:sz w:val="20"/>
          <w:szCs w:val="20"/>
          <w:lang w:val="pt-BR"/>
        </w:rPr>
        <w:t>[</w:t>
      </w:r>
      <w:r w:rsidRPr="008C6639">
        <w:rPr>
          <w:rFonts w:ascii="Verdana" w:hAnsi="Verdana"/>
          <w:i/>
          <w:sz w:val="20"/>
          <w:szCs w:val="20"/>
          <w:lang w:val="pt-BR"/>
        </w:rPr>
        <w:t>data</w:t>
      </w:r>
      <w:r w:rsidRPr="008C6639">
        <w:rPr>
          <w:rFonts w:ascii="Verdana" w:hAnsi="Verdana"/>
          <w:b/>
          <w:sz w:val="20"/>
          <w:szCs w:val="20"/>
          <w:lang w:val="pt-BR"/>
        </w:rPr>
        <w:t>]</w:t>
      </w:r>
    </w:p>
    <w:p w14:paraId="7961811F" w14:textId="77777777" w:rsidR="003A27E4" w:rsidRPr="008C6639" w:rsidRDefault="003A27E4" w:rsidP="008C6639">
      <w:pPr>
        <w:spacing w:line="280" w:lineRule="exact"/>
        <w:jc w:val="both"/>
        <w:rPr>
          <w:rFonts w:ascii="Verdana" w:hAnsi="Verdana"/>
          <w:sz w:val="20"/>
          <w:szCs w:val="20"/>
          <w:lang w:val="pt-BR"/>
        </w:rPr>
      </w:pPr>
    </w:p>
    <w:p w14:paraId="2CA38949" w14:textId="77777777" w:rsidR="003A27E4" w:rsidRPr="008C6639" w:rsidRDefault="008F3F57" w:rsidP="008C6639">
      <w:pPr>
        <w:spacing w:line="280" w:lineRule="exact"/>
        <w:jc w:val="both"/>
        <w:rPr>
          <w:rFonts w:ascii="Verdana" w:hAnsi="Verdana"/>
          <w:sz w:val="20"/>
          <w:szCs w:val="20"/>
          <w:lang w:val="pt-BR"/>
        </w:rPr>
      </w:pPr>
      <w:r w:rsidRPr="008C6639">
        <w:rPr>
          <w:rFonts w:ascii="Verdana" w:hAnsi="Verdana"/>
          <w:sz w:val="20"/>
          <w:szCs w:val="20"/>
          <w:lang w:val="pt-BR"/>
        </w:rPr>
        <w:t>À</w:t>
      </w:r>
    </w:p>
    <w:p w14:paraId="18D67549" w14:textId="77777777" w:rsidR="003A27E4" w:rsidRPr="008C6639" w:rsidRDefault="003A27E4" w:rsidP="008C6639">
      <w:pPr>
        <w:spacing w:line="280" w:lineRule="exact"/>
        <w:jc w:val="both"/>
        <w:rPr>
          <w:rFonts w:ascii="Verdana" w:hAnsi="Verdana"/>
          <w:b/>
          <w:sz w:val="20"/>
          <w:szCs w:val="20"/>
          <w:lang w:val="pt-BR"/>
        </w:rPr>
      </w:pPr>
      <w:r w:rsidRPr="008C6639">
        <w:rPr>
          <w:rFonts w:ascii="Verdana" w:hAnsi="Verdana"/>
          <w:b/>
          <w:sz w:val="20"/>
          <w:szCs w:val="20"/>
          <w:lang w:val="pt-BR"/>
        </w:rPr>
        <w:t>[</w:t>
      </w:r>
      <w:r w:rsidR="008F3F57" w:rsidRPr="008C6639">
        <w:rPr>
          <w:rFonts w:ascii="Verdana" w:hAnsi="Verdana"/>
          <w:b/>
          <w:sz w:val="20"/>
          <w:szCs w:val="20"/>
          <w:lang w:val="pt-BR"/>
        </w:rPr>
        <w:t xml:space="preserve">FS </w:t>
      </w:r>
      <w:proofErr w:type="spellStart"/>
      <w:r w:rsidR="008F3F57" w:rsidRPr="008C6639">
        <w:rPr>
          <w:rFonts w:ascii="Verdana" w:hAnsi="Verdana"/>
          <w:b/>
          <w:sz w:val="20"/>
          <w:szCs w:val="20"/>
          <w:lang w:val="pt-BR"/>
        </w:rPr>
        <w:t>Agrisolutions</w:t>
      </w:r>
      <w:proofErr w:type="spellEnd"/>
      <w:r w:rsidR="008F3F57" w:rsidRPr="008C6639">
        <w:rPr>
          <w:rFonts w:ascii="Verdana" w:hAnsi="Verdana"/>
          <w:b/>
          <w:sz w:val="20"/>
          <w:szCs w:val="20"/>
          <w:lang w:val="pt-BR"/>
        </w:rPr>
        <w:t xml:space="preserve"> Indústria de Biocombustíve</w:t>
      </w:r>
      <w:r w:rsidR="00FE0C30" w:rsidRPr="008C6639">
        <w:rPr>
          <w:rFonts w:ascii="Verdana" w:hAnsi="Verdana"/>
          <w:b/>
          <w:sz w:val="20"/>
          <w:szCs w:val="20"/>
          <w:lang w:val="pt-BR"/>
        </w:rPr>
        <w:t>is</w:t>
      </w:r>
      <w:r w:rsidR="008F3F57" w:rsidRPr="008C6639">
        <w:rPr>
          <w:rFonts w:ascii="Verdana" w:hAnsi="Verdana"/>
          <w:b/>
          <w:sz w:val="20"/>
          <w:szCs w:val="20"/>
          <w:lang w:val="pt-BR"/>
        </w:rPr>
        <w:t xml:space="preserve"> Ltda.</w:t>
      </w:r>
      <w:r w:rsidRPr="008C6639">
        <w:rPr>
          <w:rFonts w:ascii="Verdana" w:hAnsi="Verdana"/>
          <w:b/>
          <w:sz w:val="20"/>
          <w:szCs w:val="20"/>
          <w:lang w:val="pt-BR"/>
        </w:rPr>
        <w:t>]</w:t>
      </w:r>
    </w:p>
    <w:p w14:paraId="765E3B19" w14:textId="77777777" w:rsidR="003A27E4" w:rsidRPr="008C6639" w:rsidRDefault="003A27E4" w:rsidP="008C6639">
      <w:pPr>
        <w:spacing w:line="280" w:lineRule="exact"/>
        <w:jc w:val="both"/>
        <w:rPr>
          <w:rFonts w:ascii="Verdana" w:eastAsia="Batang" w:hAnsi="Verdana"/>
          <w:sz w:val="20"/>
          <w:szCs w:val="20"/>
          <w:lang w:val="pt-BR"/>
        </w:rPr>
      </w:pPr>
      <w:r w:rsidRPr="008C6639">
        <w:rPr>
          <w:rFonts w:ascii="Verdana" w:eastAsia="Batang" w:hAnsi="Verdana"/>
          <w:sz w:val="20"/>
          <w:szCs w:val="20"/>
          <w:lang w:val="pt-BR"/>
        </w:rPr>
        <w:t>[endereço]</w:t>
      </w:r>
    </w:p>
    <w:p w14:paraId="180E1629" w14:textId="77777777" w:rsidR="003A27E4" w:rsidRPr="008C6639" w:rsidRDefault="003A27E4" w:rsidP="008C6639">
      <w:pPr>
        <w:spacing w:line="280" w:lineRule="exact"/>
        <w:jc w:val="both"/>
        <w:rPr>
          <w:rFonts w:ascii="Verdana" w:eastAsia="Batang" w:hAnsi="Verdana"/>
          <w:sz w:val="20"/>
          <w:szCs w:val="20"/>
          <w:lang w:val="pt-BR"/>
        </w:rPr>
      </w:pPr>
      <w:r w:rsidRPr="008C6639">
        <w:rPr>
          <w:rFonts w:ascii="Verdana" w:eastAsia="Batang" w:hAnsi="Verdana"/>
          <w:sz w:val="20"/>
          <w:szCs w:val="20"/>
          <w:lang w:val="pt-BR"/>
        </w:rPr>
        <w:t>[cidade] [UF] [CEP]</w:t>
      </w:r>
    </w:p>
    <w:p w14:paraId="6F74E1E8" w14:textId="77777777" w:rsidR="003A27E4" w:rsidRPr="008C6639" w:rsidRDefault="003A27E4" w:rsidP="008C6639">
      <w:pPr>
        <w:spacing w:line="280" w:lineRule="exact"/>
        <w:jc w:val="both"/>
        <w:rPr>
          <w:rFonts w:ascii="Verdana" w:eastAsia="Batang" w:hAnsi="Verdana"/>
          <w:sz w:val="20"/>
          <w:szCs w:val="20"/>
          <w:lang w:val="pt-BR"/>
        </w:rPr>
      </w:pPr>
      <w:r w:rsidRPr="008C6639">
        <w:rPr>
          <w:rFonts w:ascii="Verdana" w:eastAsia="Batang" w:hAnsi="Verdana"/>
          <w:sz w:val="20"/>
          <w:szCs w:val="20"/>
          <w:lang w:val="pt-BR"/>
        </w:rPr>
        <w:t>At.:</w:t>
      </w:r>
      <w:r w:rsidRPr="008C6639">
        <w:rPr>
          <w:rFonts w:ascii="Verdana" w:eastAsia="Batang" w:hAnsi="Verdana"/>
          <w:sz w:val="20"/>
          <w:szCs w:val="20"/>
          <w:lang w:val="pt-BR"/>
        </w:rPr>
        <w:tab/>
      </w:r>
      <w:r w:rsidR="008F3F57" w:rsidRPr="008C6639">
        <w:rPr>
          <w:rFonts w:ascii="Verdana" w:eastAsia="Batang" w:hAnsi="Verdana"/>
          <w:sz w:val="20"/>
          <w:szCs w:val="20"/>
          <w:lang w:val="pt-BR"/>
        </w:rPr>
        <w:t>[●]</w:t>
      </w:r>
    </w:p>
    <w:p w14:paraId="720B7844" w14:textId="77777777" w:rsidR="003A27E4" w:rsidRPr="008C6639" w:rsidRDefault="003A27E4" w:rsidP="008C6639">
      <w:pPr>
        <w:spacing w:line="280" w:lineRule="exact"/>
        <w:jc w:val="both"/>
        <w:rPr>
          <w:rFonts w:ascii="Verdana" w:eastAsia="Batang" w:hAnsi="Verdana"/>
          <w:sz w:val="20"/>
          <w:szCs w:val="20"/>
          <w:lang w:val="pt-BR"/>
        </w:rPr>
      </w:pPr>
      <w:r w:rsidRPr="008C6639">
        <w:rPr>
          <w:rFonts w:ascii="Verdana" w:eastAsia="Batang" w:hAnsi="Verdana"/>
          <w:sz w:val="20"/>
          <w:szCs w:val="20"/>
          <w:lang w:val="pt-BR"/>
        </w:rPr>
        <w:t xml:space="preserve">e-mail: </w:t>
      </w:r>
      <w:r w:rsidRPr="008C6639">
        <w:rPr>
          <w:rFonts w:ascii="Verdana" w:eastAsia="Batang" w:hAnsi="Verdana"/>
          <w:sz w:val="20"/>
          <w:szCs w:val="20"/>
          <w:lang w:val="pt-BR"/>
        </w:rPr>
        <w:tab/>
      </w:r>
      <w:r w:rsidR="00F877F5" w:rsidRPr="008C6639">
        <w:rPr>
          <w:rFonts w:ascii="Verdana" w:eastAsia="Batang" w:hAnsi="Verdana"/>
          <w:sz w:val="20"/>
          <w:szCs w:val="20"/>
          <w:lang w:val="pt-BR"/>
        </w:rPr>
        <w:t>[●]</w:t>
      </w:r>
    </w:p>
    <w:p w14:paraId="3D11B3A0" w14:textId="77777777" w:rsidR="003A27E4" w:rsidRPr="008C6639" w:rsidRDefault="003A27E4" w:rsidP="008C6639">
      <w:pPr>
        <w:spacing w:line="280" w:lineRule="exact"/>
        <w:jc w:val="both"/>
        <w:rPr>
          <w:rFonts w:ascii="Verdana" w:hAnsi="Verdana"/>
          <w:sz w:val="20"/>
          <w:szCs w:val="20"/>
          <w:lang w:val="pt-BR"/>
        </w:rPr>
      </w:pPr>
    </w:p>
    <w:p w14:paraId="6B24E2C1"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sz w:val="20"/>
          <w:szCs w:val="20"/>
          <w:lang w:val="pt-BR"/>
        </w:rPr>
        <w:t>Ref.</w:t>
      </w:r>
      <w:r w:rsidRPr="008C6639">
        <w:rPr>
          <w:rFonts w:ascii="Verdana" w:hAnsi="Verdana"/>
          <w:sz w:val="20"/>
          <w:szCs w:val="20"/>
          <w:lang w:val="pt-BR"/>
        </w:rPr>
        <w:tab/>
        <w:t xml:space="preserve">Notificação de </w:t>
      </w:r>
      <w:r w:rsidR="008F3F57" w:rsidRPr="008C6639">
        <w:rPr>
          <w:rFonts w:ascii="Verdana" w:hAnsi="Verdana"/>
          <w:sz w:val="20"/>
          <w:szCs w:val="20"/>
          <w:lang w:val="pt-BR"/>
        </w:rPr>
        <w:t>Reforço de Garantia</w:t>
      </w:r>
    </w:p>
    <w:p w14:paraId="011BF9F5" w14:textId="77777777" w:rsidR="003A27E4" w:rsidRPr="008C6639" w:rsidRDefault="003A27E4" w:rsidP="008C6639">
      <w:pPr>
        <w:spacing w:line="280" w:lineRule="exact"/>
        <w:jc w:val="both"/>
        <w:rPr>
          <w:rFonts w:ascii="Verdana" w:hAnsi="Verdana"/>
          <w:sz w:val="20"/>
          <w:szCs w:val="20"/>
          <w:lang w:val="pt-BR"/>
        </w:rPr>
      </w:pPr>
    </w:p>
    <w:p w14:paraId="2950D897"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sz w:val="20"/>
          <w:szCs w:val="20"/>
          <w:lang w:val="pt-BR"/>
        </w:rPr>
        <w:t>Prezados Senhores,</w:t>
      </w:r>
    </w:p>
    <w:p w14:paraId="1D91CF42" w14:textId="77777777" w:rsidR="003A27E4" w:rsidRPr="008C6639" w:rsidRDefault="003A27E4" w:rsidP="008C6639">
      <w:pPr>
        <w:spacing w:line="280" w:lineRule="exact"/>
        <w:jc w:val="both"/>
        <w:rPr>
          <w:rFonts w:ascii="Verdana" w:hAnsi="Verdana"/>
          <w:sz w:val="20"/>
          <w:szCs w:val="20"/>
          <w:lang w:val="pt-BR"/>
        </w:rPr>
      </w:pPr>
    </w:p>
    <w:p w14:paraId="7DC8D101" w14:textId="0695C021" w:rsidR="003A27E4" w:rsidRPr="008C6639" w:rsidRDefault="003A27E4"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Fazemos referência ao </w:t>
      </w:r>
      <w:r w:rsidR="001D65FB" w:rsidRPr="008C6639">
        <w:rPr>
          <w:rFonts w:ascii="Verdana" w:hAnsi="Verdana"/>
          <w:sz w:val="20"/>
          <w:szCs w:val="20"/>
          <w:lang w:val="pt-BR"/>
        </w:rPr>
        <w:t>“</w:t>
      </w:r>
      <w:r w:rsidR="001D65FB" w:rsidRPr="008C6639">
        <w:rPr>
          <w:rFonts w:ascii="Verdana" w:hAnsi="Verdana"/>
          <w:i/>
          <w:sz w:val="20"/>
          <w:szCs w:val="20"/>
          <w:lang w:val="pt-BR"/>
        </w:rPr>
        <w:t xml:space="preserve">Instrumento Particular de </w:t>
      </w:r>
      <w:r w:rsidR="0023707C">
        <w:rPr>
          <w:rFonts w:ascii="Verdana" w:hAnsi="Verdana"/>
          <w:i/>
          <w:sz w:val="20"/>
          <w:szCs w:val="20"/>
          <w:lang w:val="pt-BR"/>
        </w:rPr>
        <w:t>Alienação Fiduciária</w:t>
      </w:r>
      <w:r w:rsidR="001D65FB" w:rsidRPr="008C6639">
        <w:rPr>
          <w:rFonts w:ascii="Verdana" w:hAnsi="Verdana"/>
          <w:i/>
          <w:sz w:val="20"/>
          <w:szCs w:val="20"/>
          <w:lang w:val="pt-BR"/>
        </w:rPr>
        <w:t xml:space="preserve"> e Outras Avenças”</w:t>
      </w:r>
      <w:r w:rsidR="008F3F57" w:rsidRPr="008C6639">
        <w:rPr>
          <w:rFonts w:ascii="Verdana" w:hAnsi="Verdana"/>
          <w:sz w:val="20"/>
          <w:szCs w:val="20"/>
          <w:lang w:val="pt-BR"/>
        </w:rPr>
        <w:t xml:space="preserve">, celebrado em </w:t>
      </w:r>
      <w:r w:rsidR="001D65FB" w:rsidRPr="008C6639">
        <w:rPr>
          <w:rFonts w:ascii="Verdana" w:hAnsi="Verdana"/>
          <w:sz w:val="20"/>
          <w:szCs w:val="20"/>
          <w:lang w:val="pt-BR"/>
        </w:rPr>
        <w:t>[●]</w:t>
      </w:r>
      <w:r w:rsidR="008F3F57" w:rsidRPr="008C6639">
        <w:rPr>
          <w:rFonts w:ascii="Verdana" w:hAnsi="Verdana"/>
          <w:sz w:val="20"/>
          <w:szCs w:val="20"/>
          <w:lang w:val="pt-BR"/>
        </w:rPr>
        <w:t xml:space="preserve"> de </w:t>
      </w:r>
      <w:r w:rsidR="001D65FB" w:rsidRPr="008C6639">
        <w:rPr>
          <w:rFonts w:ascii="Verdana" w:hAnsi="Verdana"/>
          <w:sz w:val="20"/>
          <w:szCs w:val="20"/>
          <w:lang w:val="pt-BR"/>
        </w:rPr>
        <w:t>junho</w:t>
      </w:r>
      <w:r w:rsidR="008F30B7" w:rsidRPr="008C6639">
        <w:rPr>
          <w:rFonts w:ascii="Verdana" w:hAnsi="Verdana"/>
          <w:sz w:val="20"/>
          <w:szCs w:val="20"/>
          <w:lang w:val="pt-BR"/>
        </w:rPr>
        <w:t xml:space="preserve"> </w:t>
      </w:r>
      <w:r w:rsidR="008F3F57" w:rsidRPr="008C6639">
        <w:rPr>
          <w:rFonts w:ascii="Verdana" w:hAnsi="Verdana"/>
          <w:sz w:val="20"/>
          <w:szCs w:val="20"/>
          <w:lang w:val="pt-BR"/>
        </w:rPr>
        <w:t>de 20</w:t>
      </w:r>
      <w:r w:rsidR="001D65FB" w:rsidRPr="008C6639">
        <w:rPr>
          <w:rFonts w:ascii="Verdana" w:hAnsi="Verdana"/>
          <w:sz w:val="20"/>
          <w:szCs w:val="20"/>
          <w:lang w:val="pt-BR"/>
        </w:rPr>
        <w:t>20</w:t>
      </w:r>
      <w:r w:rsidR="008F3F57" w:rsidRPr="008C6639">
        <w:rPr>
          <w:rFonts w:ascii="Verdana" w:hAnsi="Verdana"/>
          <w:sz w:val="20"/>
          <w:szCs w:val="20"/>
          <w:lang w:val="pt-BR"/>
        </w:rPr>
        <w:t xml:space="preserve"> entre FS </w:t>
      </w:r>
      <w:proofErr w:type="spellStart"/>
      <w:r w:rsidR="008F3F57" w:rsidRPr="008C6639">
        <w:rPr>
          <w:rFonts w:ascii="Verdana" w:hAnsi="Verdana"/>
          <w:sz w:val="20"/>
          <w:szCs w:val="20"/>
          <w:lang w:val="pt-BR"/>
        </w:rPr>
        <w:t>Agrisolutions</w:t>
      </w:r>
      <w:proofErr w:type="spellEnd"/>
      <w:r w:rsidR="008F3F57" w:rsidRPr="008C6639">
        <w:rPr>
          <w:rFonts w:ascii="Verdana" w:hAnsi="Verdana"/>
          <w:sz w:val="20"/>
          <w:szCs w:val="20"/>
          <w:lang w:val="pt-BR"/>
        </w:rPr>
        <w:t xml:space="preserve"> Indústria de Biocombustíve</w:t>
      </w:r>
      <w:r w:rsidR="00FE0C30" w:rsidRPr="008C6639">
        <w:rPr>
          <w:rFonts w:ascii="Verdana" w:hAnsi="Verdana"/>
          <w:sz w:val="20"/>
          <w:szCs w:val="20"/>
          <w:lang w:val="pt-BR"/>
        </w:rPr>
        <w:t>is</w:t>
      </w:r>
      <w:r w:rsidR="008F3F57" w:rsidRPr="008C6639">
        <w:rPr>
          <w:rFonts w:ascii="Verdana" w:hAnsi="Verdana"/>
          <w:sz w:val="20"/>
          <w:szCs w:val="20"/>
          <w:lang w:val="pt-BR"/>
        </w:rPr>
        <w:t xml:space="preserve"> Ltda., </w:t>
      </w:r>
      <w:r w:rsidR="001D65FB" w:rsidRPr="008C6639">
        <w:rPr>
          <w:rFonts w:ascii="Verdana" w:hAnsi="Verdana"/>
          <w:bCs/>
          <w:sz w:val="20"/>
          <w:szCs w:val="20"/>
          <w:lang w:val="pt-BR"/>
        </w:rPr>
        <w:t>RB Capital Companhia de Securitização</w:t>
      </w:r>
      <w:r w:rsidR="008F3F57" w:rsidRPr="008C6639">
        <w:rPr>
          <w:rFonts w:ascii="Verdana" w:hAnsi="Verdana"/>
          <w:bCs/>
          <w:sz w:val="20"/>
          <w:szCs w:val="20"/>
          <w:lang w:val="pt-BR"/>
        </w:rPr>
        <w:t xml:space="preserve"> e </w:t>
      </w:r>
      <w:proofErr w:type="spellStart"/>
      <w:r w:rsidR="008F3F57" w:rsidRPr="008C6639">
        <w:rPr>
          <w:rFonts w:ascii="Verdana" w:hAnsi="Verdana"/>
          <w:sz w:val="20"/>
          <w:szCs w:val="20"/>
          <w:lang w:val="pt-BR"/>
        </w:rPr>
        <w:t>Control</w:t>
      </w:r>
      <w:proofErr w:type="spellEnd"/>
      <w:r w:rsidR="008F3F57" w:rsidRPr="008C6639">
        <w:rPr>
          <w:rFonts w:ascii="Verdana" w:hAnsi="Verdana"/>
          <w:sz w:val="20"/>
          <w:szCs w:val="20"/>
          <w:lang w:val="pt-BR"/>
        </w:rPr>
        <w:t xml:space="preserve"> Union Warrants Ltda.</w:t>
      </w:r>
      <w:r w:rsidRPr="008C6639">
        <w:rPr>
          <w:rFonts w:ascii="Verdana" w:hAnsi="Verdana"/>
          <w:sz w:val="20"/>
          <w:szCs w:val="20"/>
          <w:lang w:val="pt-BR"/>
        </w:rPr>
        <w:t xml:space="preserve"> ("</w:t>
      </w:r>
      <w:r w:rsidRPr="008C6639">
        <w:rPr>
          <w:rFonts w:ascii="Verdana" w:hAnsi="Verdana"/>
          <w:b/>
          <w:sz w:val="20"/>
          <w:szCs w:val="20"/>
          <w:lang w:val="pt-BR"/>
        </w:rPr>
        <w:t>Contrato</w:t>
      </w:r>
      <w:r w:rsidR="0089712E" w:rsidRPr="008C6639">
        <w:rPr>
          <w:rFonts w:ascii="Verdana" w:hAnsi="Verdana"/>
          <w:b/>
          <w:sz w:val="20"/>
          <w:szCs w:val="20"/>
          <w:lang w:val="pt-BR"/>
        </w:rPr>
        <w:t xml:space="preserve"> de </w:t>
      </w:r>
      <w:r w:rsidR="0023707C">
        <w:rPr>
          <w:rFonts w:ascii="Verdana" w:hAnsi="Verdana"/>
          <w:b/>
          <w:sz w:val="20"/>
          <w:szCs w:val="20"/>
          <w:lang w:val="pt-BR"/>
        </w:rPr>
        <w:t>Alienação Fiduciária</w:t>
      </w:r>
      <w:r w:rsidRPr="008C6639">
        <w:rPr>
          <w:rFonts w:ascii="Verdana" w:hAnsi="Verdana"/>
          <w:sz w:val="20"/>
          <w:szCs w:val="20"/>
          <w:lang w:val="pt-BR"/>
        </w:rPr>
        <w:t>").</w:t>
      </w:r>
    </w:p>
    <w:p w14:paraId="1C071A80" w14:textId="77777777" w:rsidR="003A27E4" w:rsidRPr="008C6639" w:rsidRDefault="003A27E4" w:rsidP="008C6639">
      <w:pPr>
        <w:spacing w:line="280" w:lineRule="exact"/>
        <w:jc w:val="both"/>
        <w:rPr>
          <w:rFonts w:ascii="Verdana" w:hAnsi="Verdana"/>
          <w:sz w:val="20"/>
          <w:szCs w:val="20"/>
          <w:lang w:val="pt-BR"/>
        </w:rPr>
      </w:pPr>
    </w:p>
    <w:p w14:paraId="5790576C" w14:textId="0A001068" w:rsidR="003A27E4" w:rsidRPr="008C6639" w:rsidRDefault="0089712E" w:rsidP="008C6639">
      <w:pPr>
        <w:pStyle w:val="Heade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Nos termos da </w:t>
      </w:r>
      <w:r w:rsidR="00DE08FF" w:rsidRPr="008C6639">
        <w:rPr>
          <w:rFonts w:ascii="Verdana" w:hAnsi="Verdana"/>
          <w:sz w:val="20"/>
          <w:szCs w:val="20"/>
          <w:lang w:val="pt-BR"/>
        </w:rPr>
        <w:fldChar w:fldCharType="begin"/>
      </w:r>
      <w:r w:rsidR="00DE08FF" w:rsidRPr="008C6639">
        <w:rPr>
          <w:rFonts w:ascii="Verdana" w:hAnsi="Verdana"/>
          <w:sz w:val="20"/>
          <w:szCs w:val="20"/>
          <w:lang w:val="pt-BR"/>
        </w:rPr>
        <w:instrText xml:space="preserve"> REF _Ref13052474 \r \h </w:instrText>
      </w:r>
      <w:r w:rsidR="00335900" w:rsidRPr="008C6639">
        <w:rPr>
          <w:rFonts w:ascii="Verdana" w:hAnsi="Verdana"/>
          <w:sz w:val="20"/>
          <w:szCs w:val="20"/>
          <w:lang w:val="pt-BR"/>
        </w:rPr>
        <w:instrText xml:space="preserve"> \* MERGEFORMAT </w:instrText>
      </w:r>
      <w:r w:rsidR="00DE08FF" w:rsidRPr="008C6639">
        <w:rPr>
          <w:rFonts w:ascii="Verdana" w:hAnsi="Verdana"/>
          <w:sz w:val="20"/>
          <w:szCs w:val="20"/>
          <w:lang w:val="pt-BR"/>
        </w:rPr>
      </w:r>
      <w:r w:rsidR="00DE08FF" w:rsidRPr="008C6639">
        <w:rPr>
          <w:rFonts w:ascii="Verdana" w:hAnsi="Verdana"/>
          <w:sz w:val="20"/>
          <w:szCs w:val="20"/>
          <w:lang w:val="pt-BR"/>
        </w:rPr>
        <w:fldChar w:fldCharType="separate"/>
      </w:r>
      <w:r w:rsidR="00B70CCD" w:rsidRPr="008C6639">
        <w:rPr>
          <w:rFonts w:ascii="Verdana" w:hAnsi="Verdana"/>
          <w:sz w:val="20"/>
          <w:szCs w:val="20"/>
          <w:lang w:val="pt-BR"/>
        </w:rPr>
        <w:t>C</w:t>
      </w:r>
      <w:r w:rsidR="0023707C">
        <w:rPr>
          <w:rFonts w:ascii="Verdana" w:hAnsi="Verdana"/>
          <w:sz w:val="20"/>
          <w:szCs w:val="20"/>
          <w:lang w:val="pt-BR"/>
        </w:rPr>
        <w:t>láusula</w:t>
      </w:r>
      <w:r w:rsidR="00B70CCD" w:rsidRPr="008C6639">
        <w:rPr>
          <w:rFonts w:ascii="Verdana" w:hAnsi="Verdana"/>
          <w:sz w:val="20"/>
          <w:szCs w:val="20"/>
          <w:lang w:val="pt-BR"/>
        </w:rPr>
        <w:t xml:space="preserve"> 4</w:t>
      </w:r>
      <w:r w:rsidR="00DE08FF" w:rsidRPr="008C6639">
        <w:rPr>
          <w:rFonts w:ascii="Verdana" w:hAnsi="Verdana"/>
          <w:sz w:val="20"/>
          <w:szCs w:val="20"/>
          <w:lang w:val="pt-BR"/>
        </w:rPr>
        <w:fldChar w:fldCharType="end"/>
      </w:r>
      <w:r w:rsidRPr="008C6639">
        <w:rPr>
          <w:rFonts w:ascii="Verdana" w:hAnsi="Verdana"/>
          <w:sz w:val="20"/>
          <w:szCs w:val="20"/>
          <w:lang w:val="pt-BR"/>
        </w:rPr>
        <w:t xml:space="preserve"> do Contrato de </w:t>
      </w:r>
      <w:r w:rsidR="0023707C">
        <w:rPr>
          <w:rFonts w:ascii="Verdana" w:hAnsi="Verdana"/>
          <w:sz w:val="20"/>
          <w:szCs w:val="20"/>
          <w:lang w:val="pt-BR"/>
        </w:rPr>
        <w:t>Alienação Fiduciária</w:t>
      </w:r>
      <w:r w:rsidRPr="008C6639">
        <w:rPr>
          <w:rFonts w:ascii="Verdana" w:hAnsi="Verdana"/>
          <w:sz w:val="20"/>
          <w:szCs w:val="20"/>
          <w:lang w:val="pt-BR"/>
        </w:rPr>
        <w:t>, v</w:t>
      </w:r>
      <w:r w:rsidR="003A27E4" w:rsidRPr="008C6639">
        <w:rPr>
          <w:rFonts w:ascii="Verdana" w:hAnsi="Verdana"/>
          <w:sz w:val="20"/>
          <w:szCs w:val="20"/>
          <w:lang w:val="pt-BR"/>
        </w:rPr>
        <w:t xml:space="preserve">imos, pela presente, </w:t>
      </w:r>
      <w:r w:rsidRPr="008C6639">
        <w:rPr>
          <w:rFonts w:ascii="Verdana" w:hAnsi="Verdana"/>
          <w:sz w:val="20"/>
          <w:szCs w:val="20"/>
          <w:lang w:val="pt-BR"/>
        </w:rPr>
        <w:t xml:space="preserve">informar que o Percentual Mínimo de Garantia </w:t>
      </w:r>
      <w:r w:rsidR="008F30B7" w:rsidRPr="008C6639">
        <w:rPr>
          <w:rFonts w:ascii="Verdana" w:hAnsi="Verdana"/>
          <w:sz w:val="20"/>
          <w:szCs w:val="20"/>
          <w:lang w:val="pt-BR"/>
        </w:rPr>
        <w:t xml:space="preserve">aplicável </w:t>
      </w:r>
      <w:r w:rsidRPr="008C6639">
        <w:rPr>
          <w:rFonts w:ascii="Verdana" w:hAnsi="Verdana"/>
          <w:sz w:val="20"/>
          <w:szCs w:val="20"/>
          <w:lang w:val="pt-BR"/>
        </w:rPr>
        <w:t>não foi atingido, conforme demonstrativo de cálculo anexo</w:t>
      </w:r>
      <w:r w:rsidR="003A27E4" w:rsidRPr="008C6639">
        <w:rPr>
          <w:rFonts w:ascii="Verdana" w:hAnsi="Verdana"/>
          <w:sz w:val="20"/>
          <w:szCs w:val="20"/>
          <w:lang w:val="pt-BR"/>
        </w:rPr>
        <w:t>.</w:t>
      </w:r>
    </w:p>
    <w:p w14:paraId="5776A98B" w14:textId="77777777" w:rsidR="003A27E4" w:rsidRPr="008C6639" w:rsidRDefault="003A27E4" w:rsidP="008C6639">
      <w:pPr>
        <w:spacing w:line="280" w:lineRule="exact"/>
        <w:jc w:val="both"/>
        <w:rPr>
          <w:rFonts w:ascii="Verdana" w:hAnsi="Verdana"/>
          <w:sz w:val="20"/>
          <w:szCs w:val="20"/>
          <w:lang w:val="pt-BR"/>
        </w:rPr>
      </w:pPr>
    </w:p>
    <w:p w14:paraId="7E531521" w14:textId="77777777" w:rsidR="0089712E" w:rsidRPr="008C6639" w:rsidRDefault="0089712E"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Dessa forma, solicitamos que </w:t>
      </w:r>
      <w:proofErr w:type="spellStart"/>
      <w:r w:rsidRPr="008C6639">
        <w:rPr>
          <w:rFonts w:ascii="Verdana" w:hAnsi="Verdana"/>
          <w:sz w:val="20"/>
          <w:szCs w:val="20"/>
          <w:lang w:val="pt-BR"/>
        </w:rPr>
        <w:t>V.S.</w:t>
      </w:r>
      <w:r w:rsidRPr="008C6639">
        <w:rPr>
          <w:rFonts w:ascii="Verdana" w:hAnsi="Verdana"/>
          <w:sz w:val="20"/>
          <w:szCs w:val="20"/>
          <w:vertAlign w:val="superscript"/>
          <w:lang w:val="pt-BR"/>
        </w:rPr>
        <w:t>as</w:t>
      </w:r>
      <w:proofErr w:type="spellEnd"/>
      <w:r w:rsidR="00C73D93" w:rsidRPr="008C6639">
        <w:rPr>
          <w:rFonts w:ascii="Verdana" w:hAnsi="Verdana"/>
          <w:sz w:val="20"/>
          <w:szCs w:val="20"/>
          <w:lang w:val="pt-BR"/>
        </w:rPr>
        <w:t xml:space="preserve"> realize</w:t>
      </w:r>
      <w:r w:rsidRPr="008C6639">
        <w:rPr>
          <w:rFonts w:ascii="Verdana" w:hAnsi="Verdana"/>
          <w:sz w:val="20"/>
          <w:szCs w:val="20"/>
          <w:lang w:val="pt-BR"/>
        </w:rPr>
        <w:t xml:space="preserve"> o reforço da garantia</w:t>
      </w:r>
      <w:r w:rsidR="00C73D93" w:rsidRPr="008C6639">
        <w:rPr>
          <w:rFonts w:ascii="Verdana" w:hAnsi="Verdana"/>
          <w:sz w:val="20"/>
          <w:szCs w:val="20"/>
          <w:lang w:val="pt-BR"/>
        </w:rPr>
        <w:t xml:space="preserve"> mediante entrega de </w:t>
      </w:r>
      <w:r w:rsidR="00162001" w:rsidRPr="008C6639">
        <w:rPr>
          <w:rFonts w:ascii="Verdana" w:hAnsi="Verdana"/>
          <w:sz w:val="20"/>
          <w:szCs w:val="20"/>
          <w:lang w:val="pt-BR"/>
        </w:rPr>
        <w:t>etanol ou milho</w:t>
      </w:r>
      <w:r w:rsidRPr="008C6639">
        <w:rPr>
          <w:rFonts w:ascii="Verdana" w:hAnsi="Verdana"/>
          <w:sz w:val="20"/>
          <w:szCs w:val="20"/>
          <w:lang w:val="pt-BR"/>
        </w:rPr>
        <w:t xml:space="preserve"> em quantidade suficiente para </w:t>
      </w:r>
      <w:r w:rsidR="00C73D93" w:rsidRPr="008C6639">
        <w:rPr>
          <w:rFonts w:ascii="Verdana" w:hAnsi="Verdana"/>
          <w:sz w:val="20"/>
          <w:szCs w:val="20"/>
          <w:lang w:val="pt-BR"/>
        </w:rPr>
        <w:t>restabelecer</w:t>
      </w:r>
      <w:r w:rsidRPr="008C6639">
        <w:rPr>
          <w:rFonts w:ascii="Verdana" w:hAnsi="Verdana"/>
          <w:sz w:val="20"/>
          <w:szCs w:val="20"/>
          <w:lang w:val="pt-BR"/>
        </w:rPr>
        <w:t xml:space="preserve"> o Percentual Mínimo de Garantia</w:t>
      </w:r>
      <w:r w:rsidR="008F30B7" w:rsidRPr="008C6639">
        <w:rPr>
          <w:rFonts w:ascii="Verdana" w:hAnsi="Verdana"/>
          <w:sz w:val="20"/>
          <w:szCs w:val="20"/>
          <w:lang w:val="pt-BR"/>
        </w:rPr>
        <w:t xml:space="preserve"> aplicável</w:t>
      </w:r>
      <w:r w:rsidRPr="008C6639">
        <w:rPr>
          <w:rFonts w:ascii="Verdana" w:hAnsi="Verdana"/>
          <w:sz w:val="20"/>
          <w:szCs w:val="20"/>
          <w:lang w:val="pt-BR"/>
        </w:rPr>
        <w:t>, no prazo de até 5 (</w:t>
      </w:r>
      <w:r w:rsidR="003A27F4" w:rsidRPr="008C6639">
        <w:rPr>
          <w:rFonts w:ascii="Verdana" w:hAnsi="Verdana"/>
          <w:sz w:val="20"/>
          <w:szCs w:val="20"/>
          <w:lang w:val="pt-BR"/>
        </w:rPr>
        <w:t>cinco</w:t>
      </w:r>
      <w:r w:rsidRPr="008C6639">
        <w:rPr>
          <w:rFonts w:ascii="Verdana" w:hAnsi="Verdana"/>
          <w:sz w:val="20"/>
          <w:szCs w:val="20"/>
          <w:lang w:val="pt-BR"/>
        </w:rPr>
        <w:t xml:space="preserve">) Dias Úteis </w:t>
      </w:r>
      <w:r w:rsidR="00C73D93" w:rsidRPr="008C6639">
        <w:rPr>
          <w:rFonts w:ascii="Verdana" w:hAnsi="Verdana"/>
          <w:sz w:val="20"/>
          <w:szCs w:val="20"/>
          <w:lang w:val="pt-BR"/>
        </w:rPr>
        <w:t>contados da presente data.</w:t>
      </w:r>
    </w:p>
    <w:p w14:paraId="545E98CF" w14:textId="77777777" w:rsidR="0089712E" w:rsidRPr="008C6639" w:rsidRDefault="0089712E" w:rsidP="008C6639">
      <w:pPr>
        <w:spacing w:line="280" w:lineRule="exact"/>
        <w:jc w:val="both"/>
        <w:rPr>
          <w:rFonts w:ascii="Verdana" w:hAnsi="Verdana"/>
          <w:sz w:val="20"/>
          <w:szCs w:val="20"/>
          <w:lang w:val="pt-BR"/>
        </w:rPr>
      </w:pPr>
    </w:p>
    <w:p w14:paraId="4C1926EC" w14:textId="3F820FF7" w:rsidR="00C73D93" w:rsidRPr="008C6639" w:rsidRDefault="00C73D93"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Pr>
          <w:rFonts w:ascii="Verdana" w:hAnsi="Verdana"/>
          <w:sz w:val="20"/>
          <w:szCs w:val="20"/>
          <w:lang w:val="pt-BR"/>
        </w:rPr>
        <w:t>Alienação Fiduciária</w:t>
      </w:r>
      <w:r w:rsidRPr="008C6639">
        <w:rPr>
          <w:rFonts w:ascii="Verdana" w:hAnsi="Verdana"/>
          <w:sz w:val="20"/>
          <w:szCs w:val="20"/>
          <w:lang w:val="pt-BR"/>
        </w:rPr>
        <w:t>.</w:t>
      </w:r>
    </w:p>
    <w:p w14:paraId="7BF710E2" w14:textId="77777777" w:rsidR="00C73D93" w:rsidRPr="008C6639" w:rsidRDefault="00C73D93" w:rsidP="008C6639">
      <w:pPr>
        <w:spacing w:line="280" w:lineRule="exact"/>
        <w:jc w:val="both"/>
        <w:rPr>
          <w:rFonts w:ascii="Verdana" w:hAnsi="Verdana"/>
          <w:sz w:val="20"/>
          <w:szCs w:val="20"/>
          <w:lang w:val="pt-BR"/>
        </w:rPr>
      </w:pPr>
    </w:p>
    <w:p w14:paraId="504FB68C" w14:textId="77777777" w:rsidR="003A27E4" w:rsidRPr="008C6639" w:rsidRDefault="003A27E4"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Sendo o que nos cumpre para o momento, colocamo-nos à disposição de </w:t>
      </w:r>
      <w:proofErr w:type="spellStart"/>
      <w:r w:rsidRPr="008C6639">
        <w:rPr>
          <w:rFonts w:ascii="Verdana" w:hAnsi="Verdana"/>
          <w:sz w:val="20"/>
          <w:szCs w:val="20"/>
          <w:lang w:val="pt-BR"/>
        </w:rPr>
        <w:t>V.S.</w:t>
      </w:r>
      <w:r w:rsidRPr="008C6639">
        <w:rPr>
          <w:rFonts w:ascii="Verdana" w:hAnsi="Verdana"/>
          <w:sz w:val="20"/>
          <w:szCs w:val="20"/>
          <w:vertAlign w:val="superscript"/>
          <w:lang w:val="pt-BR"/>
        </w:rPr>
        <w:t>as</w:t>
      </w:r>
      <w:proofErr w:type="spellEnd"/>
      <w:r w:rsidRPr="008C6639">
        <w:rPr>
          <w:rFonts w:ascii="Verdana" w:hAnsi="Verdana"/>
          <w:sz w:val="20"/>
          <w:szCs w:val="20"/>
          <w:lang w:val="pt-BR"/>
        </w:rPr>
        <w:t xml:space="preserve"> para quaisquer esclarecimentos necessários.</w:t>
      </w:r>
    </w:p>
    <w:p w14:paraId="1D1AE9DC" w14:textId="77777777" w:rsidR="003A27E4" w:rsidRPr="008C6639" w:rsidRDefault="003A27E4" w:rsidP="008C6639">
      <w:pPr>
        <w:spacing w:line="280" w:lineRule="exact"/>
        <w:jc w:val="both"/>
        <w:rPr>
          <w:rFonts w:ascii="Verdana" w:hAnsi="Verdana"/>
          <w:sz w:val="20"/>
          <w:szCs w:val="20"/>
          <w:lang w:val="pt-BR"/>
        </w:rPr>
      </w:pPr>
    </w:p>
    <w:p w14:paraId="2C8A5DF6"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sz w:val="20"/>
          <w:szCs w:val="20"/>
          <w:lang w:val="pt-BR"/>
        </w:rPr>
        <w:t>Atenciosamente,</w:t>
      </w:r>
    </w:p>
    <w:p w14:paraId="53437351" w14:textId="77777777" w:rsidR="003A27E4" w:rsidRPr="008C6639" w:rsidRDefault="003A27E4" w:rsidP="008C6639">
      <w:pPr>
        <w:spacing w:line="280" w:lineRule="exact"/>
        <w:rPr>
          <w:rFonts w:ascii="Verdana" w:hAnsi="Verdana"/>
          <w:sz w:val="20"/>
          <w:szCs w:val="20"/>
          <w:lang w:val="pt-BR"/>
        </w:rPr>
      </w:pPr>
    </w:p>
    <w:p w14:paraId="5DABD92B" w14:textId="77777777" w:rsidR="003A27E4" w:rsidRPr="008C6639" w:rsidRDefault="008F3F57" w:rsidP="008C6639">
      <w:pPr>
        <w:pStyle w:val="AONormal"/>
        <w:spacing w:line="280" w:lineRule="exact"/>
        <w:jc w:val="both"/>
        <w:rPr>
          <w:rFonts w:ascii="Verdana" w:hAnsi="Verdana"/>
          <w:b/>
          <w:sz w:val="20"/>
          <w:szCs w:val="20"/>
          <w:lang w:val="pt-BR"/>
        </w:rPr>
      </w:pPr>
      <w:r w:rsidRPr="008C6639">
        <w:rPr>
          <w:rFonts w:ascii="Verdana" w:hAnsi="Verdana"/>
          <w:b/>
          <w:bCs/>
          <w:sz w:val="20"/>
          <w:szCs w:val="20"/>
          <w:lang w:val="pt-BR"/>
        </w:rPr>
        <w:t>SIMPLIFIC PAVARINI DISTRIBUIDORA DE TÍTULOS E VALORES MOBILIÁRIOS LTDA.</w:t>
      </w:r>
    </w:p>
    <w:p w14:paraId="24B7324C" w14:textId="77777777" w:rsidR="001D72DD" w:rsidRPr="008C6639" w:rsidRDefault="001D72DD" w:rsidP="008C6639">
      <w:pPr>
        <w:spacing w:line="280" w:lineRule="exact"/>
        <w:rPr>
          <w:rFonts w:ascii="Verdana" w:eastAsia="SimSun" w:hAnsi="Verdana"/>
          <w:sz w:val="20"/>
          <w:szCs w:val="20"/>
          <w:lang w:val="pt-BR"/>
        </w:rPr>
      </w:pPr>
      <w:r w:rsidRPr="008C6639">
        <w:rPr>
          <w:rFonts w:ascii="Verdana" w:hAnsi="Verdana"/>
          <w:sz w:val="20"/>
          <w:szCs w:val="20"/>
          <w:lang w:val="pt-BR"/>
        </w:rPr>
        <w:br w:type="page"/>
      </w:r>
    </w:p>
    <w:p w14:paraId="231141C3" w14:textId="77777777" w:rsidR="001D72DD" w:rsidRPr="008C6639" w:rsidRDefault="002A40C1" w:rsidP="008C6639">
      <w:pPr>
        <w:spacing w:line="280" w:lineRule="exact"/>
        <w:jc w:val="center"/>
        <w:rPr>
          <w:rFonts w:ascii="Verdana" w:hAnsi="Verdana"/>
          <w:b/>
          <w:sz w:val="20"/>
          <w:szCs w:val="20"/>
          <w:lang w:val="pt-BR"/>
        </w:rPr>
      </w:pPr>
      <w:r w:rsidRPr="008C6639">
        <w:rPr>
          <w:rFonts w:ascii="Verdana" w:eastAsia="Calibri" w:hAnsi="Verdana"/>
          <w:b/>
          <w:sz w:val="20"/>
          <w:szCs w:val="20"/>
          <w:lang w:val="pt-BR"/>
        </w:rPr>
        <w:lastRenderedPageBreak/>
        <w:t xml:space="preserve">ANEXO </w:t>
      </w:r>
      <w:r w:rsidR="003A27E4" w:rsidRPr="008C6639">
        <w:rPr>
          <w:rFonts w:ascii="Verdana" w:eastAsia="Calibri" w:hAnsi="Verdana"/>
          <w:b/>
          <w:sz w:val="20"/>
          <w:szCs w:val="20"/>
          <w:lang w:val="pt-BR"/>
        </w:rPr>
        <w:t>V</w:t>
      </w:r>
    </w:p>
    <w:p w14:paraId="6814997F" w14:textId="77777777" w:rsidR="00EC741D" w:rsidRPr="008C6639" w:rsidRDefault="00EC741D" w:rsidP="008C6639">
      <w:pPr>
        <w:spacing w:line="280" w:lineRule="exact"/>
        <w:jc w:val="center"/>
        <w:rPr>
          <w:rFonts w:ascii="Verdana" w:hAnsi="Verdana"/>
          <w:b/>
          <w:sz w:val="20"/>
          <w:szCs w:val="20"/>
          <w:lang w:val="pt-BR"/>
        </w:rPr>
      </w:pPr>
    </w:p>
    <w:p w14:paraId="79519E29" w14:textId="77777777" w:rsidR="008B4B7C" w:rsidRPr="008C6639" w:rsidRDefault="008B4B7C" w:rsidP="008C6639">
      <w:pPr>
        <w:spacing w:line="280" w:lineRule="exact"/>
        <w:jc w:val="center"/>
        <w:rPr>
          <w:rFonts w:ascii="Verdana" w:hAnsi="Verdana"/>
          <w:b/>
          <w:sz w:val="20"/>
          <w:szCs w:val="20"/>
          <w:lang w:val="pt-BR"/>
        </w:rPr>
      </w:pPr>
      <w:r w:rsidRPr="008C6639">
        <w:rPr>
          <w:rFonts w:ascii="Verdana" w:hAnsi="Verdana"/>
          <w:b/>
          <w:sz w:val="20"/>
          <w:szCs w:val="20"/>
          <w:lang w:val="pt-BR"/>
        </w:rPr>
        <w:t>PROCURAÇÃO</w:t>
      </w:r>
    </w:p>
    <w:p w14:paraId="4B2D82DB" w14:textId="77777777" w:rsidR="008B4B7C" w:rsidRPr="008C6639" w:rsidRDefault="008B4B7C" w:rsidP="008C6639">
      <w:pPr>
        <w:spacing w:line="280" w:lineRule="exact"/>
        <w:jc w:val="both"/>
        <w:rPr>
          <w:rFonts w:ascii="Verdana" w:hAnsi="Verdana"/>
          <w:sz w:val="20"/>
          <w:szCs w:val="20"/>
          <w:lang w:val="pt-BR"/>
        </w:rPr>
      </w:pPr>
    </w:p>
    <w:p w14:paraId="2C01DE0E" w14:textId="023E8FE1" w:rsidR="001052CB" w:rsidRPr="008C6639" w:rsidRDefault="008B4B7C" w:rsidP="008C6639">
      <w:pPr>
        <w:spacing w:line="280" w:lineRule="exact"/>
        <w:jc w:val="both"/>
        <w:rPr>
          <w:rFonts w:ascii="Verdana" w:hAnsi="Verdana"/>
          <w:sz w:val="20"/>
          <w:szCs w:val="20"/>
          <w:lang w:val="pt-BR"/>
        </w:rPr>
      </w:pPr>
      <w:r w:rsidRPr="008C6639">
        <w:rPr>
          <w:rFonts w:ascii="Verdana" w:hAnsi="Verdana"/>
          <w:sz w:val="20"/>
          <w:szCs w:val="20"/>
          <w:lang w:val="pt-BR"/>
        </w:rPr>
        <w:t xml:space="preserve">Pelo presente instrumento de mandato, </w:t>
      </w:r>
      <w:r w:rsidRPr="008C6639">
        <w:rPr>
          <w:rFonts w:ascii="Verdana" w:hAnsi="Verdana"/>
          <w:b/>
          <w:sz w:val="20"/>
          <w:szCs w:val="20"/>
          <w:lang w:val="pt-BR"/>
        </w:rPr>
        <w:t>FS AGRISOLUTIONS INDÚSTRIA DE BIOCOMBUSTÍVE</w:t>
      </w:r>
      <w:r w:rsidR="00FE0C30" w:rsidRPr="008C6639">
        <w:rPr>
          <w:rFonts w:ascii="Verdana" w:hAnsi="Verdana"/>
          <w:b/>
          <w:sz w:val="20"/>
          <w:szCs w:val="20"/>
          <w:lang w:val="pt-BR"/>
        </w:rPr>
        <w:t>IS</w:t>
      </w:r>
      <w:r w:rsidRPr="008C6639">
        <w:rPr>
          <w:rFonts w:ascii="Verdana" w:hAnsi="Verdana"/>
          <w:b/>
          <w:sz w:val="20"/>
          <w:szCs w:val="20"/>
          <w:lang w:val="pt-BR"/>
        </w:rPr>
        <w:t xml:space="preserve"> LTDA.</w:t>
      </w:r>
      <w:r w:rsidRPr="008C6639">
        <w:rPr>
          <w:rFonts w:ascii="Verdana" w:hAnsi="Verdana"/>
          <w:sz w:val="20"/>
          <w:szCs w:val="20"/>
          <w:lang w:val="pt-BR"/>
        </w:rPr>
        <w:t xml:space="preserve">, sociedade limitada, com sede na </w:t>
      </w:r>
      <w:r w:rsidR="00CE0ED0" w:rsidRPr="008C6639">
        <w:rPr>
          <w:rFonts w:ascii="Verdana" w:hAnsi="Verdana"/>
          <w:sz w:val="20"/>
          <w:szCs w:val="20"/>
          <w:lang w:val="pt-BR"/>
        </w:rPr>
        <w:t>Estrada Linha 1A, a 900m do Km 7 da Avenida das Indústrias, s/n, bairro Distrito Industrial Senador Atílio Fontana</w:t>
      </w:r>
      <w:r w:rsidRPr="008C6639">
        <w:rPr>
          <w:rFonts w:ascii="Verdana" w:hAnsi="Verdana"/>
          <w:sz w:val="20"/>
          <w:szCs w:val="20"/>
          <w:lang w:val="pt-BR"/>
        </w:rPr>
        <w:t>, na cidade de Lucas do Rio Verde, Estado de Mato Grosso,</w:t>
      </w:r>
      <w:r w:rsidRPr="008C6639">
        <w:rPr>
          <w:rFonts w:ascii="Verdana" w:hAnsi="Verdana"/>
          <w:color w:val="0000FF"/>
          <w:sz w:val="20"/>
          <w:szCs w:val="20"/>
          <w:lang w:val="pt-BR"/>
        </w:rPr>
        <w:t xml:space="preserve"> </w:t>
      </w:r>
      <w:r w:rsidRPr="008C6639">
        <w:rPr>
          <w:rFonts w:ascii="Verdana" w:hAnsi="Verdana"/>
          <w:sz w:val="20"/>
          <w:szCs w:val="20"/>
          <w:lang w:val="pt-BR"/>
        </w:rPr>
        <w:t>CEP 78455-000, Caixa Postal 297, inscrita no Cadastros Nacional de Pessoa Jurídica do Ministério da Economia ("</w:t>
      </w:r>
      <w:r w:rsidRPr="008C6639">
        <w:rPr>
          <w:rFonts w:ascii="Verdana" w:hAnsi="Verdana"/>
          <w:b/>
          <w:sz w:val="20"/>
          <w:szCs w:val="20"/>
          <w:lang w:val="pt-BR"/>
        </w:rPr>
        <w:t>CNPJ/ME</w:t>
      </w:r>
      <w:r w:rsidRPr="008C6639">
        <w:rPr>
          <w:rFonts w:ascii="Verdana" w:hAnsi="Verdana"/>
          <w:sz w:val="20"/>
          <w:szCs w:val="20"/>
          <w:lang w:val="pt-BR"/>
        </w:rPr>
        <w:t>") sob nº 20.003.699/0001-50, neste ato representada nos termos de seu contrato social ("</w:t>
      </w:r>
      <w:r w:rsidRPr="008C6639">
        <w:rPr>
          <w:rFonts w:ascii="Verdana" w:hAnsi="Verdana"/>
          <w:b/>
          <w:sz w:val="20"/>
          <w:szCs w:val="20"/>
          <w:lang w:val="pt-BR"/>
        </w:rPr>
        <w:t>Outorgante</w:t>
      </w:r>
      <w:r w:rsidRPr="008C6639">
        <w:rPr>
          <w:rFonts w:ascii="Verdana" w:hAnsi="Verdana"/>
          <w:sz w:val="20"/>
          <w:szCs w:val="20"/>
          <w:lang w:val="pt-BR"/>
        </w:rPr>
        <w:t xml:space="preserve">"), neste ato nomeia e constitui, em caráter irretratável e irrevogável, nos termos do artigo 684 da </w:t>
      </w:r>
      <w:r w:rsidR="005072B6" w:rsidRPr="008C6639">
        <w:rPr>
          <w:rFonts w:ascii="Verdana" w:hAnsi="Verdana"/>
          <w:sz w:val="20"/>
          <w:szCs w:val="20"/>
          <w:lang w:val="pt-BR"/>
        </w:rPr>
        <w:t>Lei nº 10.406, de 10 de janeiro de 2002, conforme alterada</w:t>
      </w:r>
      <w:r w:rsidRPr="008C6639">
        <w:rPr>
          <w:rFonts w:ascii="Verdana" w:hAnsi="Verdana"/>
          <w:sz w:val="20"/>
          <w:szCs w:val="20"/>
          <w:lang w:val="pt-BR"/>
        </w:rPr>
        <w:t xml:space="preserve">, a </w:t>
      </w:r>
      <w:r w:rsidR="006668E8" w:rsidRPr="008C6639">
        <w:rPr>
          <w:rFonts w:ascii="Verdana" w:hAnsi="Verdana"/>
          <w:b/>
          <w:sz w:val="20"/>
          <w:szCs w:val="20"/>
          <w:lang w:val="pt-BR"/>
        </w:rPr>
        <w:t>RB</w:t>
      </w:r>
      <w:r w:rsidR="006668E8" w:rsidRPr="008C6639">
        <w:rPr>
          <w:rFonts w:ascii="Verdana" w:hAnsi="Verdana"/>
          <w:b/>
          <w:bCs/>
          <w:sz w:val="20"/>
          <w:szCs w:val="20"/>
          <w:lang w:val="pt-BR"/>
        </w:rPr>
        <w:t xml:space="preserve"> CAPITAL COMPANHIA DE SECURITIZAÇÃO</w:t>
      </w:r>
      <w:r w:rsidR="006668E8" w:rsidRPr="008C6639">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com seu Estatuto Social registrado na Junta Comercial do Estado de São Paulo sob o NIRE 35300157648</w:t>
      </w:r>
      <w:r w:rsidRPr="008C6639">
        <w:rPr>
          <w:rFonts w:ascii="Verdana" w:hAnsi="Verdana"/>
          <w:sz w:val="20"/>
          <w:szCs w:val="20"/>
          <w:lang w:val="pt-BR"/>
        </w:rPr>
        <w:t xml:space="preserve"> ("</w:t>
      </w:r>
      <w:r w:rsidRPr="008C6639">
        <w:rPr>
          <w:rFonts w:ascii="Verdana" w:hAnsi="Verdana"/>
          <w:b/>
          <w:sz w:val="20"/>
          <w:szCs w:val="20"/>
          <w:lang w:val="pt-BR"/>
        </w:rPr>
        <w:t>Outorgada</w:t>
      </w:r>
      <w:r w:rsidRPr="008C6639">
        <w:rPr>
          <w:rFonts w:ascii="Verdana" w:hAnsi="Verdana"/>
          <w:sz w:val="20"/>
          <w:szCs w:val="20"/>
          <w:lang w:val="pt-BR"/>
        </w:rPr>
        <w:t>") como sua bastante procuradora</w:t>
      </w:r>
      <w:r w:rsidR="005072B6" w:rsidRPr="008C6639">
        <w:rPr>
          <w:rFonts w:ascii="Verdana" w:hAnsi="Verdana"/>
          <w:sz w:val="20"/>
          <w:szCs w:val="20"/>
          <w:lang w:val="pt-BR"/>
        </w:rPr>
        <w:t>, outorgando-lhe poderes</w:t>
      </w:r>
      <w:r w:rsidRPr="008C6639">
        <w:rPr>
          <w:rFonts w:ascii="Verdana" w:hAnsi="Verdana"/>
          <w:sz w:val="20"/>
          <w:szCs w:val="20"/>
          <w:lang w:val="pt-BR"/>
        </w:rPr>
        <w:t xml:space="preserve"> para</w:t>
      </w:r>
      <w:r w:rsidR="005072B6" w:rsidRPr="008C6639">
        <w:rPr>
          <w:rFonts w:ascii="Verdana" w:hAnsi="Verdana"/>
          <w:sz w:val="20"/>
          <w:szCs w:val="20"/>
          <w:lang w:val="pt-BR"/>
        </w:rPr>
        <w:t xml:space="preserve">, no âmbito do </w:t>
      </w:r>
      <w:r w:rsidR="006668E8" w:rsidRPr="008C6639">
        <w:rPr>
          <w:rFonts w:ascii="Verdana" w:hAnsi="Verdana"/>
          <w:i/>
          <w:sz w:val="20"/>
          <w:szCs w:val="20"/>
          <w:lang w:val="pt-BR"/>
        </w:rPr>
        <w:t xml:space="preserve">“Instrumento Particular de </w:t>
      </w:r>
      <w:r w:rsidR="0023707C">
        <w:rPr>
          <w:rFonts w:ascii="Verdana" w:hAnsi="Verdana"/>
          <w:i/>
          <w:sz w:val="20"/>
          <w:szCs w:val="20"/>
          <w:lang w:val="pt-BR"/>
        </w:rPr>
        <w:t>Alienação Fiduciária</w:t>
      </w:r>
      <w:r w:rsidR="006668E8" w:rsidRPr="008C6639">
        <w:rPr>
          <w:rFonts w:ascii="Verdana" w:hAnsi="Verdana"/>
          <w:i/>
          <w:sz w:val="20"/>
          <w:szCs w:val="20"/>
          <w:lang w:val="pt-BR"/>
        </w:rPr>
        <w:t xml:space="preserve"> e Outras Avenças”</w:t>
      </w:r>
      <w:r w:rsidR="005072B6" w:rsidRPr="008C6639">
        <w:rPr>
          <w:rFonts w:ascii="Verdana" w:hAnsi="Verdana"/>
          <w:sz w:val="20"/>
          <w:szCs w:val="20"/>
          <w:lang w:val="pt-BR"/>
        </w:rPr>
        <w:t xml:space="preserve">, celebrado entre a Outorgante, Outorgada e </w:t>
      </w:r>
      <w:proofErr w:type="spellStart"/>
      <w:r w:rsidR="005072B6" w:rsidRPr="008C6639">
        <w:rPr>
          <w:rFonts w:ascii="Verdana" w:hAnsi="Verdana"/>
          <w:sz w:val="20"/>
          <w:szCs w:val="20"/>
          <w:lang w:val="pt-BR"/>
        </w:rPr>
        <w:t>Control</w:t>
      </w:r>
      <w:proofErr w:type="spellEnd"/>
      <w:r w:rsidR="005072B6" w:rsidRPr="008C6639">
        <w:rPr>
          <w:rFonts w:ascii="Verdana" w:hAnsi="Verdana"/>
          <w:sz w:val="20"/>
          <w:szCs w:val="20"/>
          <w:lang w:val="pt-BR"/>
        </w:rPr>
        <w:t xml:space="preserve"> Union Warrants Ltda., sociedade limitada, com sede na Avenida Brigadeiro Faria Lima, nº 1.485, 7º andar, conjunto 71, Torre Norte, Pinheiros, na cidade de São Paulo, Estado de São Paulo, CEP 01452-002, inscrita no CNPJ/ME sob o nº </w:t>
      </w:r>
      <w:r w:rsidR="005072B6" w:rsidRPr="008C6639">
        <w:rPr>
          <w:rFonts w:ascii="Verdana" w:hAnsi="Verdana"/>
          <w:bCs/>
          <w:sz w:val="20"/>
          <w:szCs w:val="20"/>
          <w:lang w:val="pt-BR"/>
        </w:rPr>
        <w:t>04.237.030/0001-77</w:t>
      </w:r>
      <w:r w:rsidR="005072B6" w:rsidRPr="008C6639">
        <w:rPr>
          <w:rFonts w:ascii="Verdana" w:hAnsi="Verdana"/>
          <w:bCs/>
          <w:smallCaps/>
          <w:sz w:val="20"/>
          <w:szCs w:val="20"/>
          <w:lang w:val="pt-BR"/>
        </w:rPr>
        <w:t>,</w:t>
      </w:r>
      <w:r w:rsidR="005072B6" w:rsidRPr="008C6639">
        <w:rPr>
          <w:rFonts w:ascii="Verdana" w:hAnsi="Verdana"/>
          <w:sz w:val="20"/>
          <w:szCs w:val="20"/>
          <w:lang w:val="pt-BR"/>
        </w:rPr>
        <w:t xml:space="preserve"> em </w:t>
      </w:r>
      <w:r w:rsidR="002F47C7" w:rsidRPr="008C6639">
        <w:rPr>
          <w:rFonts w:ascii="Verdana" w:hAnsi="Verdana"/>
          <w:sz w:val="20"/>
          <w:szCs w:val="20"/>
          <w:lang w:val="pt-BR"/>
        </w:rPr>
        <w:t>13</w:t>
      </w:r>
      <w:r w:rsidR="005072B6" w:rsidRPr="008C6639">
        <w:rPr>
          <w:rFonts w:ascii="Verdana" w:hAnsi="Verdana"/>
          <w:sz w:val="20"/>
          <w:szCs w:val="20"/>
          <w:lang w:val="pt-BR"/>
        </w:rPr>
        <w:t xml:space="preserve"> de </w:t>
      </w:r>
      <w:r w:rsidR="008F30B7" w:rsidRPr="008C6639">
        <w:rPr>
          <w:rFonts w:ascii="Verdana" w:hAnsi="Verdana"/>
          <w:sz w:val="20"/>
          <w:szCs w:val="20"/>
          <w:lang w:val="pt-BR"/>
        </w:rPr>
        <w:t xml:space="preserve">setembro </w:t>
      </w:r>
      <w:r w:rsidR="005072B6" w:rsidRPr="008C6639">
        <w:rPr>
          <w:rFonts w:ascii="Verdana" w:hAnsi="Verdana"/>
          <w:sz w:val="20"/>
          <w:szCs w:val="20"/>
          <w:lang w:val="pt-BR"/>
        </w:rPr>
        <w:t>de 2019 ("</w:t>
      </w:r>
      <w:r w:rsidR="005072B6" w:rsidRPr="008C6639">
        <w:rPr>
          <w:rFonts w:ascii="Verdana" w:hAnsi="Verdana"/>
          <w:b/>
          <w:sz w:val="20"/>
          <w:szCs w:val="20"/>
          <w:lang w:val="pt-BR"/>
        </w:rPr>
        <w:t xml:space="preserve">Contrato de </w:t>
      </w:r>
      <w:r w:rsidR="0023707C">
        <w:rPr>
          <w:rFonts w:ascii="Verdana" w:hAnsi="Verdana"/>
          <w:b/>
          <w:sz w:val="20"/>
          <w:szCs w:val="20"/>
          <w:lang w:val="pt-BR"/>
        </w:rPr>
        <w:t>Alienação Fiduciária</w:t>
      </w:r>
      <w:r w:rsidR="005072B6" w:rsidRPr="008C6639">
        <w:rPr>
          <w:rFonts w:ascii="Verdana" w:hAnsi="Verdana"/>
          <w:sz w:val="20"/>
          <w:szCs w:val="20"/>
          <w:lang w:val="pt-BR"/>
        </w:rPr>
        <w:t>")</w:t>
      </w:r>
      <w:r w:rsidRPr="008C6639">
        <w:rPr>
          <w:rFonts w:ascii="Verdana" w:hAnsi="Verdana"/>
          <w:sz w:val="20"/>
          <w:szCs w:val="20"/>
          <w:lang w:val="pt-BR"/>
        </w:rPr>
        <w:t>:</w:t>
      </w:r>
      <w:r w:rsidR="00832A92" w:rsidRPr="008C6639">
        <w:rPr>
          <w:rFonts w:ascii="Verdana" w:hAnsi="Verdana"/>
          <w:sz w:val="20"/>
          <w:szCs w:val="20"/>
          <w:lang w:val="pt-BR"/>
        </w:rPr>
        <w:t xml:space="preserve"> </w:t>
      </w:r>
      <w:r w:rsidR="001052CB" w:rsidRPr="008C6639">
        <w:rPr>
          <w:rFonts w:ascii="Verdana" w:hAnsi="Verdana"/>
          <w:b/>
          <w:sz w:val="20"/>
          <w:szCs w:val="20"/>
          <w:lang w:val="pt-BR"/>
        </w:rPr>
        <w:t>(i)</w:t>
      </w:r>
      <w:r w:rsidR="001052CB" w:rsidRPr="008C6639">
        <w:rPr>
          <w:rFonts w:ascii="Verdana" w:hAnsi="Verdana"/>
          <w:sz w:val="20"/>
          <w:szCs w:val="20"/>
          <w:lang w:val="pt-BR"/>
        </w:rPr>
        <w:t xml:space="preserve"> independente da ocorrência de qualquer fato, inclusive os Eventos de </w:t>
      </w:r>
      <w:r w:rsidR="006668E8" w:rsidRPr="008C6639">
        <w:rPr>
          <w:rFonts w:ascii="Verdana" w:hAnsi="Verdana"/>
          <w:sz w:val="20"/>
          <w:szCs w:val="20"/>
          <w:lang w:val="pt-BR"/>
        </w:rPr>
        <w:t>Vencimento Antecipado</w:t>
      </w:r>
      <w:r w:rsidR="001052CB" w:rsidRPr="008C6639">
        <w:rPr>
          <w:rFonts w:ascii="Verdana" w:hAnsi="Verdana"/>
          <w:sz w:val="20"/>
          <w:szCs w:val="20"/>
          <w:lang w:val="pt-BR"/>
        </w:rPr>
        <w:t xml:space="preserve"> previst</w:t>
      </w:r>
      <w:r w:rsidR="006668E8" w:rsidRPr="008C6639">
        <w:rPr>
          <w:rFonts w:ascii="Verdana" w:hAnsi="Verdana"/>
          <w:sz w:val="20"/>
          <w:szCs w:val="20"/>
          <w:lang w:val="pt-BR"/>
        </w:rPr>
        <w:t>os</w:t>
      </w:r>
      <w:r w:rsidR="001052CB" w:rsidRPr="008C6639">
        <w:rPr>
          <w:rFonts w:ascii="Verdana" w:hAnsi="Verdana"/>
          <w:sz w:val="20"/>
          <w:szCs w:val="20"/>
          <w:lang w:val="pt-BR"/>
        </w:rPr>
        <w:t xml:space="preserve"> na </w:t>
      </w:r>
      <w:r w:rsidR="006668E8" w:rsidRPr="008C6639">
        <w:rPr>
          <w:rFonts w:ascii="Verdana" w:hAnsi="Verdana"/>
          <w:sz w:val="20"/>
          <w:szCs w:val="20"/>
          <w:lang w:val="pt-BR"/>
        </w:rPr>
        <w:t xml:space="preserve">cédula de crédito bancário nº [●], no valor </w:t>
      </w:r>
      <w:r w:rsidR="001052CB" w:rsidRPr="008C6639">
        <w:rPr>
          <w:rFonts w:ascii="Verdana" w:hAnsi="Verdana"/>
          <w:sz w:val="20"/>
          <w:szCs w:val="20"/>
          <w:lang w:val="pt-BR"/>
        </w:rPr>
        <w:t xml:space="preserve">de </w:t>
      </w:r>
      <w:r w:rsidR="0023707C">
        <w:rPr>
          <w:rFonts w:ascii="Verdana" w:hAnsi="Verdana"/>
          <w:sz w:val="20"/>
          <w:szCs w:val="20"/>
          <w:lang w:val="pt-BR"/>
        </w:rPr>
        <w:t>[</w:t>
      </w:r>
      <w:r w:rsidR="001052CB" w:rsidRPr="008C6639">
        <w:rPr>
          <w:rFonts w:ascii="Verdana" w:hAnsi="Verdana"/>
          <w:sz w:val="20"/>
          <w:szCs w:val="20"/>
          <w:lang w:val="pt-BR"/>
        </w:rPr>
        <w:t>R$</w:t>
      </w:r>
      <w:r w:rsidR="006668E8" w:rsidRPr="008C6639">
        <w:rPr>
          <w:rFonts w:ascii="Verdana" w:hAnsi="Verdana"/>
          <w:sz w:val="20"/>
          <w:szCs w:val="20"/>
          <w:lang w:val="pt-BR"/>
        </w:rPr>
        <w:t>120</w:t>
      </w:r>
      <w:r w:rsidR="001052CB" w:rsidRPr="008C6639">
        <w:rPr>
          <w:rFonts w:ascii="Verdana" w:hAnsi="Verdana"/>
          <w:sz w:val="20"/>
          <w:szCs w:val="20"/>
          <w:lang w:val="pt-BR"/>
        </w:rPr>
        <w:t>.000</w:t>
      </w:r>
      <w:r w:rsidR="006668E8" w:rsidRPr="008C6639">
        <w:rPr>
          <w:rFonts w:ascii="Verdana" w:hAnsi="Verdana"/>
          <w:sz w:val="20"/>
          <w:szCs w:val="20"/>
          <w:lang w:val="pt-BR"/>
        </w:rPr>
        <w:t>.000</w:t>
      </w:r>
      <w:r w:rsidR="001052CB" w:rsidRPr="008C6639">
        <w:rPr>
          <w:rFonts w:ascii="Verdana" w:hAnsi="Verdana"/>
          <w:sz w:val="20"/>
          <w:szCs w:val="20"/>
          <w:lang w:val="pt-BR"/>
        </w:rPr>
        <w:t>,00 (</w:t>
      </w:r>
      <w:r w:rsidR="006668E8" w:rsidRPr="008C6639">
        <w:rPr>
          <w:rFonts w:ascii="Verdana" w:hAnsi="Verdana"/>
          <w:sz w:val="20"/>
          <w:szCs w:val="20"/>
          <w:lang w:val="pt-BR"/>
        </w:rPr>
        <w:t>cento e vinte</w:t>
      </w:r>
      <w:r w:rsidR="001052CB" w:rsidRPr="008C6639">
        <w:rPr>
          <w:rFonts w:ascii="Verdana" w:hAnsi="Verdana"/>
          <w:sz w:val="20"/>
          <w:szCs w:val="20"/>
          <w:lang w:val="pt-BR"/>
        </w:rPr>
        <w:t xml:space="preserve"> mil</w:t>
      </w:r>
      <w:r w:rsidR="006668E8" w:rsidRPr="008C6639">
        <w:rPr>
          <w:rFonts w:ascii="Verdana" w:hAnsi="Verdana"/>
          <w:sz w:val="20"/>
          <w:szCs w:val="20"/>
          <w:lang w:val="pt-BR"/>
        </w:rPr>
        <w:t>hões</w:t>
      </w:r>
      <w:r w:rsidR="001052CB" w:rsidRPr="008C6639">
        <w:rPr>
          <w:rFonts w:ascii="Verdana" w:hAnsi="Verdana"/>
          <w:sz w:val="20"/>
          <w:szCs w:val="20"/>
          <w:lang w:val="pt-BR"/>
        </w:rPr>
        <w:t xml:space="preserve"> reais)</w:t>
      </w:r>
      <w:r w:rsidR="0023707C">
        <w:rPr>
          <w:rFonts w:ascii="Verdana" w:hAnsi="Verdana"/>
          <w:sz w:val="20"/>
          <w:szCs w:val="20"/>
          <w:lang w:val="pt-BR"/>
        </w:rPr>
        <w:t>]</w:t>
      </w:r>
      <w:r w:rsidR="001052CB" w:rsidRPr="008C6639">
        <w:rPr>
          <w:rFonts w:ascii="Verdana" w:hAnsi="Verdana"/>
          <w:sz w:val="20"/>
          <w:szCs w:val="20"/>
          <w:lang w:val="pt-BR"/>
        </w:rPr>
        <w:t xml:space="preserve"> </w:t>
      </w:r>
      <w:r w:rsidR="001052CB" w:rsidRPr="008C6639">
        <w:rPr>
          <w:rFonts w:ascii="Verdana" w:hAnsi="Verdana"/>
          <w:color w:val="000000"/>
          <w:w w:val="0"/>
          <w:sz w:val="20"/>
          <w:szCs w:val="20"/>
          <w:lang w:val="pt-BR"/>
        </w:rPr>
        <w:t>("</w:t>
      </w:r>
      <w:r w:rsidR="001D6253" w:rsidRPr="008C6639">
        <w:rPr>
          <w:rFonts w:ascii="Verdana" w:hAnsi="Verdana"/>
          <w:b/>
          <w:color w:val="000000"/>
          <w:w w:val="0"/>
          <w:sz w:val="20"/>
          <w:szCs w:val="20"/>
          <w:lang w:val="pt-BR"/>
        </w:rPr>
        <w:t>CCB</w:t>
      </w:r>
      <w:r w:rsidR="001052CB" w:rsidRPr="008C6639">
        <w:rPr>
          <w:rFonts w:ascii="Verdana" w:hAnsi="Verdana"/>
          <w:color w:val="000000"/>
          <w:w w:val="0"/>
          <w:sz w:val="20"/>
          <w:szCs w:val="20"/>
          <w:lang w:val="pt-BR"/>
        </w:rPr>
        <w:t>")</w:t>
      </w:r>
      <w:r w:rsidR="001052CB" w:rsidRPr="008C6639">
        <w:rPr>
          <w:rFonts w:ascii="Verdana" w:hAnsi="Verdana"/>
          <w:sz w:val="20"/>
          <w:szCs w:val="20"/>
          <w:lang w:val="pt-BR"/>
        </w:rPr>
        <w:t xml:space="preserve">: </w:t>
      </w:r>
      <w:r w:rsidR="001052CB" w:rsidRPr="008C6639">
        <w:rPr>
          <w:rFonts w:ascii="Verdana" w:hAnsi="Verdana"/>
          <w:b/>
          <w:sz w:val="20"/>
          <w:szCs w:val="20"/>
          <w:lang w:val="pt-BR"/>
        </w:rPr>
        <w:t>(a)</w:t>
      </w:r>
      <w:r w:rsidR="001052CB" w:rsidRPr="008C6639">
        <w:rPr>
          <w:rFonts w:ascii="Verdana" w:hAnsi="Verdana"/>
          <w:sz w:val="20"/>
          <w:szCs w:val="20"/>
          <w:lang w:val="pt-BR"/>
        </w:rPr>
        <w:t xml:space="preserve"> </w:t>
      </w:r>
      <w:r w:rsidR="001052CB" w:rsidRPr="008C6639">
        <w:rPr>
          <w:rFonts w:ascii="Verdana" w:eastAsia="SimSun" w:hAnsi="Verdana"/>
          <w:w w:val="0"/>
          <w:sz w:val="20"/>
          <w:szCs w:val="20"/>
          <w:lang w:val="pt-BR"/>
        </w:rPr>
        <w:t xml:space="preserve">exercer todos os atos necessários à conservação e defesa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3707C" w:rsidRPr="008C6639">
        <w:rPr>
          <w:rFonts w:ascii="Verdana" w:eastAsia="SimSun" w:hAnsi="Verdana"/>
          <w:w w:val="0"/>
          <w:sz w:val="20"/>
          <w:szCs w:val="20"/>
          <w:lang w:val="pt-BR"/>
        </w:rPr>
        <w:t xml:space="preserve"> </w:t>
      </w:r>
      <w:r w:rsidR="001052CB" w:rsidRPr="008C6639">
        <w:rPr>
          <w:rFonts w:ascii="Verdana" w:eastAsia="SimSun" w:hAnsi="Verdana"/>
          <w:w w:val="0"/>
          <w:sz w:val="20"/>
          <w:szCs w:val="20"/>
          <w:lang w:val="pt-BR"/>
        </w:rPr>
        <w:t>(co</w:t>
      </w:r>
      <w:r w:rsidR="001D6253" w:rsidRPr="008C6639">
        <w:rPr>
          <w:rFonts w:ascii="Verdana" w:eastAsia="SimSun" w:hAnsi="Verdana"/>
          <w:w w:val="0"/>
          <w:sz w:val="20"/>
          <w:szCs w:val="20"/>
          <w:lang w:val="pt-BR"/>
        </w:rPr>
        <w:t xml:space="preserve">nforme definido no Contrato de </w:t>
      </w:r>
      <w:r w:rsidR="0023707C">
        <w:rPr>
          <w:rFonts w:ascii="Verdana" w:eastAsia="SimSun" w:hAnsi="Verdana"/>
          <w:w w:val="0"/>
          <w:sz w:val="20"/>
          <w:szCs w:val="20"/>
          <w:lang w:val="pt-BR"/>
        </w:rPr>
        <w:t>Alienação Fiduciária</w:t>
      </w:r>
      <w:r w:rsidR="001052CB" w:rsidRPr="008C6639">
        <w:rPr>
          <w:rFonts w:ascii="Verdana" w:eastAsia="SimSun" w:hAnsi="Verdana"/>
          <w:w w:val="0"/>
          <w:sz w:val="20"/>
          <w:szCs w:val="20"/>
          <w:lang w:val="pt-BR"/>
        </w:rPr>
        <w:t xml:space="preserve">); e </w:t>
      </w:r>
      <w:r w:rsidR="001052CB" w:rsidRPr="008C6639">
        <w:rPr>
          <w:rFonts w:ascii="Verdana" w:eastAsia="SimSun" w:hAnsi="Verdana"/>
          <w:b/>
          <w:w w:val="0"/>
          <w:sz w:val="20"/>
          <w:szCs w:val="20"/>
          <w:lang w:val="pt-BR"/>
        </w:rPr>
        <w:t>(b)</w:t>
      </w:r>
      <w:r w:rsidR="001052CB" w:rsidRPr="008C6639">
        <w:rPr>
          <w:rFonts w:ascii="Verdana" w:eastAsia="SimSun" w:hAnsi="Verdana"/>
          <w:w w:val="0"/>
          <w:sz w:val="20"/>
          <w:szCs w:val="20"/>
          <w:lang w:val="pt-BR"/>
        </w:rPr>
        <w:t xml:space="preserve"> firmar qualquer documento e praticar qualquer ato em nome da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relativo </w:t>
      </w:r>
      <w:r w:rsidR="002250D0">
        <w:rPr>
          <w:rFonts w:ascii="Verdana" w:eastAsia="SimSun" w:hAnsi="Verdana"/>
          <w:w w:val="0"/>
          <w:sz w:val="20"/>
          <w:szCs w:val="20"/>
          <w:lang w:val="pt-BR"/>
        </w:rPr>
        <w:t>à alienação fiduciária</w:t>
      </w:r>
      <w:r w:rsidR="001052CB" w:rsidRPr="008C6639">
        <w:rPr>
          <w:rFonts w:ascii="Verdana" w:eastAsia="SimSun" w:hAnsi="Verdana"/>
          <w:w w:val="0"/>
          <w:sz w:val="20"/>
          <w:szCs w:val="20"/>
          <w:lang w:val="pt-BR"/>
        </w:rPr>
        <w:t xml:space="preserve"> constituíd</w:t>
      </w:r>
      <w:r w:rsidR="002250D0">
        <w:rPr>
          <w:rFonts w:ascii="Verdana" w:eastAsia="SimSun" w:hAnsi="Verdana"/>
          <w:w w:val="0"/>
          <w:sz w:val="20"/>
          <w:szCs w:val="20"/>
          <w:lang w:val="pt-BR"/>
        </w:rPr>
        <w:t>a</w:t>
      </w:r>
      <w:r w:rsidR="001052CB" w:rsidRPr="008C6639">
        <w:rPr>
          <w:rFonts w:ascii="Verdana" w:eastAsia="SimSun" w:hAnsi="Verdana"/>
          <w:w w:val="0"/>
          <w:sz w:val="20"/>
          <w:szCs w:val="20"/>
          <w:lang w:val="pt-BR"/>
        </w:rPr>
        <w:t xml:space="preserve"> nos termos do Contrato de </w:t>
      </w:r>
      <w:r w:rsidR="0023707C">
        <w:rPr>
          <w:rFonts w:ascii="Verdana" w:eastAsia="SimSun" w:hAnsi="Verdana"/>
          <w:w w:val="0"/>
          <w:sz w:val="20"/>
          <w:szCs w:val="20"/>
          <w:lang w:val="pt-BR"/>
        </w:rPr>
        <w:t>Alienação Fiduciária</w:t>
      </w:r>
      <w:r w:rsidR="001052CB" w:rsidRPr="008C6639">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8C6639">
        <w:rPr>
          <w:rFonts w:ascii="Verdana" w:eastAsia="SimSun" w:hAnsi="Verdana"/>
          <w:b/>
          <w:w w:val="0"/>
          <w:sz w:val="20"/>
          <w:szCs w:val="20"/>
          <w:lang w:val="pt-BR"/>
        </w:rPr>
        <w:t>(</w:t>
      </w:r>
      <w:proofErr w:type="spellStart"/>
      <w:r w:rsidR="001052CB" w:rsidRPr="008C6639">
        <w:rPr>
          <w:rFonts w:ascii="Verdana" w:eastAsia="SimSun" w:hAnsi="Verdana"/>
          <w:b/>
          <w:w w:val="0"/>
          <w:sz w:val="20"/>
          <w:szCs w:val="20"/>
          <w:lang w:val="pt-BR"/>
        </w:rPr>
        <w:t>ii</w:t>
      </w:r>
      <w:proofErr w:type="spellEnd"/>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w:t>
      </w:r>
      <w:r w:rsidR="001052CB" w:rsidRPr="008C6639">
        <w:rPr>
          <w:rFonts w:ascii="Verdana" w:hAnsi="Verdana"/>
          <w:sz w:val="20"/>
          <w:szCs w:val="20"/>
          <w:lang w:val="pt-BR"/>
        </w:rPr>
        <w:t xml:space="preserve">na hipótese de ocorrência de qualquer Evento de </w:t>
      </w:r>
      <w:r w:rsidR="001D6253" w:rsidRPr="008C6639">
        <w:rPr>
          <w:rFonts w:ascii="Verdana" w:hAnsi="Verdana"/>
          <w:sz w:val="20"/>
          <w:szCs w:val="20"/>
          <w:lang w:val="pt-BR"/>
        </w:rPr>
        <w:t>Vencimento Antecipado</w:t>
      </w:r>
      <w:r w:rsidR="001052CB" w:rsidRPr="008C6639">
        <w:rPr>
          <w:rFonts w:ascii="Verdana" w:hAnsi="Verdana"/>
          <w:sz w:val="20"/>
          <w:szCs w:val="20"/>
          <w:lang w:val="pt-BR"/>
        </w:rPr>
        <w:t xml:space="preserve"> previsto n</w:t>
      </w:r>
      <w:r w:rsidR="001D6253" w:rsidRPr="008C6639">
        <w:rPr>
          <w:rFonts w:ascii="Verdana" w:hAnsi="Verdana"/>
          <w:sz w:val="20"/>
          <w:szCs w:val="20"/>
          <w:lang w:val="pt-BR"/>
        </w:rPr>
        <w:t>a</w:t>
      </w:r>
      <w:r w:rsidR="001052CB" w:rsidRPr="008C6639">
        <w:rPr>
          <w:rFonts w:ascii="Verdana" w:hAnsi="Verdana"/>
          <w:sz w:val="20"/>
          <w:szCs w:val="20"/>
          <w:lang w:val="pt-BR"/>
        </w:rPr>
        <w:t xml:space="preserve"> C</w:t>
      </w:r>
      <w:r w:rsidR="001D6253" w:rsidRPr="008C6639">
        <w:rPr>
          <w:rFonts w:ascii="Verdana" w:hAnsi="Verdana"/>
          <w:sz w:val="20"/>
          <w:szCs w:val="20"/>
          <w:lang w:val="pt-BR"/>
        </w:rPr>
        <w:t>CB</w:t>
      </w:r>
      <w:r w:rsidR="003253F1" w:rsidRPr="008C6639">
        <w:rPr>
          <w:rFonts w:ascii="Verdana" w:hAnsi="Verdana"/>
          <w:sz w:val="20"/>
          <w:szCs w:val="20"/>
          <w:lang w:val="pt-BR"/>
        </w:rPr>
        <w:t xml:space="preserve"> ou de não pagamento na Data de Vencimento da </w:t>
      </w:r>
      <w:r w:rsidR="001D6253" w:rsidRPr="008C6639">
        <w:rPr>
          <w:rFonts w:ascii="Verdana" w:hAnsi="Verdana"/>
          <w:sz w:val="20"/>
          <w:szCs w:val="20"/>
          <w:lang w:val="pt-BR"/>
        </w:rPr>
        <w:t>CCB</w:t>
      </w:r>
      <w:r w:rsidR="001052CB" w:rsidRPr="008C6639">
        <w:rPr>
          <w:rFonts w:ascii="Verdana" w:hAnsi="Verdana"/>
          <w:sz w:val="20"/>
          <w:szCs w:val="20"/>
          <w:lang w:val="pt-BR"/>
        </w:rPr>
        <w:t xml:space="preserve">: </w:t>
      </w:r>
      <w:r w:rsidR="001052CB" w:rsidRPr="008C6639">
        <w:rPr>
          <w:rFonts w:ascii="Verdana" w:eastAsia="SimSun" w:hAnsi="Verdana"/>
          <w:b/>
          <w:w w:val="0"/>
          <w:sz w:val="20"/>
          <w:szCs w:val="20"/>
          <w:lang w:val="pt-BR"/>
        </w:rPr>
        <w:t>(</w:t>
      </w:r>
      <w:r w:rsidR="00260150" w:rsidRPr="008C6639">
        <w:rPr>
          <w:rFonts w:ascii="Verdana" w:eastAsia="SimSun" w:hAnsi="Verdana"/>
          <w:b/>
          <w:w w:val="0"/>
          <w:sz w:val="20"/>
          <w:szCs w:val="20"/>
          <w:lang w:val="pt-BR"/>
        </w:rPr>
        <w:t>a</w:t>
      </w:r>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tomar as medidas para consolidar a propriedade plena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3707C" w:rsidRPr="008C6639">
        <w:rPr>
          <w:rFonts w:ascii="Verdana" w:eastAsia="SimSun" w:hAnsi="Verdana"/>
          <w:w w:val="0"/>
          <w:sz w:val="20"/>
          <w:szCs w:val="20"/>
          <w:lang w:val="pt-BR"/>
        </w:rPr>
        <w:t xml:space="preserve"> </w:t>
      </w:r>
      <w:r w:rsidR="001052CB" w:rsidRPr="008C6639">
        <w:rPr>
          <w:rFonts w:ascii="Verdana" w:eastAsia="SimSun" w:hAnsi="Verdana"/>
          <w:w w:val="0"/>
          <w:sz w:val="20"/>
          <w:szCs w:val="20"/>
          <w:lang w:val="pt-BR"/>
        </w:rPr>
        <w:t>em caso de excu</w:t>
      </w:r>
      <w:r w:rsidR="00A0320C" w:rsidRPr="008C6639">
        <w:rPr>
          <w:rFonts w:ascii="Verdana" w:eastAsia="SimSun" w:hAnsi="Verdana"/>
          <w:w w:val="0"/>
          <w:sz w:val="20"/>
          <w:szCs w:val="20"/>
          <w:lang w:val="pt-BR"/>
        </w:rPr>
        <w:t>ss</w:t>
      </w:r>
      <w:r w:rsidR="001052CB" w:rsidRPr="008C6639">
        <w:rPr>
          <w:rFonts w:ascii="Verdana" w:eastAsia="SimSun" w:hAnsi="Verdana"/>
          <w:w w:val="0"/>
          <w:sz w:val="20"/>
          <w:szCs w:val="20"/>
          <w:lang w:val="pt-BR"/>
        </w:rPr>
        <w:t xml:space="preserve">ão da garantia; </w:t>
      </w:r>
      <w:r w:rsidR="001052CB" w:rsidRPr="008C6639">
        <w:rPr>
          <w:rFonts w:ascii="Verdana" w:eastAsia="SimSun" w:hAnsi="Verdana"/>
          <w:b/>
          <w:w w:val="0"/>
          <w:sz w:val="20"/>
          <w:szCs w:val="20"/>
          <w:lang w:val="pt-BR"/>
        </w:rPr>
        <w:t>(</w:t>
      </w:r>
      <w:r w:rsidR="00260150" w:rsidRPr="008C6639">
        <w:rPr>
          <w:rFonts w:ascii="Verdana" w:eastAsia="SimSun" w:hAnsi="Verdana"/>
          <w:b/>
          <w:w w:val="0"/>
          <w:sz w:val="20"/>
          <w:szCs w:val="20"/>
          <w:lang w:val="pt-BR"/>
        </w:rPr>
        <w:t>b</w:t>
      </w:r>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conservar e recuperar a posse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1052CB" w:rsidRPr="008C6639">
        <w:rPr>
          <w:rFonts w:ascii="Verdana" w:eastAsia="SimSun" w:hAnsi="Verdana"/>
          <w:w w:val="0"/>
          <w:sz w:val="20"/>
          <w:szCs w:val="20"/>
          <w:lang w:val="pt-BR"/>
        </w:rPr>
        <w:t xml:space="preserve">, bem como dos instrumentos que o representam, contra qualquer detentor, inclusive a própria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w:t>
      </w:r>
      <w:r w:rsidR="001052CB" w:rsidRPr="008C6639">
        <w:rPr>
          <w:rFonts w:ascii="Verdana" w:eastAsia="SimSun" w:hAnsi="Verdana"/>
          <w:b/>
          <w:w w:val="0"/>
          <w:sz w:val="20"/>
          <w:szCs w:val="20"/>
          <w:lang w:val="pt-BR"/>
        </w:rPr>
        <w:t>(</w:t>
      </w:r>
      <w:r w:rsidR="00260150" w:rsidRPr="008C6639">
        <w:rPr>
          <w:rFonts w:ascii="Verdana" w:eastAsia="SimSun" w:hAnsi="Verdana"/>
          <w:b/>
          <w:w w:val="0"/>
          <w:sz w:val="20"/>
          <w:szCs w:val="20"/>
          <w:lang w:val="pt-BR"/>
        </w:rPr>
        <w:t>c</w:t>
      </w:r>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representar a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w:t>
      </w:r>
      <w:r w:rsidR="0023707C">
        <w:rPr>
          <w:rFonts w:ascii="Verdana" w:eastAsia="SimSun" w:hAnsi="Verdana"/>
          <w:w w:val="0"/>
          <w:sz w:val="20"/>
          <w:szCs w:val="20"/>
          <w:lang w:val="pt-BR"/>
        </w:rPr>
        <w:t xml:space="preserve"> </w:t>
      </w:r>
      <w:proofErr w:type="spellStart"/>
      <w:r w:rsidR="0023707C">
        <w:rPr>
          <w:rFonts w:ascii="Verdana" w:eastAsia="SimSun" w:hAnsi="Verdana"/>
          <w:w w:val="0"/>
          <w:sz w:val="20"/>
          <w:szCs w:val="20"/>
          <w:lang w:val="pt-BR"/>
        </w:rPr>
        <w:t>e</w:t>
      </w:r>
      <w:r w:rsidR="001052CB" w:rsidRPr="008C6639">
        <w:rPr>
          <w:rFonts w:ascii="Verdana" w:eastAsia="SimSun" w:hAnsi="Verdana"/>
          <w:w w:val="0"/>
          <w:sz w:val="20"/>
          <w:szCs w:val="20"/>
          <w:lang w:val="pt-BR"/>
        </w:rPr>
        <w:t>e</w:t>
      </w:r>
      <w:proofErr w:type="spellEnd"/>
      <w:r w:rsidR="001052CB" w:rsidRPr="008C6639">
        <w:rPr>
          <w:rFonts w:ascii="Verdana" w:eastAsia="SimSun" w:hAnsi="Verdana"/>
          <w:w w:val="0"/>
          <w:sz w:val="20"/>
          <w:szCs w:val="20"/>
          <w:lang w:val="pt-BR"/>
        </w:rPr>
        <w:t xml:space="preserve"> Secretaria da Receita Federal, em relação aos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3707C" w:rsidRPr="008C6639">
        <w:rPr>
          <w:rFonts w:ascii="Verdana" w:eastAsia="SimSun" w:hAnsi="Verdana"/>
          <w:w w:val="0"/>
          <w:sz w:val="20"/>
          <w:szCs w:val="20"/>
          <w:lang w:val="pt-BR"/>
        </w:rPr>
        <w:t xml:space="preserve"> </w:t>
      </w:r>
      <w:r w:rsidR="001052CB" w:rsidRPr="008C6639">
        <w:rPr>
          <w:rFonts w:ascii="Verdana" w:eastAsia="SimSun" w:hAnsi="Verdana"/>
          <w:w w:val="0"/>
          <w:sz w:val="20"/>
          <w:szCs w:val="20"/>
          <w:lang w:val="pt-BR"/>
        </w:rPr>
        <w:t xml:space="preserve">e ao Contrato de </w:t>
      </w:r>
      <w:r w:rsidR="0023707C">
        <w:rPr>
          <w:rFonts w:ascii="Verdana" w:eastAsia="SimSun" w:hAnsi="Verdana"/>
          <w:w w:val="0"/>
          <w:sz w:val="20"/>
          <w:szCs w:val="20"/>
          <w:lang w:val="pt-BR"/>
        </w:rPr>
        <w:t>Alienação Fiduciária</w:t>
      </w:r>
      <w:r w:rsidR="001052CB" w:rsidRPr="008C6639">
        <w:rPr>
          <w:rFonts w:ascii="Verdana" w:eastAsia="SimSun" w:hAnsi="Verdana"/>
          <w:w w:val="0"/>
          <w:sz w:val="20"/>
          <w:szCs w:val="20"/>
          <w:lang w:val="pt-BR"/>
        </w:rPr>
        <w:t xml:space="preserve"> e exercer todos os demais direitos conferidos à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sobre os mesmos, podendo inclusive dispor, pelo preço que entender,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1052CB" w:rsidRPr="008C6639">
        <w:rPr>
          <w:rFonts w:ascii="Verdana" w:eastAsia="SimSun" w:hAnsi="Verdana"/>
          <w:w w:val="0"/>
          <w:sz w:val="20"/>
          <w:szCs w:val="20"/>
          <w:lang w:val="pt-BR"/>
        </w:rPr>
        <w:t xml:space="preserve">, transferindo-os por </w:t>
      </w:r>
      <w:r w:rsidR="00260150" w:rsidRPr="008C6639">
        <w:rPr>
          <w:rFonts w:ascii="Verdana" w:eastAsia="SimSun" w:hAnsi="Verdana"/>
          <w:w w:val="0"/>
          <w:sz w:val="20"/>
          <w:szCs w:val="20"/>
          <w:lang w:val="pt-BR"/>
        </w:rPr>
        <w:t>venda, alienação</w:t>
      </w:r>
      <w:r w:rsidR="00FB658C" w:rsidRPr="008C6639">
        <w:rPr>
          <w:rFonts w:ascii="Verdana" w:eastAsia="SimSun" w:hAnsi="Verdana"/>
          <w:w w:val="0"/>
          <w:sz w:val="20"/>
          <w:szCs w:val="20"/>
          <w:lang w:val="pt-BR"/>
        </w:rPr>
        <w:t>,</w:t>
      </w:r>
      <w:r w:rsidR="00260150" w:rsidRPr="008C6639">
        <w:rPr>
          <w:rFonts w:ascii="Verdana" w:eastAsia="SimSun" w:hAnsi="Verdana"/>
          <w:w w:val="0"/>
          <w:sz w:val="20"/>
          <w:szCs w:val="20"/>
          <w:lang w:val="pt-BR"/>
        </w:rPr>
        <w:t xml:space="preserve"> dação, </w:t>
      </w:r>
      <w:r w:rsidR="001052CB" w:rsidRPr="008C6639">
        <w:rPr>
          <w:rFonts w:ascii="Verdana" w:eastAsia="SimSun" w:hAnsi="Verdana"/>
          <w:w w:val="0"/>
          <w:sz w:val="20"/>
          <w:szCs w:val="20"/>
          <w:lang w:val="pt-BR"/>
        </w:rPr>
        <w:t xml:space="preserve">cessão ou como lhe convenha, com poderes amplos e irrevogáveis para assinar quaisquer termos necessários para a efetivação dessa transferência, </w:t>
      </w:r>
      <w:r w:rsidR="00FB658C" w:rsidRPr="008C6639">
        <w:rPr>
          <w:rFonts w:ascii="Verdana" w:eastAsia="SimSun" w:hAnsi="Verdana"/>
          <w:w w:val="0"/>
          <w:sz w:val="20"/>
          <w:szCs w:val="20"/>
          <w:lang w:val="pt-BR"/>
        </w:rPr>
        <w:t xml:space="preserve">bem como </w:t>
      </w:r>
      <w:r w:rsidR="001052CB" w:rsidRPr="008C6639">
        <w:rPr>
          <w:rFonts w:ascii="Verdana" w:eastAsia="SimSun" w:hAnsi="Verdana"/>
          <w:w w:val="0"/>
          <w:sz w:val="20"/>
          <w:szCs w:val="20"/>
          <w:lang w:val="pt-BR"/>
        </w:rPr>
        <w:t>receber e dar quitação</w:t>
      </w:r>
      <w:r w:rsidR="00260150" w:rsidRPr="008C6639">
        <w:rPr>
          <w:rFonts w:ascii="Verdana" w:eastAsia="SimSun" w:hAnsi="Verdana"/>
          <w:w w:val="0"/>
          <w:sz w:val="20"/>
          <w:szCs w:val="20"/>
          <w:lang w:val="pt-BR"/>
        </w:rPr>
        <w:t xml:space="preserve">; </w:t>
      </w:r>
      <w:r w:rsidR="00260150" w:rsidRPr="008C6639">
        <w:rPr>
          <w:rFonts w:ascii="Verdana" w:hAnsi="Verdana"/>
          <w:b/>
          <w:sz w:val="20"/>
          <w:szCs w:val="20"/>
          <w:lang w:val="pt-BR"/>
        </w:rPr>
        <w:t>(d)</w:t>
      </w:r>
      <w:r w:rsidR="00260150" w:rsidRPr="008C6639">
        <w:rPr>
          <w:rFonts w:ascii="Verdana" w:hAnsi="Verdana"/>
          <w:sz w:val="20"/>
          <w:szCs w:val="20"/>
          <w:lang w:val="pt-BR"/>
        </w:rPr>
        <w:t xml:space="preserve"> </w:t>
      </w:r>
      <w:r w:rsidR="00260150" w:rsidRPr="008C6639">
        <w:rPr>
          <w:rFonts w:ascii="Verdana" w:eastAsia="SimSun" w:hAnsi="Verdana"/>
          <w:w w:val="0"/>
          <w:sz w:val="20"/>
          <w:szCs w:val="20"/>
          <w:lang w:val="pt-BR"/>
        </w:rPr>
        <w:t xml:space="preserve">receber e utilizar os recursos relativos aos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60150" w:rsidRPr="008C6639">
        <w:rPr>
          <w:rFonts w:ascii="Verdana" w:eastAsia="SimSun" w:hAnsi="Verdana"/>
          <w:w w:val="0"/>
          <w:sz w:val="20"/>
          <w:szCs w:val="20"/>
          <w:lang w:val="pt-BR"/>
        </w:rPr>
        <w:t xml:space="preserve">, aplicando-os na quitação das Obrigações Garantidas, podendo para tanto assinar documentos, </w:t>
      </w:r>
      <w:r w:rsidR="00260150" w:rsidRPr="008C6639">
        <w:rPr>
          <w:rFonts w:ascii="Verdana" w:eastAsia="SimSun" w:hAnsi="Verdana"/>
          <w:w w:val="0"/>
          <w:sz w:val="20"/>
          <w:szCs w:val="20"/>
          <w:lang w:val="pt-BR"/>
        </w:rPr>
        <w:lastRenderedPageBreak/>
        <w:t xml:space="preserve">emitir recibos e dar quitação, reconhecendo expressamente a </w:t>
      </w:r>
      <w:r w:rsidR="00260150" w:rsidRPr="008C6639">
        <w:rPr>
          <w:rFonts w:ascii="Verdana" w:hAnsi="Verdana"/>
          <w:bCs/>
          <w:sz w:val="20"/>
          <w:szCs w:val="20"/>
          <w:lang w:val="pt-BR"/>
        </w:rPr>
        <w:t>Outorgante</w:t>
      </w:r>
      <w:r w:rsidR="00260150" w:rsidRPr="008C6639">
        <w:rPr>
          <w:rFonts w:ascii="Verdana" w:eastAsia="SimSun" w:hAnsi="Verdana"/>
          <w:w w:val="0"/>
          <w:sz w:val="20"/>
          <w:szCs w:val="20"/>
          <w:lang w:val="pt-BR"/>
        </w:rPr>
        <w:t xml:space="preserve"> a autenticidade e legalidade de tais atos, dando tudo como bom, firme e valioso para todos os efeitos, independentemente de autorização, aviso prévio ou notificação de qualquer natureza e sem prejuízo das demais disposições da C</w:t>
      </w:r>
      <w:r w:rsidR="00394BB7" w:rsidRPr="008C6639">
        <w:rPr>
          <w:rFonts w:ascii="Verdana" w:eastAsia="SimSun" w:hAnsi="Verdana"/>
          <w:w w:val="0"/>
          <w:sz w:val="20"/>
          <w:szCs w:val="20"/>
          <w:lang w:val="pt-BR"/>
        </w:rPr>
        <w:t>CB</w:t>
      </w:r>
      <w:r w:rsidR="00260150" w:rsidRPr="008C6639">
        <w:rPr>
          <w:rFonts w:ascii="Verdana" w:eastAsia="SimSun" w:hAnsi="Verdana"/>
          <w:w w:val="0"/>
          <w:sz w:val="20"/>
          <w:szCs w:val="20"/>
          <w:lang w:val="pt-BR"/>
        </w:rPr>
        <w:t xml:space="preserve">; e </w:t>
      </w:r>
      <w:r w:rsidR="00260150" w:rsidRPr="008C6639">
        <w:rPr>
          <w:rFonts w:ascii="Verdana" w:eastAsia="SimSun" w:hAnsi="Verdana"/>
          <w:b/>
          <w:w w:val="0"/>
          <w:sz w:val="20"/>
          <w:szCs w:val="20"/>
          <w:lang w:val="pt-BR"/>
        </w:rPr>
        <w:t>(e)</w:t>
      </w:r>
      <w:r w:rsidR="00260150" w:rsidRPr="008C6639">
        <w:rPr>
          <w:rFonts w:ascii="Verdana" w:eastAsia="SimSun" w:hAnsi="Verdana"/>
          <w:w w:val="0"/>
          <w:sz w:val="20"/>
          <w:szCs w:val="20"/>
          <w:lang w:val="pt-BR"/>
        </w:rPr>
        <w:t xml:space="preserve"> requerer todas e quaisquer aprovações prévias ou consentimentos que possam ser necessários para o recebimento dos recursos relativos aos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60150" w:rsidRPr="008C6639">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1052CB" w:rsidRPr="008C6639">
        <w:rPr>
          <w:rFonts w:ascii="Verdana" w:eastAsia="SimSun" w:hAnsi="Verdana"/>
          <w:w w:val="0"/>
          <w:sz w:val="20"/>
          <w:szCs w:val="20"/>
          <w:lang w:val="pt-BR"/>
        </w:rPr>
        <w:t>.</w:t>
      </w:r>
    </w:p>
    <w:p w14:paraId="5EB09866" w14:textId="77777777" w:rsidR="001052CB" w:rsidRPr="008C6639" w:rsidRDefault="001052CB" w:rsidP="008C6639">
      <w:pPr>
        <w:tabs>
          <w:tab w:val="left" w:pos="709"/>
        </w:tabs>
        <w:spacing w:line="280" w:lineRule="exact"/>
        <w:jc w:val="both"/>
        <w:rPr>
          <w:rFonts w:ascii="Verdana" w:eastAsia="SimSun" w:hAnsi="Verdana"/>
          <w:w w:val="0"/>
          <w:sz w:val="20"/>
          <w:szCs w:val="20"/>
          <w:lang w:val="pt-BR"/>
        </w:rPr>
      </w:pPr>
    </w:p>
    <w:p w14:paraId="37D36EAD" w14:textId="35224BEF" w:rsidR="008B4B7C" w:rsidRPr="008C6639" w:rsidRDefault="008B4B7C" w:rsidP="008C6639">
      <w:pPr>
        <w:tabs>
          <w:tab w:val="left" w:pos="709"/>
          <w:tab w:val="left" w:pos="3402"/>
        </w:tabs>
        <w:spacing w:line="280" w:lineRule="exact"/>
        <w:jc w:val="both"/>
        <w:rPr>
          <w:rFonts w:ascii="Verdana" w:hAnsi="Verdana"/>
          <w:sz w:val="20"/>
          <w:szCs w:val="20"/>
          <w:lang w:val="pt-BR"/>
        </w:rPr>
      </w:pPr>
      <w:r w:rsidRPr="008C6639">
        <w:rPr>
          <w:rFonts w:ascii="Verdana" w:hAnsi="Verdana"/>
          <w:sz w:val="20"/>
          <w:szCs w:val="20"/>
          <w:lang w:val="pt-BR"/>
        </w:rPr>
        <w:t xml:space="preserve">O presente instrumento terá validade a partir da presente data e permanecerá em vigor até o integral cumprimento das Obrigações Garantidas, conforme descritas no Contrato de </w:t>
      </w:r>
      <w:r w:rsidR="0023707C">
        <w:rPr>
          <w:rFonts w:ascii="Verdana" w:hAnsi="Verdana"/>
          <w:sz w:val="20"/>
          <w:szCs w:val="20"/>
          <w:lang w:val="pt-BR"/>
        </w:rPr>
        <w:t>Alienação Fiduciária</w:t>
      </w:r>
      <w:r w:rsidRPr="008C6639">
        <w:rPr>
          <w:rFonts w:ascii="Verdana" w:hAnsi="Verdana"/>
          <w:sz w:val="20"/>
          <w:szCs w:val="20"/>
          <w:lang w:val="pt-BR"/>
        </w:rPr>
        <w:t>.</w:t>
      </w:r>
    </w:p>
    <w:p w14:paraId="4549B2B9" w14:textId="77777777" w:rsidR="008B4B7C" w:rsidRPr="008C6639" w:rsidRDefault="008B4B7C" w:rsidP="008C6639">
      <w:pPr>
        <w:tabs>
          <w:tab w:val="left" w:pos="709"/>
          <w:tab w:val="left" w:pos="3402"/>
        </w:tabs>
        <w:spacing w:line="280" w:lineRule="exact"/>
        <w:jc w:val="both"/>
        <w:rPr>
          <w:rFonts w:ascii="Verdana" w:hAnsi="Verdana"/>
          <w:sz w:val="20"/>
          <w:szCs w:val="20"/>
          <w:lang w:val="pt-BR"/>
        </w:rPr>
      </w:pPr>
    </w:p>
    <w:p w14:paraId="375A2ECF" w14:textId="7FC7D535" w:rsidR="008B4B7C" w:rsidRPr="008C6639" w:rsidRDefault="008B4B7C" w:rsidP="008C6639">
      <w:pPr>
        <w:spacing w:line="280" w:lineRule="exact"/>
        <w:jc w:val="both"/>
        <w:rPr>
          <w:rFonts w:ascii="Verdana" w:hAnsi="Verdana"/>
          <w:sz w:val="20"/>
          <w:szCs w:val="20"/>
          <w:lang w:val="pt-BR"/>
        </w:rPr>
      </w:pPr>
      <w:r w:rsidRPr="008C6639">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Pr>
          <w:rFonts w:ascii="Verdana" w:hAnsi="Verdana"/>
          <w:sz w:val="20"/>
          <w:szCs w:val="20"/>
          <w:lang w:val="pt-BR"/>
        </w:rPr>
        <w:t>Alienação Fiduciária</w:t>
      </w:r>
      <w:r w:rsidRPr="008C6639">
        <w:rPr>
          <w:rFonts w:ascii="Verdana" w:hAnsi="Verdana"/>
          <w:sz w:val="20"/>
          <w:szCs w:val="20"/>
          <w:lang w:val="pt-BR"/>
        </w:rPr>
        <w:t>.</w:t>
      </w:r>
    </w:p>
    <w:p w14:paraId="19C29F9B" w14:textId="77777777" w:rsidR="008B4B7C" w:rsidRPr="008C6639" w:rsidRDefault="008B4B7C" w:rsidP="008C6639">
      <w:pPr>
        <w:spacing w:line="280" w:lineRule="exact"/>
        <w:jc w:val="both"/>
        <w:rPr>
          <w:rFonts w:ascii="Verdana" w:hAnsi="Verdana"/>
          <w:sz w:val="20"/>
          <w:szCs w:val="20"/>
          <w:lang w:val="pt-BR"/>
        </w:rPr>
      </w:pPr>
    </w:p>
    <w:p w14:paraId="5A71C012" w14:textId="77777777" w:rsidR="008B4B7C" w:rsidRPr="008C6639" w:rsidRDefault="00B21895" w:rsidP="008C6639">
      <w:pPr>
        <w:spacing w:line="280" w:lineRule="exact"/>
        <w:jc w:val="center"/>
        <w:rPr>
          <w:rFonts w:ascii="Verdana" w:hAnsi="Verdana"/>
          <w:sz w:val="20"/>
          <w:szCs w:val="20"/>
          <w:lang w:val="pt-BR"/>
        </w:rPr>
      </w:pPr>
      <w:r w:rsidRPr="008C6639">
        <w:rPr>
          <w:rFonts w:ascii="Verdana" w:hAnsi="Verdana"/>
          <w:sz w:val="20"/>
          <w:szCs w:val="20"/>
          <w:lang w:val="pt-BR"/>
        </w:rPr>
        <w:t>São Paulo</w:t>
      </w:r>
      <w:r w:rsidR="005072B6" w:rsidRPr="008C6639">
        <w:rPr>
          <w:rFonts w:ascii="Verdana" w:hAnsi="Verdana"/>
          <w:sz w:val="20"/>
          <w:szCs w:val="20"/>
          <w:lang w:val="pt-BR"/>
        </w:rPr>
        <w:t xml:space="preserve">, </w:t>
      </w:r>
      <w:r w:rsidR="008B4B7C" w:rsidRPr="008C6639">
        <w:rPr>
          <w:rFonts w:ascii="Verdana" w:hAnsi="Verdana"/>
          <w:b/>
          <w:sz w:val="20"/>
          <w:szCs w:val="20"/>
          <w:lang w:val="pt-BR"/>
        </w:rPr>
        <w:t>[</w:t>
      </w:r>
      <w:r w:rsidR="001D6253" w:rsidRPr="008C6639">
        <w:rPr>
          <w:rFonts w:ascii="Verdana" w:hAnsi="Verdana"/>
          <w:sz w:val="20"/>
          <w:szCs w:val="20"/>
          <w:lang w:val="pt-BR"/>
        </w:rPr>
        <w:t>●</w:t>
      </w:r>
      <w:r w:rsidR="005072B6" w:rsidRPr="008C6639">
        <w:rPr>
          <w:rFonts w:ascii="Verdana" w:hAnsi="Verdana"/>
          <w:b/>
          <w:sz w:val="20"/>
          <w:szCs w:val="20"/>
          <w:lang w:val="pt-BR"/>
        </w:rPr>
        <w:t>]</w:t>
      </w:r>
      <w:r w:rsidR="00050367" w:rsidRPr="008C6639">
        <w:rPr>
          <w:rFonts w:ascii="Verdana" w:hAnsi="Verdana"/>
          <w:sz w:val="20"/>
          <w:szCs w:val="20"/>
          <w:lang w:val="pt-BR"/>
        </w:rPr>
        <w:t xml:space="preserve"> de </w:t>
      </w:r>
      <w:r w:rsidR="001D6253" w:rsidRPr="008C6639">
        <w:rPr>
          <w:rFonts w:ascii="Verdana" w:hAnsi="Verdana"/>
          <w:sz w:val="20"/>
          <w:szCs w:val="20"/>
          <w:lang w:val="pt-BR"/>
        </w:rPr>
        <w:t>[junho]de 2020</w:t>
      </w:r>
    </w:p>
    <w:p w14:paraId="58E2464F" w14:textId="77777777" w:rsidR="008B4B7C" w:rsidRPr="008C6639" w:rsidRDefault="008B4B7C" w:rsidP="008C6639">
      <w:pPr>
        <w:spacing w:line="280" w:lineRule="exact"/>
        <w:jc w:val="both"/>
        <w:rPr>
          <w:rFonts w:ascii="Verdana" w:hAnsi="Verdana"/>
          <w:sz w:val="20"/>
          <w:szCs w:val="20"/>
          <w:lang w:val="pt-BR"/>
        </w:rPr>
      </w:pPr>
    </w:p>
    <w:p w14:paraId="7BB02162" w14:textId="77777777" w:rsidR="008B4B7C" w:rsidRPr="008C6639" w:rsidRDefault="008B4B7C" w:rsidP="008C6639">
      <w:pPr>
        <w:pStyle w:val="AONormal"/>
        <w:spacing w:line="280" w:lineRule="exact"/>
        <w:jc w:val="center"/>
        <w:rPr>
          <w:rFonts w:ascii="Verdana" w:hAnsi="Verdana"/>
          <w:sz w:val="20"/>
          <w:szCs w:val="20"/>
          <w:lang w:val="pt-BR"/>
        </w:rPr>
      </w:pPr>
      <w:r w:rsidRPr="008C6639">
        <w:rPr>
          <w:rFonts w:ascii="Verdana" w:hAnsi="Verdana"/>
          <w:sz w:val="20"/>
          <w:szCs w:val="20"/>
          <w:lang w:val="pt-BR"/>
        </w:rPr>
        <w:t>__________________________________________________________________</w:t>
      </w:r>
    </w:p>
    <w:p w14:paraId="2EFDA0E4" w14:textId="77777777" w:rsidR="002A40C1" w:rsidRPr="008C6639" w:rsidRDefault="008B4B7C" w:rsidP="008C6639">
      <w:pPr>
        <w:pStyle w:val="Body"/>
        <w:spacing w:after="0" w:line="280" w:lineRule="exact"/>
        <w:jc w:val="center"/>
        <w:rPr>
          <w:rFonts w:ascii="Verdana" w:eastAsia="Calibri" w:hAnsi="Verdana"/>
          <w:szCs w:val="20"/>
          <w:lang w:val="pt-BR" w:bidi="ks-Deva"/>
        </w:rPr>
      </w:pPr>
      <w:r w:rsidRPr="008C6639">
        <w:rPr>
          <w:rFonts w:ascii="Verdana" w:hAnsi="Verdana"/>
          <w:b/>
          <w:szCs w:val="20"/>
          <w:lang w:val="pt-BR"/>
        </w:rPr>
        <w:t>FS AGRISOLUTIONS INDÚSTRIA DE BIOCOMBUSTÍVE</w:t>
      </w:r>
      <w:r w:rsidR="00FE0C30" w:rsidRPr="008C6639">
        <w:rPr>
          <w:rFonts w:ascii="Verdana" w:hAnsi="Verdana"/>
          <w:b/>
          <w:szCs w:val="20"/>
          <w:lang w:val="pt-BR"/>
        </w:rPr>
        <w:t>IS</w:t>
      </w:r>
      <w:r w:rsidRPr="008C6639">
        <w:rPr>
          <w:rFonts w:ascii="Verdana" w:hAnsi="Verdana"/>
          <w:b/>
          <w:szCs w:val="20"/>
          <w:lang w:val="pt-BR"/>
        </w:rPr>
        <w:t xml:space="preserve"> LTDA.</w:t>
      </w:r>
    </w:p>
    <w:sectPr w:rsidR="002A40C1" w:rsidRPr="008C6639" w:rsidSect="00B677F9">
      <w:headerReference w:type="default" r:id="rId8"/>
      <w:footerReference w:type="even" r:id="rId9"/>
      <w:footerReference w:type="default" r:id="rId10"/>
      <w:headerReference w:type="firs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8618" w14:textId="77777777" w:rsidR="0065619A" w:rsidRDefault="0065619A">
      <w:r>
        <w:separator/>
      </w:r>
    </w:p>
  </w:endnote>
  <w:endnote w:type="continuationSeparator" w:id="0">
    <w:p w14:paraId="6CC1E6BF" w14:textId="77777777" w:rsidR="0065619A" w:rsidRDefault="0065619A">
      <w:r>
        <w:continuationSeparator/>
      </w:r>
    </w:p>
  </w:endnote>
  <w:endnote w:type="continuationNotice" w:id="1">
    <w:p w14:paraId="4C4F46F2" w14:textId="77777777" w:rsidR="0065619A" w:rsidRDefault="00656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952D" w14:textId="77777777" w:rsidR="0065619A" w:rsidRDefault="0065619A">
    <w:pPr>
      <w:pStyle w:val="Footer"/>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E652" w14:textId="77777777" w:rsidR="0065619A" w:rsidRPr="00441BC8" w:rsidRDefault="0065619A" w:rsidP="00F54A82">
    <w:pPr>
      <w:pStyle w:val="Footer"/>
      <w:spacing w:line="240" w:lineRule="auto"/>
      <w:jc w:val="right"/>
      <w:rPr>
        <w:sz w:val="20"/>
        <w:szCs w:val="20"/>
      </w:rPr>
    </w:pPr>
    <w:r w:rsidRPr="00441BC8">
      <w:rPr>
        <w:sz w:val="20"/>
        <w:szCs w:val="20"/>
      </w:rPr>
      <w:fldChar w:fldCharType="begin"/>
    </w:r>
    <w:r w:rsidRPr="00441BC8">
      <w:rPr>
        <w:sz w:val="20"/>
        <w:szCs w:val="20"/>
      </w:rPr>
      <w:instrText xml:space="preserve"> PAGE   \* MERGEFORMAT </w:instrText>
    </w:r>
    <w:r w:rsidRPr="00441BC8">
      <w:rPr>
        <w:sz w:val="20"/>
        <w:szCs w:val="20"/>
      </w:rPr>
      <w:fldChar w:fldCharType="separate"/>
    </w:r>
    <w:r>
      <w:rPr>
        <w:noProof/>
        <w:sz w:val="20"/>
        <w:szCs w:val="20"/>
      </w:rPr>
      <w:t>27</w:t>
    </w:r>
    <w:r w:rsidRPr="00441BC8">
      <w:rPr>
        <w:sz w:val="20"/>
        <w:szCs w:val="20"/>
      </w:rPr>
      <w:fldChar w:fldCharType="end"/>
    </w:r>
  </w:p>
  <w:p w14:paraId="46A6A377" w14:textId="77777777" w:rsidR="0065619A" w:rsidRPr="00441BC8" w:rsidRDefault="0065619A">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42A1" w14:textId="77777777" w:rsidR="0065619A" w:rsidRDefault="0065619A">
      <w:r>
        <w:separator/>
      </w:r>
    </w:p>
  </w:footnote>
  <w:footnote w:type="continuationSeparator" w:id="0">
    <w:p w14:paraId="5083B1F3" w14:textId="77777777" w:rsidR="0065619A" w:rsidRDefault="0065619A">
      <w:r>
        <w:continuationSeparator/>
      </w:r>
    </w:p>
  </w:footnote>
  <w:footnote w:type="continuationNotice" w:id="1">
    <w:p w14:paraId="4E2D2608" w14:textId="77777777" w:rsidR="0065619A" w:rsidRDefault="00656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C8BD" w14:textId="77777777" w:rsidR="0065619A" w:rsidRPr="00AE2D7A" w:rsidRDefault="0065619A" w:rsidP="00044780">
    <w:pPr>
      <w:pStyle w:val="Header"/>
      <w:spacing w:line="295" w:lineRule="auto"/>
      <w:rPr>
        <w:rFonts w:ascii="Verdana" w:hAnsi="Verdana"/>
        <w:sz w:val="20"/>
        <w:szCs w:val="20"/>
        <w:lang w:val="pt-BR"/>
      </w:rPr>
    </w:pPr>
    <w:r w:rsidRPr="00AE2D7A">
      <w:rPr>
        <w:rFonts w:ascii="Verdana" w:hAnsi="Verdana"/>
        <w:sz w:val="20"/>
        <w:szCs w:val="20"/>
        <w:lang w:val="pt-BR"/>
      </w:rPr>
      <w:t>Minuta TozziniFreire</w:t>
    </w:r>
  </w:p>
  <w:p w14:paraId="4D39E176" w14:textId="77777777" w:rsidR="0065619A" w:rsidRDefault="0065619A" w:rsidP="00044780">
    <w:pPr>
      <w:pStyle w:val="Header"/>
      <w:spacing w:line="295" w:lineRule="auto"/>
      <w:rPr>
        <w:lang w:val="pt-BR"/>
      </w:rPr>
    </w:pPr>
    <w:r w:rsidRPr="00AE2D7A">
      <w:rPr>
        <w:rFonts w:ascii="Verdana" w:hAnsi="Verdana"/>
        <w:sz w:val="20"/>
        <w:szCs w:val="20"/>
        <w:lang w:val="pt-BR"/>
      </w:rPr>
      <w:t>05/06/20</w:t>
    </w:r>
    <w:r>
      <w:rPr>
        <w:rFonts w:ascii="Verdana" w:hAnsi="Verdana"/>
        <w:sz w:val="20"/>
        <w:szCs w:val="20"/>
        <w:lang w:val="pt-BR"/>
      </w:rPr>
      <w:t>20</w:t>
    </w:r>
  </w:p>
  <w:p w14:paraId="408B4DCC" w14:textId="77777777" w:rsidR="0065619A" w:rsidRPr="00356A8F" w:rsidRDefault="0065619A" w:rsidP="00044780">
    <w:pPr>
      <w:pStyle w:val="Header"/>
      <w:spacing w:line="295" w:lineRule="aut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B3F3" w14:textId="77777777" w:rsidR="0065619A" w:rsidRDefault="0065619A" w:rsidP="00032298">
    <w:pPr>
      <w:pStyle w:val="Header"/>
      <w:spacing w:line="295" w:lineRule="auto"/>
      <w:rPr>
        <w:rFonts w:ascii="Cambria" w:hAnsi="Cambria"/>
        <w:lang w:val="pt-BR"/>
      </w:rPr>
    </w:pPr>
  </w:p>
  <w:p w14:paraId="7690456C" w14:textId="77777777" w:rsidR="0065619A" w:rsidRDefault="0065619A" w:rsidP="00032298">
    <w:pPr>
      <w:pStyle w:val="Header"/>
      <w:spacing w:line="295" w:lineRule="auto"/>
      <w:rPr>
        <w:rFonts w:ascii="Cambria" w:hAnsi="Cambria"/>
        <w:lang w:val="pt-BR"/>
      </w:rPr>
    </w:pPr>
    <w:r>
      <w:rPr>
        <w:rFonts w:ascii="Cambria" w:hAnsi="Cambria"/>
        <w:lang w:val="pt-BR"/>
      </w:rPr>
      <w:t>Minuta Vieira Rezende</w:t>
    </w:r>
  </w:p>
  <w:p w14:paraId="17C43068" w14:textId="77777777" w:rsidR="0065619A" w:rsidRDefault="0065619A" w:rsidP="00032298">
    <w:pPr>
      <w:pStyle w:val="Header"/>
      <w:spacing w:line="295" w:lineRule="auto"/>
      <w:rPr>
        <w:rFonts w:ascii="Cambria" w:hAnsi="Cambria"/>
        <w:lang w:val="pt-BR"/>
      </w:rPr>
    </w:pPr>
    <w:r>
      <w:rPr>
        <w:rFonts w:ascii="Cambria" w:hAnsi="Cambria"/>
        <w:lang w:val="pt-BR"/>
      </w:rPr>
      <w:t>16.06.14</w:t>
    </w:r>
  </w:p>
  <w:p w14:paraId="5C81B61C" w14:textId="77777777" w:rsidR="0065619A" w:rsidRPr="00032298" w:rsidRDefault="0065619A" w:rsidP="00032298">
    <w:pPr>
      <w:pStyle w:val="Header"/>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CD0"/>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5E3BCD"/>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0548E0"/>
    <w:multiLevelType w:val="hybridMultilevel"/>
    <w:tmpl w:val="64D0060C"/>
    <w:lvl w:ilvl="0" w:tplc="4738A580">
      <w:start w:val="1"/>
      <w:numFmt w:val="lowerRoman"/>
      <w:lvlText w:val="(%1)"/>
      <w:lvlJc w:val="left"/>
      <w:pPr>
        <w:ind w:left="720" w:hanging="360"/>
      </w:pPr>
      <w:rPr>
        <w:rFonts w:ascii="Verdana" w:hAnsi="Verdana" w:hint="default"/>
        <w:b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DF1870"/>
    <w:multiLevelType w:val="hybridMultilevel"/>
    <w:tmpl w:val="D72AEF38"/>
    <w:lvl w:ilvl="0" w:tplc="D69CBBA6">
      <w:start w:val="1"/>
      <w:numFmt w:val="upperRoman"/>
      <w:lvlText w:val="(%1)"/>
      <w:lvlJc w:val="left"/>
      <w:pPr>
        <w:ind w:left="720" w:hanging="360"/>
      </w:pPr>
      <w:rPr>
        <w:rFonts w:hint="default"/>
        <w:b/>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6"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644642"/>
    <w:multiLevelType w:val="hybridMultilevel"/>
    <w:tmpl w:val="31085840"/>
    <w:lvl w:ilvl="0" w:tplc="27844538">
      <w:start w:val="1"/>
      <w:numFmt w:val="lowerRoman"/>
      <w:lvlText w:val="(%1)"/>
      <w:lvlJc w:val="left"/>
      <w:pPr>
        <w:ind w:left="720" w:hanging="360"/>
      </w:pPr>
      <w:rPr>
        <w:rFonts w:ascii="Verdana" w:hAnsi="Verdana" w:hint="default"/>
        <w:b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A54126"/>
    <w:multiLevelType w:val="hybridMultilevel"/>
    <w:tmpl w:val="BF1C1848"/>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0" w15:restartNumberingAfterBreak="0">
    <w:nsid w:val="3B7701AE"/>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79566B"/>
    <w:multiLevelType w:val="hybridMultilevel"/>
    <w:tmpl w:val="BF1C1848"/>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15"/>
  </w:num>
  <w:num w:numId="2">
    <w:abstractNumId w:val="9"/>
  </w:num>
  <w:num w:numId="3">
    <w:abstractNumId w:val="5"/>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1"/>
  </w:num>
  <w:num w:numId="10">
    <w:abstractNumId w:val="0"/>
  </w:num>
  <w:num w:numId="11">
    <w:abstractNumId w:val="10"/>
  </w:num>
  <w:num w:numId="12">
    <w:abstractNumId w:val="8"/>
  </w:num>
  <w:num w:numId="13">
    <w:abstractNumId w:val="14"/>
  </w:num>
  <w:num w:numId="14">
    <w:abstractNumId w:val="7"/>
  </w:num>
  <w:num w:numId="15">
    <w:abstractNumId w:val="2"/>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Padua">
    <w15:presenceInfo w15:providerId="AD" w15:userId="S-1-5-21-2703942170-2101562457-882407357-16203"/>
  </w15:person>
  <w15:person w15:author="Daniella Yamada">
    <w15:presenceInfo w15:providerId="None" w15:userId="Daniella Yam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8"/>
  <w:hyphenationZone w:val="425"/>
  <w:noPunctuationKerning/>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13D4"/>
    <w:rsid w:val="00003AC0"/>
    <w:rsid w:val="0001078C"/>
    <w:rsid w:val="00014F62"/>
    <w:rsid w:val="0001736E"/>
    <w:rsid w:val="00021B6C"/>
    <w:rsid w:val="0002386B"/>
    <w:rsid w:val="000253A2"/>
    <w:rsid w:val="00025B57"/>
    <w:rsid w:val="000261D3"/>
    <w:rsid w:val="0002692F"/>
    <w:rsid w:val="00027985"/>
    <w:rsid w:val="00030CB7"/>
    <w:rsid w:val="00032298"/>
    <w:rsid w:val="000326AE"/>
    <w:rsid w:val="0003591C"/>
    <w:rsid w:val="000367C9"/>
    <w:rsid w:val="000435E7"/>
    <w:rsid w:val="00043D80"/>
    <w:rsid w:val="00044780"/>
    <w:rsid w:val="000467DA"/>
    <w:rsid w:val="00047FCA"/>
    <w:rsid w:val="00050367"/>
    <w:rsid w:val="000516AD"/>
    <w:rsid w:val="00051B98"/>
    <w:rsid w:val="00056691"/>
    <w:rsid w:val="00056839"/>
    <w:rsid w:val="00056C5A"/>
    <w:rsid w:val="00057128"/>
    <w:rsid w:val="00060E88"/>
    <w:rsid w:val="00060EC8"/>
    <w:rsid w:val="00061553"/>
    <w:rsid w:val="0006192E"/>
    <w:rsid w:val="00061AE1"/>
    <w:rsid w:val="00062AA8"/>
    <w:rsid w:val="00065D24"/>
    <w:rsid w:val="00065F49"/>
    <w:rsid w:val="00070220"/>
    <w:rsid w:val="00070FD3"/>
    <w:rsid w:val="00071956"/>
    <w:rsid w:val="00072C3A"/>
    <w:rsid w:val="00072D07"/>
    <w:rsid w:val="00072E44"/>
    <w:rsid w:val="000738C6"/>
    <w:rsid w:val="00076642"/>
    <w:rsid w:val="00077C00"/>
    <w:rsid w:val="000822AD"/>
    <w:rsid w:val="000841BA"/>
    <w:rsid w:val="000846AA"/>
    <w:rsid w:val="00084FF4"/>
    <w:rsid w:val="000863CF"/>
    <w:rsid w:val="000907DC"/>
    <w:rsid w:val="0009123E"/>
    <w:rsid w:val="00092818"/>
    <w:rsid w:val="00093686"/>
    <w:rsid w:val="00094914"/>
    <w:rsid w:val="00095F16"/>
    <w:rsid w:val="000A0E80"/>
    <w:rsid w:val="000A28E2"/>
    <w:rsid w:val="000A449A"/>
    <w:rsid w:val="000A5BDC"/>
    <w:rsid w:val="000A6D83"/>
    <w:rsid w:val="000B0066"/>
    <w:rsid w:val="000B06C9"/>
    <w:rsid w:val="000C0F17"/>
    <w:rsid w:val="000C16AD"/>
    <w:rsid w:val="000C2245"/>
    <w:rsid w:val="000C372B"/>
    <w:rsid w:val="000C5411"/>
    <w:rsid w:val="000C60B8"/>
    <w:rsid w:val="000C6EAD"/>
    <w:rsid w:val="000C782F"/>
    <w:rsid w:val="000D2DE1"/>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4085"/>
    <w:rsid w:val="001052CB"/>
    <w:rsid w:val="00111F03"/>
    <w:rsid w:val="00114F4D"/>
    <w:rsid w:val="00114FF1"/>
    <w:rsid w:val="00116367"/>
    <w:rsid w:val="00116B5D"/>
    <w:rsid w:val="00120425"/>
    <w:rsid w:val="00120FE9"/>
    <w:rsid w:val="001217A7"/>
    <w:rsid w:val="00123BF8"/>
    <w:rsid w:val="00124621"/>
    <w:rsid w:val="00124C34"/>
    <w:rsid w:val="00124FA3"/>
    <w:rsid w:val="00125216"/>
    <w:rsid w:val="00127551"/>
    <w:rsid w:val="00130900"/>
    <w:rsid w:val="00130D20"/>
    <w:rsid w:val="0013139C"/>
    <w:rsid w:val="00135D78"/>
    <w:rsid w:val="00136939"/>
    <w:rsid w:val="00140AB7"/>
    <w:rsid w:val="00140AFD"/>
    <w:rsid w:val="001442C9"/>
    <w:rsid w:val="00146DEC"/>
    <w:rsid w:val="00147031"/>
    <w:rsid w:val="00151571"/>
    <w:rsid w:val="00151A0B"/>
    <w:rsid w:val="00152C20"/>
    <w:rsid w:val="00153088"/>
    <w:rsid w:val="001579C3"/>
    <w:rsid w:val="00160580"/>
    <w:rsid w:val="00162001"/>
    <w:rsid w:val="00162BB7"/>
    <w:rsid w:val="00166AAD"/>
    <w:rsid w:val="00167557"/>
    <w:rsid w:val="0016781F"/>
    <w:rsid w:val="00172EA7"/>
    <w:rsid w:val="001730AF"/>
    <w:rsid w:val="001750C5"/>
    <w:rsid w:val="00181334"/>
    <w:rsid w:val="00182557"/>
    <w:rsid w:val="00182E6E"/>
    <w:rsid w:val="00184687"/>
    <w:rsid w:val="00185820"/>
    <w:rsid w:val="00187387"/>
    <w:rsid w:val="00190BA1"/>
    <w:rsid w:val="00191774"/>
    <w:rsid w:val="00191D8D"/>
    <w:rsid w:val="00193931"/>
    <w:rsid w:val="00193B0D"/>
    <w:rsid w:val="001944BA"/>
    <w:rsid w:val="00194E55"/>
    <w:rsid w:val="00197BC1"/>
    <w:rsid w:val="001A4E7D"/>
    <w:rsid w:val="001B1F6D"/>
    <w:rsid w:val="001B2980"/>
    <w:rsid w:val="001B38EF"/>
    <w:rsid w:val="001B43CA"/>
    <w:rsid w:val="001B4DFB"/>
    <w:rsid w:val="001B4FDB"/>
    <w:rsid w:val="001B5158"/>
    <w:rsid w:val="001B5C37"/>
    <w:rsid w:val="001C09DC"/>
    <w:rsid w:val="001C2332"/>
    <w:rsid w:val="001C2F5E"/>
    <w:rsid w:val="001C3702"/>
    <w:rsid w:val="001C66C7"/>
    <w:rsid w:val="001C689E"/>
    <w:rsid w:val="001D1506"/>
    <w:rsid w:val="001D1A3B"/>
    <w:rsid w:val="001D20D9"/>
    <w:rsid w:val="001D3338"/>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201402"/>
    <w:rsid w:val="00202D88"/>
    <w:rsid w:val="00204475"/>
    <w:rsid w:val="002047D6"/>
    <w:rsid w:val="00204E1C"/>
    <w:rsid w:val="00205F36"/>
    <w:rsid w:val="002068BB"/>
    <w:rsid w:val="00211F1A"/>
    <w:rsid w:val="00213267"/>
    <w:rsid w:val="0021334D"/>
    <w:rsid w:val="00213B2F"/>
    <w:rsid w:val="00214A91"/>
    <w:rsid w:val="002158D4"/>
    <w:rsid w:val="002159F8"/>
    <w:rsid w:val="00216043"/>
    <w:rsid w:val="0021624A"/>
    <w:rsid w:val="00217359"/>
    <w:rsid w:val="0022076A"/>
    <w:rsid w:val="00220E88"/>
    <w:rsid w:val="00222D06"/>
    <w:rsid w:val="00222D36"/>
    <w:rsid w:val="002250D0"/>
    <w:rsid w:val="002273C8"/>
    <w:rsid w:val="00230FAE"/>
    <w:rsid w:val="002316BF"/>
    <w:rsid w:val="0023364F"/>
    <w:rsid w:val="0023707C"/>
    <w:rsid w:val="00240EB7"/>
    <w:rsid w:val="00243EF5"/>
    <w:rsid w:val="002462B4"/>
    <w:rsid w:val="0025110F"/>
    <w:rsid w:val="002511D2"/>
    <w:rsid w:val="00252235"/>
    <w:rsid w:val="00254794"/>
    <w:rsid w:val="00254BFF"/>
    <w:rsid w:val="00260150"/>
    <w:rsid w:val="00264626"/>
    <w:rsid w:val="00264C71"/>
    <w:rsid w:val="00264CCD"/>
    <w:rsid w:val="002657D4"/>
    <w:rsid w:val="00266751"/>
    <w:rsid w:val="00271DCF"/>
    <w:rsid w:val="00274B56"/>
    <w:rsid w:val="002773D4"/>
    <w:rsid w:val="002804F9"/>
    <w:rsid w:val="002848C1"/>
    <w:rsid w:val="002857B3"/>
    <w:rsid w:val="00286D00"/>
    <w:rsid w:val="002872A2"/>
    <w:rsid w:val="002900D4"/>
    <w:rsid w:val="00297129"/>
    <w:rsid w:val="002A167F"/>
    <w:rsid w:val="002A3F2E"/>
    <w:rsid w:val="002A40C1"/>
    <w:rsid w:val="002A4658"/>
    <w:rsid w:val="002A63D5"/>
    <w:rsid w:val="002B1B4A"/>
    <w:rsid w:val="002B3EB1"/>
    <w:rsid w:val="002B6A25"/>
    <w:rsid w:val="002C0B92"/>
    <w:rsid w:val="002C0C7A"/>
    <w:rsid w:val="002C2232"/>
    <w:rsid w:val="002C24F3"/>
    <w:rsid w:val="002C448E"/>
    <w:rsid w:val="002C57EC"/>
    <w:rsid w:val="002C5DAD"/>
    <w:rsid w:val="002C616E"/>
    <w:rsid w:val="002C71BA"/>
    <w:rsid w:val="002C7778"/>
    <w:rsid w:val="002D024C"/>
    <w:rsid w:val="002D52A2"/>
    <w:rsid w:val="002E20F2"/>
    <w:rsid w:val="002E3332"/>
    <w:rsid w:val="002E619F"/>
    <w:rsid w:val="002E6505"/>
    <w:rsid w:val="002F097F"/>
    <w:rsid w:val="002F349E"/>
    <w:rsid w:val="002F3BFC"/>
    <w:rsid w:val="002F47C7"/>
    <w:rsid w:val="002F7F56"/>
    <w:rsid w:val="00300569"/>
    <w:rsid w:val="00300E4F"/>
    <w:rsid w:val="00300FBA"/>
    <w:rsid w:val="003023FA"/>
    <w:rsid w:val="00304F23"/>
    <w:rsid w:val="00306CF0"/>
    <w:rsid w:val="00307119"/>
    <w:rsid w:val="00313AF6"/>
    <w:rsid w:val="00315BAD"/>
    <w:rsid w:val="00317FDA"/>
    <w:rsid w:val="003237C6"/>
    <w:rsid w:val="003253F1"/>
    <w:rsid w:val="00326492"/>
    <w:rsid w:val="003273B9"/>
    <w:rsid w:val="003319AD"/>
    <w:rsid w:val="00332112"/>
    <w:rsid w:val="003353A3"/>
    <w:rsid w:val="003356D9"/>
    <w:rsid w:val="00335900"/>
    <w:rsid w:val="00336BA7"/>
    <w:rsid w:val="00337264"/>
    <w:rsid w:val="003376E6"/>
    <w:rsid w:val="003402B1"/>
    <w:rsid w:val="00344479"/>
    <w:rsid w:val="003456ED"/>
    <w:rsid w:val="00345F6B"/>
    <w:rsid w:val="00351EED"/>
    <w:rsid w:val="00356A8F"/>
    <w:rsid w:val="00357470"/>
    <w:rsid w:val="00357B08"/>
    <w:rsid w:val="00360C75"/>
    <w:rsid w:val="00362717"/>
    <w:rsid w:val="003647B5"/>
    <w:rsid w:val="00375DB9"/>
    <w:rsid w:val="0037603B"/>
    <w:rsid w:val="0037778E"/>
    <w:rsid w:val="00380B81"/>
    <w:rsid w:val="003820F4"/>
    <w:rsid w:val="00385CB8"/>
    <w:rsid w:val="003912E4"/>
    <w:rsid w:val="0039327E"/>
    <w:rsid w:val="00394BB7"/>
    <w:rsid w:val="00396B30"/>
    <w:rsid w:val="003A2517"/>
    <w:rsid w:val="003A27E4"/>
    <w:rsid w:val="003A27F4"/>
    <w:rsid w:val="003A3AF6"/>
    <w:rsid w:val="003A53AF"/>
    <w:rsid w:val="003A65EA"/>
    <w:rsid w:val="003B0F9C"/>
    <w:rsid w:val="003B2378"/>
    <w:rsid w:val="003B53F5"/>
    <w:rsid w:val="003B68BD"/>
    <w:rsid w:val="003B7410"/>
    <w:rsid w:val="003B7434"/>
    <w:rsid w:val="003C0F01"/>
    <w:rsid w:val="003C1631"/>
    <w:rsid w:val="003C527B"/>
    <w:rsid w:val="003C68B4"/>
    <w:rsid w:val="003C7976"/>
    <w:rsid w:val="003D1C92"/>
    <w:rsid w:val="003D25B4"/>
    <w:rsid w:val="003D2D8B"/>
    <w:rsid w:val="003D40B5"/>
    <w:rsid w:val="003E0006"/>
    <w:rsid w:val="003E1267"/>
    <w:rsid w:val="003E2A78"/>
    <w:rsid w:val="003F0288"/>
    <w:rsid w:val="003F2287"/>
    <w:rsid w:val="003F3A6A"/>
    <w:rsid w:val="003F62E1"/>
    <w:rsid w:val="0040203E"/>
    <w:rsid w:val="00402F56"/>
    <w:rsid w:val="00407B00"/>
    <w:rsid w:val="0041039D"/>
    <w:rsid w:val="004133E5"/>
    <w:rsid w:val="004137D0"/>
    <w:rsid w:val="00414DA5"/>
    <w:rsid w:val="004162C7"/>
    <w:rsid w:val="004166EF"/>
    <w:rsid w:val="00417809"/>
    <w:rsid w:val="004206B4"/>
    <w:rsid w:val="00421835"/>
    <w:rsid w:val="00421844"/>
    <w:rsid w:val="00422988"/>
    <w:rsid w:val="00422E80"/>
    <w:rsid w:val="00423832"/>
    <w:rsid w:val="00424376"/>
    <w:rsid w:val="00431FEA"/>
    <w:rsid w:val="00432D27"/>
    <w:rsid w:val="00432FB8"/>
    <w:rsid w:val="004355BA"/>
    <w:rsid w:val="00436335"/>
    <w:rsid w:val="00441BC8"/>
    <w:rsid w:val="00444FC1"/>
    <w:rsid w:val="004454B7"/>
    <w:rsid w:val="00447B0B"/>
    <w:rsid w:val="00450E76"/>
    <w:rsid w:val="0045351A"/>
    <w:rsid w:val="00456771"/>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2246"/>
    <w:rsid w:val="00492966"/>
    <w:rsid w:val="004933D8"/>
    <w:rsid w:val="00494F6F"/>
    <w:rsid w:val="004972D8"/>
    <w:rsid w:val="00497783"/>
    <w:rsid w:val="004A36B2"/>
    <w:rsid w:val="004A38C9"/>
    <w:rsid w:val="004A4995"/>
    <w:rsid w:val="004A64A6"/>
    <w:rsid w:val="004A6FCF"/>
    <w:rsid w:val="004B1494"/>
    <w:rsid w:val="004B1600"/>
    <w:rsid w:val="004B169B"/>
    <w:rsid w:val="004B46D9"/>
    <w:rsid w:val="004B6DB9"/>
    <w:rsid w:val="004C03E3"/>
    <w:rsid w:val="004C043C"/>
    <w:rsid w:val="004C0EB9"/>
    <w:rsid w:val="004D07FA"/>
    <w:rsid w:val="004D1079"/>
    <w:rsid w:val="004D264B"/>
    <w:rsid w:val="004D3E55"/>
    <w:rsid w:val="004D40B7"/>
    <w:rsid w:val="004D4371"/>
    <w:rsid w:val="004D4608"/>
    <w:rsid w:val="004E06F5"/>
    <w:rsid w:val="004E0794"/>
    <w:rsid w:val="004E2A99"/>
    <w:rsid w:val="004E2CFC"/>
    <w:rsid w:val="004E4BFD"/>
    <w:rsid w:val="004E5A90"/>
    <w:rsid w:val="004E6DA8"/>
    <w:rsid w:val="004F0F25"/>
    <w:rsid w:val="004F4147"/>
    <w:rsid w:val="004F4E5E"/>
    <w:rsid w:val="00502405"/>
    <w:rsid w:val="005072B6"/>
    <w:rsid w:val="00512BB9"/>
    <w:rsid w:val="00513480"/>
    <w:rsid w:val="0051569F"/>
    <w:rsid w:val="005201F8"/>
    <w:rsid w:val="005238A4"/>
    <w:rsid w:val="005246AD"/>
    <w:rsid w:val="005253D9"/>
    <w:rsid w:val="0052615F"/>
    <w:rsid w:val="00530829"/>
    <w:rsid w:val="005337E8"/>
    <w:rsid w:val="0053423F"/>
    <w:rsid w:val="0053431C"/>
    <w:rsid w:val="00536588"/>
    <w:rsid w:val="00537868"/>
    <w:rsid w:val="00542C98"/>
    <w:rsid w:val="00546EE6"/>
    <w:rsid w:val="00547735"/>
    <w:rsid w:val="00551714"/>
    <w:rsid w:val="0055293B"/>
    <w:rsid w:val="005535F1"/>
    <w:rsid w:val="0055422C"/>
    <w:rsid w:val="00557459"/>
    <w:rsid w:val="00567AB8"/>
    <w:rsid w:val="005703B8"/>
    <w:rsid w:val="005734DF"/>
    <w:rsid w:val="00573D9F"/>
    <w:rsid w:val="00574F17"/>
    <w:rsid w:val="00575724"/>
    <w:rsid w:val="0058192A"/>
    <w:rsid w:val="0058204D"/>
    <w:rsid w:val="00585864"/>
    <w:rsid w:val="00586568"/>
    <w:rsid w:val="005906BF"/>
    <w:rsid w:val="005906F3"/>
    <w:rsid w:val="005917EA"/>
    <w:rsid w:val="00591F1D"/>
    <w:rsid w:val="0059380D"/>
    <w:rsid w:val="00593FA2"/>
    <w:rsid w:val="00595CC2"/>
    <w:rsid w:val="00597696"/>
    <w:rsid w:val="00597F35"/>
    <w:rsid w:val="00597F69"/>
    <w:rsid w:val="005A0190"/>
    <w:rsid w:val="005A0781"/>
    <w:rsid w:val="005A07C4"/>
    <w:rsid w:val="005A4116"/>
    <w:rsid w:val="005A4A08"/>
    <w:rsid w:val="005A7CD5"/>
    <w:rsid w:val="005B0D6A"/>
    <w:rsid w:val="005B42EF"/>
    <w:rsid w:val="005B67E0"/>
    <w:rsid w:val="005B7793"/>
    <w:rsid w:val="005B7E36"/>
    <w:rsid w:val="005C22ED"/>
    <w:rsid w:val="005C3255"/>
    <w:rsid w:val="005C364E"/>
    <w:rsid w:val="005C560D"/>
    <w:rsid w:val="005C5E75"/>
    <w:rsid w:val="005C6964"/>
    <w:rsid w:val="005C6FCE"/>
    <w:rsid w:val="005D067A"/>
    <w:rsid w:val="005D09A0"/>
    <w:rsid w:val="005D5D66"/>
    <w:rsid w:val="005E083C"/>
    <w:rsid w:val="005E1827"/>
    <w:rsid w:val="005E2040"/>
    <w:rsid w:val="005E3798"/>
    <w:rsid w:val="005E4AE6"/>
    <w:rsid w:val="005E5388"/>
    <w:rsid w:val="005E582A"/>
    <w:rsid w:val="005E7015"/>
    <w:rsid w:val="005F0D1F"/>
    <w:rsid w:val="005F0FB5"/>
    <w:rsid w:val="005F196C"/>
    <w:rsid w:val="005F357E"/>
    <w:rsid w:val="005F3BBC"/>
    <w:rsid w:val="00600D86"/>
    <w:rsid w:val="006040C8"/>
    <w:rsid w:val="006123EA"/>
    <w:rsid w:val="0061538C"/>
    <w:rsid w:val="006156DE"/>
    <w:rsid w:val="00617786"/>
    <w:rsid w:val="00620050"/>
    <w:rsid w:val="00622C52"/>
    <w:rsid w:val="0062556C"/>
    <w:rsid w:val="006255DC"/>
    <w:rsid w:val="00626B69"/>
    <w:rsid w:val="00627C40"/>
    <w:rsid w:val="00627F8A"/>
    <w:rsid w:val="006301FC"/>
    <w:rsid w:val="00630632"/>
    <w:rsid w:val="00631FE6"/>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19A"/>
    <w:rsid w:val="00656E65"/>
    <w:rsid w:val="0065776F"/>
    <w:rsid w:val="00657CB8"/>
    <w:rsid w:val="00661A40"/>
    <w:rsid w:val="0066566C"/>
    <w:rsid w:val="00665B81"/>
    <w:rsid w:val="006668E8"/>
    <w:rsid w:val="00670460"/>
    <w:rsid w:val="00670BE9"/>
    <w:rsid w:val="00670C82"/>
    <w:rsid w:val="00674928"/>
    <w:rsid w:val="00675A7F"/>
    <w:rsid w:val="00677F90"/>
    <w:rsid w:val="00677FE7"/>
    <w:rsid w:val="0068066D"/>
    <w:rsid w:val="00681A86"/>
    <w:rsid w:val="006824EF"/>
    <w:rsid w:val="00685D87"/>
    <w:rsid w:val="0069337E"/>
    <w:rsid w:val="00695736"/>
    <w:rsid w:val="00695DA6"/>
    <w:rsid w:val="006960FF"/>
    <w:rsid w:val="006A1372"/>
    <w:rsid w:val="006A4EAF"/>
    <w:rsid w:val="006A711B"/>
    <w:rsid w:val="006B1369"/>
    <w:rsid w:val="006B3CFE"/>
    <w:rsid w:val="006B45CC"/>
    <w:rsid w:val="006B4C00"/>
    <w:rsid w:val="006B7A2E"/>
    <w:rsid w:val="006C0753"/>
    <w:rsid w:val="006C1FDC"/>
    <w:rsid w:val="006C4275"/>
    <w:rsid w:val="006C4346"/>
    <w:rsid w:val="006C67B7"/>
    <w:rsid w:val="006C7062"/>
    <w:rsid w:val="006D583D"/>
    <w:rsid w:val="006D5DCB"/>
    <w:rsid w:val="006E0169"/>
    <w:rsid w:val="006E232E"/>
    <w:rsid w:val="006E4E69"/>
    <w:rsid w:val="006E548A"/>
    <w:rsid w:val="006E5824"/>
    <w:rsid w:val="006E606C"/>
    <w:rsid w:val="006E6EFA"/>
    <w:rsid w:val="006F1605"/>
    <w:rsid w:val="006F2A73"/>
    <w:rsid w:val="006F3E9E"/>
    <w:rsid w:val="006F41D6"/>
    <w:rsid w:val="006F4B58"/>
    <w:rsid w:val="007019DA"/>
    <w:rsid w:val="007039A4"/>
    <w:rsid w:val="00704412"/>
    <w:rsid w:val="00705A27"/>
    <w:rsid w:val="007133D6"/>
    <w:rsid w:val="007163A5"/>
    <w:rsid w:val="007179DE"/>
    <w:rsid w:val="00721750"/>
    <w:rsid w:val="00723657"/>
    <w:rsid w:val="007260CA"/>
    <w:rsid w:val="007260D5"/>
    <w:rsid w:val="00726C33"/>
    <w:rsid w:val="007277DC"/>
    <w:rsid w:val="0073126F"/>
    <w:rsid w:val="00731557"/>
    <w:rsid w:val="0073331C"/>
    <w:rsid w:val="007359C5"/>
    <w:rsid w:val="00737CD4"/>
    <w:rsid w:val="00737FA7"/>
    <w:rsid w:val="00741CE8"/>
    <w:rsid w:val="00743389"/>
    <w:rsid w:val="0074424D"/>
    <w:rsid w:val="0074443D"/>
    <w:rsid w:val="0074721E"/>
    <w:rsid w:val="007478F4"/>
    <w:rsid w:val="00747E16"/>
    <w:rsid w:val="00750105"/>
    <w:rsid w:val="00750B9E"/>
    <w:rsid w:val="0075135D"/>
    <w:rsid w:val="00751538"/>
    <w:rsid w:val="00751638"/>
    <w:rsid w:val="00756025"/>
    <w:rsid w:val="00762151"/>
    <w:rsid w:val="007661A5"/>
    <w:rsid w:val="00767736"/>
    <w:rsid w:val="007677F4"/>
    <w:rsid w:val="00770581"/>
    <w:rsid w:val="00770DDF"/>
    <w:rsid w:val="00771C10"/>
    <w:rsid w:val="00771E18"/>
    <w:rsid w:val="00772724"/>
    <w:rsid w:val="007743CE"/>
    <w:rsid w:val="00780919"/>
    <w:rsid w:val="0078166C"/>
    <w:rsid w:val="00781A02"/>
    <w:rsid w:val="00782C23"/>
    <w:rsid w:val="00784CC6"/>
    <w:rsid w:val="00787245"/>
    <w:rsid w:val="0078750F"/>
    <w:rsid w:val="007875CF"/>
    <w:rsid w:val="00791146"/>
    <w:rsid w:val="007913FA"/>
    <w:rsid w:val="00791B04"/>
    <w:rsid w:val="007920C7"/>
    <w:rsid w:val="0079753D"/>
    <w:rsid w:val="00797832"/>
    <w:rsid w:val="007A00AD"/>
    <w:rsid w:val="007A1E1C"/>
    <w:rsid w:val="007A2344"/>
    <w:rsid w:val="007A32B4"/>
    <w:rsid w:val="007A3A97"/>
    <w:rsid w:val="007A6396"/>
    <w:rsid w:val="007B11DC"/>
    <w:rsid w:val="007B3597"/>
    <w:rsid w:val="007B60AF"/>
    <w:rsid w:val="007C21CD"/>
    <w:rsid w:val="007C295F"/>
    <w:rsid w:val="007C5AE7"/>
    <w:rsid w:val="007C7C3A"/>
    <w:rsid w:val="007D3136"/>
    <w:rsid w:val="007D4FC7"/>
    <w:rsid w:val="007D6949"/>
    <w:rsid w:val="007E1C5C"/>
    <w:rsid w:val="007E5811"/>
    <w:rsid w:val="007F0FBE"/>
    <w:rsid w:val="007F27F9"/>
    <w:rsid w:val="007F357E"/>
    <w:rsid w:val="007F77B5"/>
    <w:rsid w:val="00800431"/>
    <w:rsid w:val="00802911"/>
    <w:rsid w:val="00803F6A"/>
    <w:rsid w:val="00806E73"/>
    <w:rsid w:val="00813F7D"/>
    <w:rsid w:val="00814C4D"/>
    <w:rsid w:val="0081578B"/>
    <w:rsid w:val="00816BBF"/>
    <w:rsid w:val="008228DE"/>
    <w:rsid w:val="0082468C"/>
    <w:rsid w:val="00824B85"/>
    <w:rsid w:val="00832643"/>
    <w:rsid w:val="00832A92"/>
    <w:rsid w:val="00835290"/>
    <w:rsid w:val="00836365"/>
    <w:rsid w:val="00844C6F"/>
    <w:rsid w:val="00847037"/>
    <w:rsid w:val="00851379"/>
    <w:rsid w:val="008513F6"/>
    <w:rsid w:val="0085487B"/>
    <w:rsid w:val="00856C88"/>
    <w:rsid w:val="0085738C"/>
    <w:rsid w:val="00861CAA"/>
    <w:rsid w:val="00862CBB"/>
    <w:rsid w:val="008633C7"/>
    <w:rsid w:val="00874C20"/>
    <w:rsid w:val="00875388"/>
    <w:rsid w:val="008818B2"/>
    <w:rsid w:val="00885876"/>
    <w:rsid w:val="00886ED6"/>
    <w:rsid w:val="00890F9F"/>
    <w:rsid w:val="008912A8"/>
    <w:rsid w:val="008931C0"/>
    <w:rsid w:val="0089712E"/>
    <w:rsid w:val="008A180A"/>
    <w:rsid w:val="008A3A27"/>
    <w:rsid w:val="008A47DF"/>
    <w:rsid w:val="008A534E"/>
    <w:rsid w:val="008B1B47"/>
    <w:rsid w:val="008B221E"/>
    <w:rsid w:val="008B2D81"/>
    <w:rsid w:val="008B328B"/>
    <w:rsid w:val="008B4437"/>
    <w:rsid w:val="008B4A42"/>
    <w:rsid w:val="008B4B7C"/>
    <w:rsid w:val="008B5103"/>
    <w:rsid w:val="008B6671"/>
    <w:rsid w:val="008B6B48"/>
    <w:rsid w:val="008B7393"/>
    <w:rsid w:val="008B77F2"/>
    <w:rsid w:val="008B7DCC"/>
    <w:rsid w:val="008B7E34"/>
    <w:rsid w:val="008C2C86"/>
    <w:rsid w:val="008C35E1"/>
    <w:rsid w:val="008C3F2A"/>
    <w:rsid w:val="008C5053"/>
    <w:rsid w:val="008C516F"/>
    <w:rsid w:val="008C55F8"/>
    <w:rsid w:val="008C649A"/>
    <w:rsid w:val="008C6639"/>
    <w:rsid w:val="008D0138"/>
    <w:rsid w:val="008D0552"/>
    <w:rsid w:val="008D117D"/>
    <w:rsid w:val="008D2F98"/>
    <w:rsid w:val="008D4F95"/>
    <w:rsid w:val="008E0C45"/>
    <w:rsid w:val="008E1B51"/>
    <w:rsid w:val="008E24E7"/>
    <w:rsid w:val="008E2D2C"/>
    <w:rsid w:val="008E3536"/>
    <w:rsid w:val="008E3965"/>
    <w:rsid w:val="008E4C41"/>
    <w:rsid w:val="008E7165"/>
    <w:rsid w:val="008F30B7"/>
    <w:rsid w:val="008F3F57"/>
    <w:rsid w:val="008F4363"/>
    <w:rsid w:val="008F6425"/>
    <w:rsid w:val="008F6614"/>
    <w:rsid w:val="0090340A"/>
    <w:rsid w:val="0090343E"/>
    <w:rsid w:val="00903505"/>
    <w:rsid w:val="00904E02"/>
    <w:rsid w:val="00907AEA"/>
    <w:rsid w:val="009105DD"/>
    <w:rsid w:val="00910F7F"/>
    <w:rsid w:val="00911DB7"/>
    <w:rsid w:val="0091295B"/>
    <w:rsid w:val="00912E59"/>
    <w:rsid w:val="00915EAC"/>
    <w:rsid w:val="009166EC"/>
    <w:rsid w:val="009172E0"/>
    <w:rsid w:val="00924494"/>
    <w:rsid w:val="009271B2"/>
    <w:rsid w:val="00935862"/>
    <w:rsid w:val="009358C5"/>
    <w:rsid w:val="00941BA0"/>
    <w:rsid w:val="00941CC0"/>
    <w:rsid w:val="00942412"/>
    <w:rsid w:val="0094366B"/>
    <w:rsid w:val="0094525D"/>
    <w:rsid w:val="00945F7A"/>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6042"/>
    <w:rsid w:val="0099738E"/>
    <w:rsid w:val="009975F6"/>
    <w:rsid w:val="009A06A8"/>
    <w:rsid w:val="009A088C"/>
    <w:rsid w:val="009A46C1"/>
    <w:rsid w:val="009A7ED7"/>
    <w:rsid w:val="009B0ED6"/>
    <w:rsid w:val="009B60AC"/>
    <w:rsid w:val="009B71A1"/>
    <w:rsid w:val="009C0C0E"/>
    <w:rsid w:val="009C1BFC"/>
    <w:rsid w:val="009C2AA7"/>
    <w:rsid w:val="009C397E"/>
    <w:rsid w:val="009C3AAD"/>
    <w:rsid w:val="009C4E6D"/>
    <w:rsid w:val="009C6BEF"/>
    <w:rsid w:val="009D04E1"/>
    <w:rsid w:val="009D0C72"/>
    <w:rsid w:val="009D42C6"/>
    <w:rsid w:val="009D4ABD"/>
    <w:rsid w:val="009E136C"/>
    <w:rsid w:val="009E4459"/>
    <w:rsid w:val="009E53DB"/>
    <w:rsid w:val="009E5E31"/>
    <w:rsid w:val="009F0791"/>
    <w:rsid w:val="009F13F0"/>
    <w:rsid w:val="009F238B"/>
    <w:rsid w:val="009F4F60"/>
    <w:rsid w:val="009F605C"/>
    <w:rsid w:val="00A0320C"/>
    <w:rsid w:val="00A0481C"/>
    <w:rsid w:val="00A07331"/>
    <w:rsid w:val="00A113B8"/>
    <w:rsid w:val="00A13B64"/>
    <w:rsid w:val="00A147CE"/>
    <w:rsid w:val="00A16C9A"/>
    <w:rsid w:val="00A17924"/>
    <w:rsid w:val="00A20DE3"/>
    <w:rsid w:val="00A254F4"/>
    <w:rsid w:val="00A32436"/>
    <w:rsid w:val="00A32DD9"/>
    <w:rsid w:val="00A34440"/>
    <w:rsid w:val="00A3576B"/>
    <w:rsid w:val="00A37DC2"/>
    <w:rsid w:val="00A44B34"/>
    <w:rsid w:val="00A506C2"/>
    <w:rsid w:val="00A5102A"/>
    <w:rsid w:val="00A51327"/>
    <w:rsid w:val="00A5380A"/>
    <w:rsid w:val="00A53955"/>
    <w:rsid w:val="00A5633A"/>
    <w:rsid w:val="00A6327B"/>
    <w:rsid w:val="00A658B2"/>
    <w:rsid w:val="00A7035F"/>
    <w:rsid w:val="00A71305"/>
    <w:rsid w:val="00A73A06"/>
    <w:rsid w:val="00A740EF"/>
    <w:rsid w:val="00A755EB"/>
    <w:rsid w:val="00A75D82"/>
    <w:rsid w:val="00A75FD9"/>
    <w:rsid w:val="00A80C61"/>
    <w:rsid w:val="00A8184D"/>
    <w:rsid w:val="00A829BB"/>
    <w:rsid w:val="00A8735E"/>
    <w:rsid w:val="00A91C3A"/>
    <w:rsid w:val="00A93099"/>
    <w:rsid w:val="00A934E9"/>
    <w:rsid w:val="00A94BC9"/>
    <w:rsid w:val="00AA01BA"/>
    <w:rsid w:val="00AA2990"/>
    <w:rsid w:val="00AA483E"/>
    <w:rsid w:val="00AA4E75"/>
    <w:rsid w:val="00AB0936"/>
    <w:rsid w:val="00AB185A"/>
    <w:rsid w:val="00AB54AC"/>
    <w:rsid w:val="00AB664F"/>
    <w:rsid w:val="00AC195D"/>
    <w:rsid w:val="00AC2F15"/>
    <w:rsid w:val="00AD10C5"/>
    <w:rsid w:val="00AD20BA"/>
    <w:rsid w:val="00AD3B4E"/>
    <w:rsid w:val="00AD3E97"/>
    <w:rsid w:val="00AE0918"/>
    <w:rsid w:val="00AE2D7A"/>
    <w:rsid w:val="00AE3E98"/>
    <w:rsid w:val="00AE6EBE"/>
    <w:rsid w:val="00AF31B1"/>
    <w:rsid w:val="00AF67AD"/>
    <w:rsid w:val="00AF6B26"/>
    <w:rsid w:val="00AF7493"/>
    <w:rsid w:val="00AF7517"/>
    <w:rsid w:val="00B01AEE"/>
    <w:rsid w:val="00B020D7"/>
    <w:rsid w:val="00B03E14"/>
    <w:rsid w:val="00B03EEE"/>
    <w:rsid w:val="00B05704"/>
    <w:rsid w:val="00B05E1A"/>
    <w:rsid w:val="00B05F99"/>
    <w:rsid w:val="00B162BB"/>
    <w:rsid w:val="00B16AC8"/>
    <w:rsid w:val="00B174FC"/>
    <w:rsid w:val="00B20204"/>
    <w:rsid w:val="00B21895"/>
    <w:rsid w:val="00B23666"/>
    <w:rsid w:val="00B239BC"/>
    <w:rsid w:val="00B25CCF"/>
    <w:rsid w:val="00B25D74"/>
    <w:rsid w:val="00B27CA2"/>
    <w:rsid w:val="00B317B0"/>
    <w:rsid w:val="00B31D75"/>
    <w:rsid w:val="00B3271A"/>
    <w:rsid w:val="00B33FCE"/>
    <w:rsid w:val="00B34049"/>
    <w:rsid w:val="00B34A18"/>
    <w:rsid w:val="00B36F9D"/>
    <w:rsid w:val="00B3782B"/>
    <w:rsid w:val="00B41C75"/>
    <w:rsid w:val="00B431CC"/>
    <w:rsid w:val="00B440F5"/>
    <w:rsid w:val="00B449C2"/>
    <w:rsid w:val="00B4508E"/>
    <w:rsid w:val="00B45671"/>
    <w:rsid w:val="00B45D7C"/>
    <w:rsid w:val="00B461A2"/>
    <w:rsid w:val="00B4679D"/>
    <w:rsid w:val="00B47E32"/>
    <w:rsid w:val="00B502C0"/>
    <w:rsid w:val="00B5059C"/>
    <w:rsid w:val="00B505E5"/>
    <w:rsid w:val="00B51BCF"/>
    <w:rsid w:val="00B558D0"/>
    <w:rsid w:val="00B60FCB"/>
    <w:rsid w:val="00B6179F"/>
    <w:rsid w:val="00B62835"/>
    <w:rsid w:val="00B64621"/>
    <w:rsid w:val="00B66F40"/>
    <w:rsid w:val="00B677F9"/>
    <w:rsid w:val="00B70CCD"/>
    <w:rsid w:val="00B718B8"/>
    <w:rsid w:val="00B7386F"/>
    <w:rsid w:val="00B74CCB"/>
    <w:rsid w:val="00B8076A"/>
    <w:rsid w:val="00B80867"/>
    <w:rsid w:val="00B8269B"/>
    <w:rsid w:val="00B8269D"/>
    <w:rsid w:val="00B83399"/>
    <w:rsid w:val="00B83852"/>
    <w:rsid w:val="00B90786"/>
    <w:rsid w:val="00B90CD2"/>
    <w:rsid w:val="00B92F79"/>
    <w:rsid w:val="00B95607"/>
    <w:rsid w:val="00B9593C"/>
    <w:rsid w:val="00B9689B"/>
    <w:rsid w:val="00BA1A21"/>
    <w:rsid w:val="00BA1FAA"/>
    <w:rsid w:val="00BA229C"/>
    <w:rsid w:val="00BA2573"/>
    <w:rsid w:val="00BA2C3B"/>
    <w:rsid w:val="00BA5F01"/>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C8F"/>
    <w:rsid w:val="00BC7FFA"/>
    <w:rsid w:val="00BD095C"/>
    <w:rsid w:val="00BD1033"/>
    <w:rsid w:val="00BD3216"/>
    <w:rsid w:val="00BD58D1"/>
    <w:rsid w:val="00BD5A21"/>
    <w:rsid w:val="00BD69C9"/>
    <w:rsid w:val="00BD7BBB"/>
    <w:rsid w:val="00BE0800"/>
    <w:rsid w:val="00BE1A55"/>
    <w:rsid w:val="00BE2591"/>
    <w:rsid w:val="00BE3383"/>
    <w:rsid w:val="00BE48C1"/>
    <w:rsid w:val="00BE4F87"/>
    <w:rsid w:val="00BE5ADF"/>
    <w:rsid w:val="00BE5FE2"/>
    <w:rsid w:val="00BE6CD0"/>
    <w:rsid w:val="00BE7FCF"/>
    <w:rsid w:val="00BF0185"/>
    <w:rsid w:val="00BF2CA8"/>
    <w:rsid w:val="00BF39CB"/>
    <w:rsid w:val="00BF4CAB"/>
    <w:rsid w:val="00BF593C"/>
    <w:rsid w:val="00BF71C1"/>
    <w:rsid w:val="00BF72C5"/>
    <w:rsid w:val="00C006F4"/>
    <w:rsid w:val="00C01369"/>
    <w:rsid w:val="00C03790"/>
    <w:rsid w:val="00C042ED"/>
    <w:rsid w:val="00C0491D"/>
    <w:rsid w:val="00C05F6E"/>
    <w:rsid w:val="00C13427"/>
    <w:rsid w:val="00C14D60"/>
    <w:rsid w:val="00C1512F"/>
    <w:rsid w:val="00C15C81"/>
    <w:rsid w:val="00C16F91"/>
    <w:rsid w:val="00C1733F"/>
    <w:rsid w:val="00C216C5"/>
    <w:rsid w:val="00C24251"/>
    <w:rsid w:val="00C254E7"/>
    <w:rsid w:val="00C265F5"/>
    <w:rsid w:val="00C355A2"/>
    <w:rsid w:val="00C43C8E"/>
    <w:rsid w:val="00C45A84"/>
    <w:rsid w:val="00C47E5B"/>
    <w:rsid w:val="00C47F42"/>
    <w:rsid w:val="00C50172"/>
    <w:rsid w:val="00C60CEB"/>
    <w:rsid w:val="00C63DBF"/>
    <w:rsid w:val="00C6504A"/>
    <w:rsid w:val="00C65D07"/>
    <w:rsid w:val="00C6727A"/>
    <w:rsid w:val="00C677D9"/>
    <w:rsid w:val="00C71D43"/>
    <w:rsid w:val="00C73CDC"/>
    <w:rsid w:val="00C73D93"/>
    <w:rsid w:val="00C74721"/>
    <w:rsid w:val="00C754BA"/>
    <w:rsid w:val="00C76668"/>
    <w:rsid w:val="00C7694B"/>
    <w:rsid w:val="00C77757"/>
    <w:rsid w:val="00C8002F"/>
    <w:rsid w:val="00C81A7B"/>
    <w:rsid w:val="00C81EF1"/>
    <w:rsid w:val="00C82D95"/>
    <w:rsid w:val="00C830EE"/>
    <w:rsid w:val="00C83430"/>
    <w:rsid w:val="00C84464"/>
    <w:rsid w:val="00C85DEA"/>
    <w:rsid w:val="00C8664A"/>
    <w:rsid w:val="00C87EF5"/>
    <w:rsid w:val="00C92A66"/>
    <w:rsid w:val="00C935DE"/>
    <w:rsid w:val="00C93AFD"/>
    <w:rsid w:val="00C9470C"/>
    <w:rsid w:val="00C94D24"/>
    <w:rsid w:val="00C95418"/>
    <w:rsid w:val="00C9577C"/>
    <w:rsid w:val="00CA0CF7"/>
    <w:rsid w:val="00CA376B"/>
    <w:rsid w:val="00CA4662"/>
    <w:rsid w:val="00CC02DC"/>
    <w:rsid w:val="00CC1A65"/>
    <w:rsid w:val="00CC2362"/>
    <w:rsid w:val="00CC2D88"/>
    <w:rsid w:val="00CC3381"/>
    <w:rsid w:val="00CC72FC"/>
    <w:rsid w:val="00CD3F0A"/>
    <w:rsid w:val="00CD4014"/>
    <w:rsid w:val="00CD54FD"/>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395"/>
    <w:rsid w:val="00CF35E9"/>
    <w:rsid w:val="00CF3AB7"/>
    <w:rsid w:val="00CF53D2"/>
    <w:rsid w:val="00CF684A"/>
    <w:rsid w:val="00D03A43"/>
    <w:rsid w:val="00D05DD0"/>
    <w:rsid w:val="00D06734"/>
    <w:rsid w:val="00D10876"/>
    <w:rsid w:val="00D11D47"/>
    <w:rsid w:val="00D13485"/>
    <w:rsid w:val="00D15C28"/>
    <w:rsid w:val="00D17113"/>
    <w:rsid w:val="00D20087"/>
    <w:rsid w:val="00D2089B"/>
    <w:rsid w:val="00D2417F"/>
    <w:rsid w:val="00D24291"/>
    <w:rsid w:val="00D31620"/>
    <w:rsid w:val="00D31A95"/>
    <w:rsid w:val="00D339A3"/>
    <w:rsid w:val="00D35194"/>
    <w:rsid w:val="00D36357"/>
    <w:rsid w:val="00D37911"/>
    <w:rsid w:val="00D40404"/>
    <w:rsid w:val="00D40B60"/>
    <w:rsid w:val="00D410E8"/>
    <w:rsid w:val="00D43A69"/>
    <w:rsid w:val="00D44FF9"/>
    <w:rsid w:val="00D45A37"/>
    <w:rsid w:val="00D47476"/>
    <w:rsid w:val="00D51D5E"/>
    <w:rsid w:val="00D52AEB"/>
    <w:rsid w:val="00D56CB0"/>
    <w:rsid w:val="00D56E10"/>
    <w:rsid w:val="00D56F67"/>
    <w:rsid w:val="00D5703C"/>
    <w:rsid w:val="00D622A9"/>
    <w:rsid w:val="00D62434"/>
    <w:rsid w:val="00D62E95"/>
    <w:rsid w:val="00D6475D"/>
    <w:rsid w:val="00D6561D"/>
    <w:rsid w:val="00D65ADB"/>
    <w:rsid w:val="00D67528"/>
    <w:rsid w:val="00D70C18"/>
    <w:rsid w:val="00D738A2"/>
    <w:rsid w:val="00D73AA0"/>
    <w:rsid w:val="00D7526C"/>
    <w:rsid w:val="00D762AA"/>
    <w:rsid w:val="00D77FAF"/>
    <w:rsid w:val="00D80C95"/>
    <w:rsid w:val="00D82E47"/>
    <w:rsid w:val="00D8369A"/>
    <w:rsid w:val="00D846E7"/>
    <w:rsid w:val="00D8496C"/>
    <w:rsid w:val="00D8497D"/>
    <w:rsid w:val="00D91723"/>
    <w:rsid w:val="00D91968"/>
    <w:rsid w:val="00D92DAA"/>
    <w:rsid w:val="00D934D8"/>
    <w:rsid w:val="00D9496F"/>
    <w:rsid w:val="00D95348"/>
    <w:rsid w:val="00DA00D0"/>
    <w:rsid w:val="00DA0462"/>
    <w:rsid w:val="00DA0BDA"/>
    <w:rsid w:val="00DA0C4A"/>
    <w:rsid w:val="00DA11C7"/>
    <w:rsid w:val="00DA11D6"/>
    <w:rsid w:val="00DA22DA"/>
    <w:rsid w:val="00DA2773"/>
    <w:rsid w:val="00DA33A4"/>
    <w:rsid w:val="00DA54FB"/>
    <w:rsid w:val="00DA554E"/>
    <w:rsid w:val="00DA7C87"/>
    <w:rsid w:val="00DA7C9E"/>
    <w:rsid w:val="00DB1315"/>
    <w:rsid w:val="00DB2ED3"/>
    <w:rsid w:val="00DB405E"/>
    <w:rsid w:val="00DB581E"/>
    <w:rsid w:val="00DB6694"/>
    <w:rsid w:val="00DB6799"/>
    <w:rsid w:val="00DB6F0F"/>
    <w:rsid w:val="00DB7142"/>
    <w:rsid w:val="00DC385F"/>
    <w:rsid w:val="00DD2AB9"/>
    <w:rsid w:val="00DD3E45"/>
    <w:rsid w:val="00DD45DC"/>
    <w:rsid w:val="00DD5B28"/>
    <w:rsid w:val="00DE04C6"/>
    <w:rsid w:val="00DE08FF"/>
    <w:rsid w:val="00DE0D0A"/>
    <w:rsid w:val="00DE36A2"/>
    <w:rsid w:val="00DE4A55"/>
    <w:rsid w:val="00DE7112"/>
    <w:rsid w:val="00DF0F12"/>
    <w:rsid w:val="00DF350C"/>
    <w:rsid w:val="00DF5E56"/>
    <w:rsid w:val="00DF6101"/>
    <w:rsid w:val="00E0507B"/>
    <w:rsid w:val="00E058E8"/>
    <w:rsid w:val="00E06C3B"/>
    <w:rsid w:val="00E10232"/>
    <w:rsid w:val="00E10255"/>
    <w:rsid w:val="00E11479"/>
    <w:rsid w:val="00E117A4"/>
    <w:rsid w:val="00E14D50"/>
    <w:rsid w:val="00E14E88"/>
    <w:rsid w:val="00E16606"/>
    <w:rsid w:val="00E2093A"/>
    <w:rsid w:val="00E21498"/>
    <w:rsid w:val="00E219BA"/>
    <w:rsid w:val="00E21DCD"/>
    <w:rsid w:val="00E22AEB"/>
    <w:rsid w:val="00E22C3B"/>
    <w:rsid w:val="00E23DFA"/>
    <w:rsid w:val="00E30856"/>
    <w:rsid w:val="00E31A63"/>
    <w:rsid w:val="00E32B71"/>
    <w:rsid w:val="00E33674"/>
    <w:rsid w:val="00E3421A"/>
    <w:rsid w:val="00E342D3"/>
    <w:rsid w:val="00E34BCD"/>
    <w:rsid w:val="00E3555D"/>
    <w:rsid w:val="00E35EC6"/>
    <w:rsid w:val="00E36918"/>
    <w:rsid w:val="00E4034C"/>
    <w:rsid w:val="00E41E06"/>
    <w:rsid w:val="00E42000"/>
    <w:rsid w:val="00E4230D"/>
    <w:rsid w:val="00E479F5"/>
    <w:rsid w:val="00E533D9"/>
    <w:rsid w:val="00E563DE"/>
    <w:rsid w:val="00E566FE"/>
    <w:rsid w:val="00E64B46"/>
    <w:rsid w:val="00E67D05"/>
    <w:rsid w:val="00E70898"/>
    <w:rsid w:val="00E7123B"/>
    <w:rsid w:val="00E746AB"/>
    <w:rsid w:val="00E76C5C"/>
    <w:rsid w:val="00E810B0"/>
    <w:rsid w:val="00E81A6B"/>
    <w:rsid w:val="00E82B15"/>
    <w:rsid w:val="00E83F0B"/>
    <w:rsid w:val="00E86098"/>
    <w:rsid w:val="00E86A1D"/>
    <w:rsid w:val="00E86ADA"/>
    <w:rsid w:val="00E92988"/>
    <w:rsid w:val="00E929F3"/>
    <w:rsid w:val="00E95E52"/>
    <w:rsid w:val="00E966AB"/>
    <w:rsid w:val="00E96D43"/>
    <w:rsid w:val="00EA0179"/>
    <w:rsid w:val="00EA133A"/>
    <w:rsid w:val="00EA179A"/>
    <w:rsid w:val="00EA34B2"/>
    <w:rsid w:val="00EA5AD1"/>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190B"/>
    <w:rsid w:val="00EF3F6B"/>
    <w:rsid w:val="00EF4A26"/>
    <w:rsid w:val="00EF516B"/>
    <w:rsid w:val="00F0246E"/>
    <w:rsid w:val="00F028BF"/>
    <w:rsid w:val="00F02D5D"/>
    <w:rsid w:val="00F065F5"/>
    <w:rsid w:val="00F07449"/>
    <w:rsid w:val="00F0748A"/>
    <w:rsid w:val="00F13B9D"/>
    <w:rsid w:val="00F1554B"/>
    <w:rsid w:val="00F16C07"/>
    <w:rsid w:val="00F17DF6"/>
    <w:rsid w:val="00F200BD"/>
    <w:rsid w:val="00F20423"/>
    <w:rsid w:val="00F22488"/>
    <w:rsid w:val="00F2492E"/>
    <w:rsid w:val="00F24954"/>
    <w:rsid w:val="00F2532F"/>
    <w:rsid w:val="00F25BDD"/>
    <w:rsid w:val="00F266F9"/>
    <w:rsid w:val="00F30ABB"/>
    <w:rsid w:val="00F352DC"/>
    <w:rsid w:val="00F3754D"/>
    <w:rsid w:val="00F37863"/>
    <w:rsid w:val="00F40CFC"/>
    <w:rsid w:val="00F42CB4"/>
    <w:rsid w:val="00F42EA2"/>
    <w:rsid w:val="00F51323"/>
    <w:rsid w:val="00F525F9"/>
    <w:rsid w:val="00F52CE9"/>
    <w:rsid w:val="00F53EA6"/>
    <w:rsid w:val="00F54A82"/>
    <w:rsid w:val="00F5604F"/>
    <w:rsid w:val="00F561D5"/>
    <w:rsid w:val="00F575BD"/>
    <w:rsid w:val="00F611A6"/>
    <w:rsid w:val="00F653AA"/>
    <w:rsid w:val="00F66E7E"/>
    <w:rsid w:val="00F670C2"/>
    <w:rsid w:val="00F67CEC"/>
    <w:rsid w:val="00F70BC4"/>
    <w:rsid w:val="00F70CBA"/>
    <w:rsid w:val="00F71C7F"/>
    <w:rsid w:val="00F71EB8"/>
    <w:rsid w:val="00F72296"/>
    <w:rsid w:val="00F72ADB"/>
    <w:rsid w:val="00F732CC"/>
    <w:rsid w:val="00F744FE"/>
    <w:rsid w:val="00F80516"/>
    <w:rsid w:val="00F81153"/>
    <w:rsid w:val="00F811DC"/>
    <w:rsid w:val="00F84E5A"/>
    <w:rsid w:val="00F8622A"/>
    <w:rsid w:val="00F877F5"/>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4932"/>
    <w:rsid w:val="00FB658C"/>
    <w:rsid w:val="00FB6EFD"/>
    <w:rsid w:val="00FC0672"/>
    <w:rsid w:val="00FC4CFA"/>
    <w:rsid w:val="00FC6082"/>
    <w:rsid w:val="00FC60B8"/>
    <w:rsid w:val="00FC62E0"/>
    <w:rsid w:val="00FC7CE0"/>
    <w:rsid w:val="00FD00E5"/>
    <w:rsid w:val="00FD1186"/>
    <w:rsid w:val="00FD46BB"/>
    <w:rsid w:val="00FE010B"/>
    <w:rsid w:val="00FE0C30"/>
    <w:rsid w:val="00FE4FCA"/>
    <w:rsid w:val="00FE6508"/>
    <w:rsid w:val="00FF0965"/>
    <w:rsid w:val="00FF4921"/>
    <w:rsid w:val="00FF5E3B"/>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3AA5A5F4"/>
  <w15:docId w15:val="{7D741C79-8C32-40B5-9B47-BB89479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1B2"/>
    <w:rPr>
      <w:sz w:val="22"/>
      <w:szCs w:val="22"/>
      <w:lang w:val="en-GB" w:eastAsia="en-US"/>
    </w:rPr>
  </w:style>
  <w:style w:type="paragraph" w:styleId="Heading1">
    <w:name w:val="heading 1"/>
    <w:basedOn w:val="Normal"/>
    <w:next w:val="Normal"/>
    <w:link w:val="Heading1Char"/>
    <w:qFormat/>
    <w:rsid w:val="009271B2"/>
    <w:pPr>
      <w:spacing w:line="360" w:lineRule="exact"/>
      <w:outlineLvl w:val="0"/>
    </w:pPr>
    <w:rPr>
      <w:b/>
      <w:bCs/>
      <w:caps/>
      <w:noProof/>
    </w:rPr>
  </w:style>
  <w:style w:type="paragraph" w:styleId="Heading2">
    <w:name w:val="heading 2"/>
    <w:basedOn w:val="Normal"/>
    <w:next w:val="Normal"/>
    <w:link w:val="Heading2Char"/>
    <w:uiPriority w:val="99"/>
    <w:qFormat/>
    <w:rsid w:val="009271B2"/>
    <w:pPr>
      <w:spacing w:line="360" w:lineRule="exact"/>
      <w:outlineLvl w:val="1"/>
    </w:pPr>
    <w:rPr>
      <w:b/>
      <w:bCs/>
    </w:rPr>
  </w:style>
  <w:style w:type="paragraph" w:styleId="Heading3">
    <w:name w:val="heading 3"/>
    <w:basedOn w:val="Normal"/>
    <w:next w:val="Normal"/>
    <w:link w:val="Heading3Char"/>
    <w:qFormat/>
    <w:rsid w:val="009271B2"/>
    <w:pPr>
      <w:spacing w:line="360" w:lineRule="exact"/>
      <w:outlineLvl w:val="2"/>
    </w:pPr>
    <w:rPr>
      <w:b/>
      <w:bCs/>
    </w:rPr>
  </w:style>
  <w:style w:type="paragraph" w:styleId="Heading4">
    <w:name w:val="heading 4"/>
    <w:basedOn w:val="Normal"/>
    <w:next w:val="Normal"/>
    <w:link w:val="Heading4Char"/>
    <w:uiPriority w:val="99"/>
    <w:qFormat/>
    <w:rsid w:val="009271B2"/>
    <w:pPr>
      <w:keepNext/>
      <w:spacing w:before="240" w:after="60"/>
      <w:outlineLvl w:val="3"/>
    </w:pPr>
    <w:rPr>
      <w:b/>
      <w:bCs/>
      <w:sz w:val="28"/>
      <w:szCs w:val="28"/>
    </w:rPr>
  </w:style>
  <w:style w:type="paragraph" w:styleId="Heading5">
    <w:name w:val="heading 5"/>
    <w:basedOn w:val="Normal"/>
    <w:next w:val="Normal"/>
    <w:link w:val="Heading5Char"/>
    <w:uiPriority w:val="99"/>
    <w:qFormat/>
    <w:rsid w:val="009271B2"/>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271B2"/>
    <w:rPr>
      <w:b/>
      <w:bCs/>
      <w:caps/>
      <w:noProof/>
      <w:sz w:val="22"/>
      <w:szCs w:val="22"/>
      <w:lang w:val="en-GB" w:eastAsia="en-US"/>
    </w:rPr>
  </w:style>
  <w:style w:type="character" w:customStyle="1" w:styleId="Heading2Char">
    <w:name w:val="Heading 2 Char"/>
    <w:link w:val="Heading2"/>
    <w:uiPriority w:val="99"/>
    <w:rsid w:val="009271B2"/>
    <w:rPr>
      <w:b/>
      <w:bCs/>
      <w:sz w:val="22"/>
      <w:szCs w:val="22"/>
      <w:lang w:val="en-GB" w:eastAsia="en-US"/>
    </w:rPr>
  </w:style>
  <w:style w:type="character" w:customStyle="1" w:styleId="Heading3Char">
    <w:name w:val="Heading 3 Char"/>
    <w:link w:val="Heading3"/>
    <w:uiPriority w:val="99"/>
    <w:rsid w:val="009271B2"/>
    <w:rPr>
      <w:b/>
      <w:bCs/>
      <w:sz w:val="22"/>
      <w:szCs w:val="22"/>
      <w:lang w:val="en-GB" w:eastAsia="en-US"/>
    </w:rPr>
  </w:style>
  <w:style w:type="character" w:customStyle="1" w:styleId="Heading4Char">
    <w:name w:val="Heading 4 Char"/>
    <w:link w:val="Heading4"/>
    <w:uiPriority w:val="99"/>
    <w:rsid w:val="009271B2"/>
    <w:rPr>
      <w:b/>
      <w:bCs/>
      <w:sz w:val="28"/>
      <w:szCs w:val="28"/>
      <w:lang w:val="en-GB" w:eastAsia="en-US"/>
    </w:rPr>
  </w:style>
  <w:style w:type="character" w:customStyle="1" w:styleId="Heading5Char">
    <w:name w:val="Heading 5 Char"/>
    <w:link w:val="Heading5"/>
    <w:uiPriority w:val="99"/>
    <w:rsid w:val="009271B2"/>
    <w:rPr>
      <w:rFonts w:ascii="Calibri" w:hAnsi="Calibri" w:cs="Calibri"/>
      <w:b/>
      <w:bCs/>
      <w:i/>
      <w:iCs/>
      <w:sz w:val="26"/>
      <w:szCs w:val="26"/>
      <w:lang w:val="en-GB" w:eastAsia="en-US"/>
    </w:rPr>
  </w:style>
  <w:style w:type="paragraph" w:styleId="Header">
    <w:name w:val="header"/>
    <w:basedOn w:val="Normal"/>
    <w:link w:val="HeaderChar"/>
    <w:rsid w:val="009271B2"/>
    <w:pPr>
      <w:jc w:val="right"/>
    </w:pPr>
  </w:style>
  <w:style w:type="character" w:customStyle="1" w:styleId="HeaderChar">
    <w:name w:val="Header Char"/>
    <w:link w:val="Header"/>
    <w:rsid w:val="009271B2"/>
    <w:rPr>
      <w:sz w:val="22"/>
      <w:szCs w:val="22"/>
      <w:lang w:val="en-GB" w:eastAsia="en-US"/>
    </w:rPr>
  </w:style>
  <w:style w:type="character" w:styleId="PageNumber">
    <w:name w:val="page number"/>
    <w:basedOn w:val="DefaultParagraphFont"/>
    <w:uiPriority w:val="99"/>
    <w:rsid w:val="009271B2"/>
  </w:style>
  <w:style w:type="paragraph" w:styleId="Footer">
    <w:name w:val="footer"/>
    <w:basedOn w:val="Normal"/>
    <w:link w:val="FooterChar"/>
    <w:uiPriority w:val="99"/>
    <w:rsid w:val="009271B2"/>
    <w:pPr>
      <w:spacing w:line="1440" w:lineRule="auto"/>
    </w:pPr>
    <w:rPr>
      <w:sz w:val="14"/>
      <w:szCs w:val="14"/>
      <w:lang w:val="en-US"/>
    </w:rPr>
  </w:style>
  <w:style w:type="character" w:customStyle="1" w:styleId="FooterChar">
    <w:name w:val="Footer Char"/>
    <w:link w:val="Footer"/>
    <w:uiPriority w:val="99"/>
    <w:rsid w:val="009271B2"/>
    <w:rPr>
      <w:sz w:val="14"/>
      <w:szCs w:val="14"/>
      <w:lang w:val="en-US" w:eastAsia="en-US"/>
    </w:rPr>
  </w:style>
  <w:style w:type="paragraph" w:styleId="FootnoteText">
    <w:name w:val="footnote text"/>
    <w:basedOn w:val="Normal"/>
    <w:link w:val="FootnoteTextChar"/>
    <w:uiPriority w:val="99"/>
    <w:rsid w:val="009271B2"/>
    <w:pPr>
      <w:tabs>
        <w:tab w:val="left" w:pos="284"/>
      </w:tabs>
      <w:ind w:left="284" w:hanging="284"/>
    </w:pPr>
    <w:rPr>
      <w:b/>
      <w:bCs/>
      <w:i/>
      <w:iCs/>
      <w:sz w:val="16"/>
      <w:szCs w:val="16"/>
      <w:lang w:val="en-US"/>
    </w:rPr>
  </w:style>
  <w:style w:type="character" w:customStyle="1" w:styleId="FootnoteTextChar">
    <w:name w:val="Footnote Text Char"/>
    <w:link w:val="FootnoteText"/>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BodyTextIndent">
    <w:name w:val="Body Text Indent"/>
    <w:basedOn w:val="Normal"/>
    <w:link w:val="BodyTextIndentChar"/>
    <w:uiPriority w:val="99"/>
    <w:rsid w:val="009271B2"/>
    <w:pPr>
      <w:ind w:left="284" w:hanging="284"/>
    </w:pPr>
    <w:rPr>
      <w:sz w:val="20"/>
      <w:szCs w:val="20"/>
      <w:lang w:val="pt-BR" w:eastAsia="pt-BR"/>
    </w:rPr>
  </w:style>
  <w:style w:type="character" w:customStyle="1" w:styleId="BodyTextIndentChar">
    <w:name w:val="Body Text Indent Char"/>
    <w:basedOn w:val="DefaultParagraphFont"/>
    <w:link w:val="BodyTextIndent"/>
    <w:uiPriority w:val="99"/>
    <w:rsid w:val="009271B2"/>
  </w:style>
  <w:style w:type="paragraph" w:styleId="BodyText">
    <w:name w:val="Body Text"/>
    <w:basedOn w:val="Normal"/>
    <w:link w:val="BodyTextChar"/>
    <w:uiPriority w:val="99"/>
    <w:rsid w:val="009271B2"/>
    <w:pPr>
      <w:spacing w:after="120"/>
    </w:pPr>
  </w:style>
  <w:style w:type="character" w:customStyle="1" w:styleId="BodyTextChar">
    <w:name w:val="Body Text Char"/>
    <w:link w:val="BodyText"/>
    <w:uiPriority w:val="99"/>
    <w:rsid w:val="009271B2"/>
    <w:rPr>
      <w:sz w:val="22"/>
      <w:szCs w:val="22"/>
      <w:lang w:val="en-GB" w:eastAsia="en-US"/>
    </w:rPr>
  </w:style>
  <w:style w:type="character" w:styleId="FootnoteReference">
    <w:name w:val="footnote reference"/>
    <w:rsid w:val="009271B2"/>
    <w:rPr>
      <w:vertAlign w:val="superscript"/>
    </w:rPr>
  </w:style>
  <w:style w:type="paragraph" w:styleId="BalloonText">
    <w:name w:val="Balloon Text"/>
    <w:basedOn w:val="Normal"/>
    <w:link w:val="BalloonTextChar"/>
    <w:uiPriority w:val="99"/>
    <w:rsid w:val="009271B2"/>
    <w:rPr>
      <w:rFonts w:ascii="Tahoma" w:hAnsi="Tahoma"/>
      <w:sz w:val="16"/>
      <w:szCs w:val="16"/>
    </w:rPr>
  </w:style>
  <w:style w:type="character" w:customStyle="1" w:styleId="BalloonTextChar">
    <w:name w:val="Balloon Text Char"/>
    <w:link w:val="BalloonText"/>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BodyTextIndent3">
    <w:name w:val="Body Text Indent 3"/>
    <w:basedOn w:val="Normal"/>
    <w:link w:val="BodyTextIndent3Char"/>
    <w:uiPriority w:val="99"/>
    <w:rsid w:val="009271B2"/>
    <w:pPr>
      <w:spacing w:after="120"/>
      <w:ind w:left="283"/>
    </w:pPr>
    <w:rPr>
      <w:sz w:val="16"/>
      <w:szCs w:val="16"/>
    </w:rPr>
  </w:style>
  <w:style w:type="character" w:customStyle="1" w:styleId="BodyTextIndent3Char">
    <w:name w:val="Body Text Indent 3 Char"/>
    <w:link w:val="BodyTextIndent3"/>
    <w:uiPriority w:val="99"/>
    <w:rsid w:val="009271B2"/>
    <w:rPr>
      <w:sz w:val="16"/>
      <w:szCs w:val="16"/>
      <w:lang w:val="en-GB" w:eastAsia="en-US"/>
    </w:rPr>
  </w:style>
  <w:style w:type="paragraph" w:styleId="BodyText2">
    <w:name w:val="Body Text 2"/>
    <w:basedOn w:val="Normal"/>
    <w:link w:val="BodyText2Char"/>
    <w:uiPriority w:val="99"/>
    <w:rsid w:val="009271B2"/>
    <w:pPr>
      <w:spacing w:after="120" w:line="480" w:lineRule="auto"/>
    </w:pPr>
  </w:style>
  <w:style w:type="character" w:customStyle="1" w:styleId="BodyText2Char">
    <w:name w:val="Body Text 2 Char"/>
    <w:link w:val="BodyText2"/>
    <w:uiPriority w:val="99"/>
    <w:rsid w:val="009271B2"/>
    <w:rPr>
      <w:sz w:val="22"/>
      <w:szCs w:val="22"/>
      <w:lang w:val="en-GB" w:eastAsia="en-US"/>
    </w:rPr>
  </w:style>
  <w:style w:type="paragraph" w:styleId="BodyText3">
    <w:name w:val="Body Text 3"/>
    <w:basedOn w:val="Normal"/>
    <w:link w:val="BodyText3Char"/>
    <w:rsid w:val="009271B2"/>
    <w:pPr>
      <w:spacing w:after="120"/>
    </w:pPr>
    <w:rPr>
      <w:sz w:val="16"/>
      <w:szCs w:val="16"/>
    </w:rPr>
  </w:style>
  <w:style w:type="character" w:customStyle="1" w:styleId="BodyText3Char">
    <w:name w:val="Body Text 3 Char"/>
    <w:link w:val="BodyText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ListParagraph">
    <w:name w:val="List Paragraph"/>
    <w:aliases w:val="Vitor Título,Vitor T’tulo"/>
    <w:basedOn w:val="Normal"/>
    <w:link w:val="ListParagraphChar"/>
    <w:uiPriority w:val="34"/>
    <w:qFormat/>
    <w:rsid w:val="009271B2"/>
    <w:pPr>
      <w:ind w:left="708"/>
    </w:pPr>
    <w:rPr>
      <w:sz w:val="20"/>
      <w:szCs w:val="20"/>
      <w:lang w:val="pt-BR" w:eastAsia="pt-BR"/>
    </w:rPr>
  </w:style>
  <w:style w:type="paragraph" w:styleId="Title">
    <w:name w:val="Title"/>
    <w:basedOn w:val="Normal"/>
    <w:next w:val="Subtitle"/>
    <w:link w:val="TitleChar"/>
    <w:uiPriority w:val="99"/>
    <w:qFormat/>
    <w:rsid w:val="009271B2"/>
    <w:pPr>
      <w:suppressAutoHyphens/>
      <w:jc w:val="center"/>
    </w:pPr>
    <w:rPr>
      <w:b/>
      <w:bCs/>
      <w:smallCaps/>
      <w:sz w:val="26"/>
      <w:szCs w:val="26"/>
      <w:lang w:eastAsia="ar-SA"/>
    </w:rPr>
  </w:style>
  <w:style w:type="character" w:customStyle="1" w:styleId="TitleChar">
    <w:name w:val="Title Char"/>
    <w:link w:val="Title"/>
    <w:uiPriority w:val="99"/>
    <w:rsid w:val="009271B2"/>
    <w:rPr>
      <w:b/>
      <w:bCs/>
      <w:smallCaps/>
      <w:sz w:val="26"/>
      <w:szCs w:val="26"/>
      <w:lang w:eastAsia="ar-SA"/>
    </w:rPr>
  </w:style>
  <w:style w:type="character" w:styleId="Emphasis">
    <w:name w:val="Emphasis"/>
    <w:uiPriority w:val="99"/>
    <w:qFormat/>
    <w:rsid w:val="009271B2"/>
    <w:rPr>
      <w:b/>
      <w:bCs/>
    </w:rPr>
  </w:style>
  <w:style w:type="paragraph" w:styleId="Subtitle">
    <w:name w:val="Subtitle"/>
    <w:basedOn w:val="Normal"/>
    <w:link w:val="SubtitleChar"/>
    <w:uiPriority w:val="99"/>
    <w:qFormat/>
    <w:rsid w:val="009271B2"/>
    <w:pPr>
      <w:spacing w:after="60"/>
      <w:jc w:val="center"/>
      <w:outlineLvl w:val="1"/>
    </w:pPr>
    <w:rPr>
      <w:rFonts w:ascii="Arial" w:hAnsi="Arial"/>
      <w:sz w:val="24"/>
      <w:szCs w:val="24"/>
    </w:rPr>
  </w:style>
  <w:style w:type="character" w:customStyle="1" w:styleId="SubtitleChar">
    <w:name w:val="Subtitle Char"/>
    <w:link w:val="Subtitle"/>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BodyText"/>
    <w:uiPriority w:val="99"/>
    <w:rsid w:val="009271B2"/>
    <w:pPr>
      <w:spacing w:after="0"/>
      <w:jc w:val="both"/>
    </w:pPr>
    <w:rPr>
      <w:lang w:val="pt-BR"/>
    </w:rPr>
  </w:style>
  <w:style w:type="table" w:styleId="TableGrid">
    <w:name w:val="Table Grid"/>
    <w:basedOn w:val="Table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9271B2"/>
    <w:rPr>
      <w:sz w:val="16"/>
      <w:szCs w:val="16"/>
    </w:rPr>
  </w:style>
  <w:style w:type="paragraph" w:styleId="CommentText">
    <w:name w:val="annotation text"/>
    <w:basedOn w:val="Normal"/>
    <w:link w:val="CommentTextChar"/>
    <w:uiPriority w:val="99"/>
    <w:rsid w:val="009271B2"/>
    <w:rPr>
      <w:sz w:val="20"/>
      <w:szCs w:val="20"/>
    </w:rPr>
  </w:style>
  <w:style w:type="character" w:customStyle="1" w:styleId="CommentTextChar">
    <w:name w:val="Comment Text Char"/>
    <w:link w:val="CommentText"/>
    <w:uiPriority w:val="99"/>
    <w:rsid w:val="009271B2"/>
    <w:rPr>
      <w:lang w:val="en-GB" w:eastAsia="en-US"/>
    </w:rPr>
  </w:style>
  <w:style w:type="paragraph" w:styleId="CommentSubject">
    <w:name w:val="annotation subject"/>
    <w:basedOn w:val="CommentText"/>
    <w:next w:val="CommentText"/>
    <w:link w:val="CommentSubjectChar"/>
    <w:uiPriority w:val="99"/>
    <w:rsid w:val="009271B2"/>
    <w:rPr>
      <w:b/>
      <w:bCs/>
    </w:rPr>
  </w:style>
  <w:style w:type="character" w:customStyle="1" w:styleId="CommentSubjectChar">
    <w:name w:val="Comment Subject Char"/>
    <w:link w:val="CommentSubject"/>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PlainText">
    <w:name w:val="Plain Text"/>
    <w:basedOn w:val="Normal"/>
    <w:link w:val="PlainText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PlainTextChar">
    <w:name w:val="Plain Text Char"/>
    <w:link w:val="PlainText"/>
    <w:uiPriority w:val="99"/>
    <w:rsid w:val="009271B2"/>
    <w:rPr>
      <w:rFonts w:ascii="Courier New" w:hAnsi="Courier New" w:cs="Courier New"/>
    </w:rPr>
  </w:style>
  <w:style w:type="paragraph" w:styleId="NormalIndent">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ListBullet">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FollowedHyperlink">
    <w:name w:val="FollowedHyperlink"/>
    <w:uiPriority w:val="99"/>
    <w:unhideWhenUsed/>
    <w:rsid w:val="009271B2"/>
    <w:rPr>
      <w:color w:val="800080"/>
      <w:u w:val="single"/>
    </w:rPr>
  </w:style>
  <w:style w:type="paragraph" w:styleId="NoSpacing">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DefaultParagraphFont"/>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DefaultParagraphFont"/>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Strong">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Heading7Char">
    <w:name w:val="Heading 7 Char"/>
    <w:basedOn w:val="DefaultParagraphFont"/>
    <w:link w:val="Heading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ListParagraphChar">
    <w:name w:val="List Paragraph Char"/>
    <w:aliases w:val="Vitor Título Char,Vitor T’tulo Char"/>
    <w:link w:val="ListParagraph"/>
    <w:uiPriority w:val="34"/>
    <w:qFormat/>
    <w:locked/>
    <w:rsid w:val="00CD7BC9"/>
  </w:style>
  <w:style w:type="character" w:styleId="PlaceholderText">
    <w:name w:val="Placeholder Text"/>
    <w:basedOn w:val="DefaultParagraphFont"/>
    <w:uiPriority w:val="99"/>
    <w:semiHidden/>
    <w:rsid w:val="00910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08D8-5D23-4673-B88B-419D1E33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28</Pages>
  <Words>8180</Words>
  <Characters>46417</Characters>
  <Application>Microsoft Office Word</Application>
  <DocSecurity>0</DocSecurity>
  <Lines>386</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54489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cp:lastModifiedBy>Vinicius Padua</cp:lastModifiedBy>
  <cp:revision>28</cp:revision>
  <dcterms:created xsi:type="dcterms:W3CDTF">2020-06-04T18:39:00Z</dcterms:created>
  <dcterms:modified xsi:type="dcterms:W3CDTF">2020-06-09T20:26:00Z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20200605002121637</vt:lpwstr>
  </property>
</Properties>
</file>