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0E41D" w14:textId="2B32B6C3" w:rsidR="00211F1A" w:rsidRPr="00DF0C3C" w:rsidRDefault="00335900"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 xml:space="preserve">INSTRUMENTO PARTICULAR DE </w:t>
      </w:r>
      <w:r w:rsidR="00230FAE" w:rsidRPr="00DF0C3C">
        <w:rPr>
          <w:rFonts w:ascii="Verdana" w:hAnsi="Verdana"/>
          <w:b/>
          <w:bCs/>
          <w:sz w:val="20"/>
          <w:szCs w:val="20"/>
          <w:lang w:val="pt-BR"/>
        </w:rPr>
        <w:t>ALIENAÇÃO FIDUCIÁRIA</w:t>
      </w:r>
      <w:r w:rsidRPr="00DF0C3C">
        <w:rPr>
          <w:rFonts w:ascii="Verdana" w:hAnsi="Verdana"/>
          <w:b/>
          <w:bCs/>
          <w:sz w:val="20"/>
          <w:szCs w:val="20"/>
          <w:lang w:val="pt-BR"/>
        </w:rPr>
        <w:t xml:space="preserve"> E OUTRAS AVENÇAS</w:t>
      </w:r>
    </w:p>
    <w:p w14:paraId="7F71B812" w14:textId="77777777" w:rsidR="000A5D1C" w:rsidRPr="00DF0C3C" w:rsidRDefault="000A5D1C" w:rsidP="00DF0C3C">
      <w:pPr>
        <w:pStyle w:val="AONormal"/>
        <w:spacing w:line="280" w:lineRule="exact"/>
        <w:jc w:val="both"/>
        <w:rPr>
          <w:rFonts w:ascii="Verdana" w:hAnsi="Verdana"/>
          <w:sz w:val="20"/>
          <w:szCs w:val="20"/>
          <w:lang w:val="pt-BR"/>
        </w:rPr>
      </w:pPr>
    </w:p>
    <w:p w14:paraId="36B08F09" w14:textId="4BDCB718" w:rsidR="00211F1A" w:rsidRPr="00DF0C3C" w:rsidRDefault="00211F1A"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w:t>
      </w:r>
      <w:r w:rsidR="00335900" w:rsidRPr="00DF0C3C">
        <w:rPr>
          <w:rFonts w:ascii="Verdana" w:hAnsi="Verdana"/>
          <w:sz w:val="20"/>
          <w:szCs w:val="20"/>
          <w:lang w:val="pt-BR"/>
        </w:rPr>
        <w:t xml:space="preserve">presente </w:t>
      </w:r>
      <w:r w:rsidR="00335900" w:rsidRPr="00DF0C3C">
        <w:rPr>
          <w:rFonts w:ascii="Verdana" w:hAnsi="Verdana"/>
          <w:i/>
          <w:sz w:val="20"/>
          <w:szCs w:val="20"/>
          <w:lang w:val="pt-BR"/>
        </w:rPr>
        <w:t>“Instrumento P</w:t>
      </w:r>
      <w:r w:rsidR="00F2532F" w:rsidRPr="00DF0C3C">
        <w:rPr>
          <w:rFonts w:ascii="Verdana" w:hAnsi="Verdana"/>
          <w:i/>
          <w:sz w:val="20"/>
          <w:szCs w:val="20"/>
          <w:lang w:val="pt-BR"/>
        </w:rPr>
        <w:t xml:space="preserve">articular de </w:t>
      </w:r>
      <w:r w:rsidR="00230FAE" w:rsidRPr="00DF0C3C">
        <w:rPr>
          <w:rFonts w:ascii="Verdana" w:hAnsi="Verdana"/>
          <w:i/>
          <w:sz w:val="20"/>
          <w:szCs w:val="20"/>
          <w:lang w:val="pt-BR"/>
        </w:rPr>
        <w:t>Alienação Fiduciária</w:t>
      </w:r>
      <w:r w:rsidR="00F2532F" w:rsidRPr="00DF0C3C">
        <w:rPr>
          <w:rFonts w:ascii="Verdana" w:hAnsi="Verdana"/>
          <w:i/>
          <w:sz w:val="20"/>
          <w:szCs w:val="20"/>
          <w:lang w:val="pt-BR"/>
        </w:rPr>
        <w:t xml:space="preserve"> e</w:t>
      </w:r>
      <w:r w:rsidR="00335900" w:rsidRPr="00DF0C3C">
        <w:rPr>
          <w:rFonts w:ascii="Verdana" w:hAnsi="Verdana"/>
          <w:i/>
          <w:sz w:val="20"/>
          <w:szCs w:val="20"/>
          <w:lang w:val="pt-BR"/>
        </w:rPr>
        <w:t xml:space="preserve"> Outras Avenças”</w:t>
      </w:r>
      <w:r w:rsidR="000E7D77" w:rsidRPr="00DF0C3C">
        <w:rPr>
          <w:rFonts w:ascii="Verdana" w:hAnsi="Verdana"/>
          <w:sz w:val="20"/>
          <w:szCs w:val="20"/>
          <w:lang w:val="pt-BR"/>
        </w:rPr>
        <w:t xml:space="preserve"> </w:t>
      </w:r>
      <w:r w:rsidR="00C12EDE" w:rsidRPr="00DF0C3C">
        <w:rPr>
          <w:rFonts w:ascii="Verdana" w:hAnsi="Verdana"/>
          <w:sz w:val="20"/>
          <w:szCs w:val="20"/>
          <w:lang w:val="pt-BR"/>
        </w:rPr>
        <w:t>(“</w:t>
      </w:r>
      <w:r w:rsidR="000E7D77" w:rsidRPr="00DF0C3C">
        <w:rPr>
          <w:rFonts w:ascii="Verdana" w:hAnsi="Verdana"/>
          <w:sz w:val="20"/>
          <w:szCs w:val="20"/>
          <w:u w:val="single"/>
          <w:lang w:val="pt-BR"/>
        </w:rPr>
        <w:t>Contrato</w:t>
      </w:r>
      <w:r w:rsidR="00FE1EB9" w:rsidRPr="00DF0C3C">
        <w:rPr>
          <w:rFonts w:ascii="Verdana" w:hAnsi="Verdana"/>
          <w:sz w:val="20"/>
          <w:szCs w:val="20"/>
          <w:u w:val="single"/>
          <w:lang w:val="pt-BR"/>
        </w:rPr>
        <w:t xml:space="preserve"> de Alienação Fiduciária</w:t>
      </w:r>
      <w:r w:rsidR="00FE1EB9" w:rsidRPr="00DF0C3C">
        <w:rPr>
          <w:rFonts w:ascii="Verdana" w:hAnsi="Verdana"/>
          <w:sz w:val="20"/>
          <w:szCs w:val="20"/>
          <w:lang w:val="pt-BR"/>
        </w:rPr>
        <w:t>”</w:t>
      </w:r>
      <w:r w:rsidR="001922A9" w:rsidRPr="00DF0C3C">
        <w:rPr>
          <w:rFonts w:ascii="Verdana" w:hAnsi="Verdana"/>
          <w:sz w:val="20"/>
          <w:szCs w:val="20"/>
          <w:lang w:val="pt-BR"/>
        </w:rPr>
        <w:t xml:space="preserve"> ou “</w:t>
      </w:r>
      <w:r w:rsidR="001922A9" w:rsidRPr="00DF0C3C">
        <w:rPr>
          <w:rFonts w:ascii="Verdana" w:hAnsi="Verdana"/>
          <w:sz w:val="20"/>
          <w:szCs w:val="20"/>
          <w:u w:val="single"/>
          <w:lang w:val="pt-BR"/>
        </w:rPr>
        <w:t>Contrato</w:t>
      </w:r>
      <w:r w:rsidR="001922A9" w:rsidRPr="00DF0C3C">
        <w:rPr>
          <w:rFonts w:ascii="Verdana" w:hAnsi="Verdana"/>
          <w:sz w:val="20"/>
          <w:szCs w:val="20"/>
          <w:lang w:val="pt-BR"/>
        </w:rPr>
        <w:t>”</w:t>
      </w:r>
      <w:r w:rsidR="000E7D77" w:rsidRPr="00DF0C3C">
        <w:rPr>
          <w:rFonts w:ascii="Verdana" w:hAnsi="Verdana"/>
          <w:sz w:val="20"/>
          <w:szCs w:val="20"/>
          <w:lang w:val="pt-BR"/>
        </w:rPr>
        <w:t>)</w:t>
      </w:r>
      <w:r w:rsidRPr="00DF0C3C">
        <w:rPr>
          <w:rFonts w:ascii="Verdana" w:hAnsi="Verdana"/>
          <w:sz w:val="20"/>
          <w:szCs w:val="20"/>
          <w:lang w:val="pt-BR"/>
        </w:rPr>
        <w:t>:</w:t>
      </w:r>
    </w:p>
    <w:p w14:paraId="2E6C23DD" w14:textId="77777777" w:rsidR="00211F1A" w:rsidRPr="00DF0C3C" w:rsidRDefault="00211F1A" w:rsidP="00DF0C3C">
      <w:pPr>
        <w:pStyle w:val="AONormal"/>
        <w:spacing w:line="280" w:lineRule="exact"/>
        <w:rPr>
          <w:rFonts w:ascii="Verdana" w:hAnsi="Verdana"/>
          <w:sz w:val="20"/>
          <w:szCs w:val="20"/>
          <w:lang w:val="pt-BR"/>
        </w:rPr>
      </w:pPr>
    </w:p>
    <w:p w14:paraId="05A895BA" w14:textId="51BF9F63" w:rsidR="00211F1A" w:rsidRPr="00DF0C3C" w:rsidRDefault="002A40C1"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00BF0185" w:rsidRPr="00DF0C3C">
        <w:rPr>
          <w:rFonts w:ascii="Verdana" w:hAnsi="Verdana"/>
          <w:sz w:val="20"/>
          <w:szCs w:val="20"/>
          <w:lang w:val="pt-BR"/>
        </w:rPr>
        <w:t>, sociedade</w:t>
      </w:r>
      <w:r w:rsidRPr="00DF0C3C">
        <w:rPr>
          <w:rFonts w:ascii="Verdana" w:hAnsi="Verdana"/>
          <w:sz w:val="20"/>
          <w:szCs w:val="20"/>
          <w:lang w:val="pt-BR"/>
        </w:rPr>
        <w:t xml:space="preserve"> limitada</w:t>
      </w:r>
      <w:r w:rsidR="00BF0185" w:rsidRPr="00DF0C3C">
        <w:rPr>
          <w:rFonts w:ascii="Verdana" w:hAnsi="Verdana"/>
          <w:sz w:val="20"/>
          <w:szCs w:val="20"/>
          <w:lang w:val="pt-BR"/>
        </w:rPr>
        <w:t xml:space="preserve">, com sede </w:t>
      </w:r>
      <w:r w:rsidR="00AF1E8C" w:rsidRPr="00DF0C3C">
        <w:rPr>
          <w:rFonts w:ascii="Verdana" w:hAnsi="Verdana"/>
          <w:sz w:val="20"/>
          <w:szCs w:val="20"/>
          <w:lang w:val="pt-BR"/>
        </w:rPr>
        <w:t xml:space="preserve">na Cidade de Lucas do Rio Verde, Estado de Mato Grosso, </w:t>
      </w:r>
      <w:r w:rsidR="00BF0185" w:rsidRPr="00DF0C3C">
        <w:rPr>
          <w:rFonts w:ascii="Verdana" w:hAnsi="Verdana"/>
          <w:sz w:val="20"/>
          <w:szCs w:val="20"/>
          <w:lang w:val="pt-BR"/>
        </w:rPr>
        <w:t xml:space="preserve">na </w:t>
      </w:r>
      <w:r w:rsidRPr="00DF0C3C">
        <w:rPr>
          <w:rFonts w:ascii="Verdana" w:hAnsi="Verdana"/>
          <w:sz w:val="20"/>
          <w:szCs w:val="20"/>
          <w:lang w:val="pt-BR"/>
        </w:rPr>
        <w:t xml:space="preserve">Estrada </w:t>
      </w:r>
      <w:r w:rsidR="005E3798" w:rsidRPr="00DF0C3C">
        <w:rPr>
          <w:rFonts w:ascii="Verdana" w:hAnsi="Verdana"/>
          <w:sz w:val="20"/>
          <w:szCs w:val="20"/>
          <w:lang w:val="pt-BR"/>
        </w:rPr>
        <w:t>Linha 1</w:t>
      </w:r>
      <w:r w:rsidRPr="00DF0C3C">
        <w:rPr>
          <w:rFonts w:ascii="Verdana" w:hAnsi="Verdana"/>
          <w:sz w:val="20"/>
          <w:szCs w:val="20"/>
          <w:lang w:val="pt-BR"/>
        </w:rPr>
        <w:t>A, a 900m do Km 7 da Avenida das Ind</w:t>
      </w:r>
      <w:r w:rsidR="00AD3B4E" w:rsidRPr="00DF0C3C">
        <w:rPr>
          <w:rFonts w:ascii="Verdana" w:hAnsi="Verdana"/>
          <w:sz w:val="20"/>
          <w:szCs w:val="20"/>
          <w:lang w:val="pt-BR"/>
        </w:rPr>
        <w:t>ú</w:t>
      </w:r>
      <w:r w:rsidRPr="00DF0C3C">
        <w:rPr>
          <w:rFonts w:ascii="Verdana" w:hAnsi="Verdana"/>
          <w:sz w:val="20"/>
          <w:szCs w:val="20"/>
          <w:lang w:val="pt-BR"/>
        </w:rPr>
        <w:t xml:space="preserve">strias, s/n, </w:t>
      </w:r>
      <w:r w:rsidR="00AF1E8C" w:rsidRPr="00DF0C3C">
        <w:rPr>
          <w:rFonts w:ascii="Verdana" w:hAnsi="Verdana"/>
          <w:sz w:val="20"/>
          <w:szCs w:val="20"/>
          <w:lang w:val="pt-BR"/>
        </w:rPr>
        <w:t xml:space="preserve">Bairro </w:t>
      </w:r>
      <w:r w:rsidRPr="00DF0C3C">
        <w:rPr>
          <w:rFonts w:ascii="Verdana" w:hAnsi="Verdana"/>
          <w:sz w:val="20"/>
          <w:szCs w:val="20"/>
          <w:lang w:val="pt-BR"/>
        </w:rPr>
        <w:t xml:space="preserve">Distrito Industrial Senador Atílio Fontana, CEP 78455-000, </w:t>
      </w:r>
      <w:r w:rsidR="00BF0185" w:rsidRPr="00DF0C3C">
        <w:rPr>
          <w:rFonts w:ascii="Verdana" w:hAnsi="Verdana"/>
          <w:sz w:val="20"/>
          <w:szCs w:val="20"/>
          <w:lang w:val="pt-BR"/>
        </w:rPr>
        <w:t xml:space="preserve">inscrita no </w:t>
      </w:r>
      <w:r w:rsidR="00D65ADB" w:rsidRPr="00DF0C3C">
        <w:rPr>
          <w:rFonts w:ascii="Verdana" w:hAnsi="Verdana"/>
          <w:sz w:val="20"/>
          <w:szCs w:val="20"/>
          <w:lang w:val="pt-BR"/>
        </w:rPr>
        <w:t>Cadastro</w:t>
      </w:r>
      <w:r w:rsidR="007179DE" w:rsidRPr="00DF0C3C">
        <w:rPr>
          <w:rFonts w:ascii="Verdana" w:hAnsi="Verdana"/>
          <w:sz w:val="20"/>
          <w:szCs w:val="20"/>
          <w:lang w:val="pt-BR"/>
        </w:rPr>
        <w:t xml:space="preserve"> Nacional de Pessoa Jurídica do Ministério da Economia </w:t>
      </w:r>
      <w:r w:rsidR="00EF0288" w:rsidRPr="00DF0C3C">
        <w:rPr>
          <w:rFonts w:ascii="Verdana" w:hAnsi="Verdana"/>
          <w:sz w:val="20"/>
          <w:szCs w:val="20"/>
          <w:lang w:val="pt-BR"/>
        </w:rPr>
        <w:t>(“</w:t>
      </w:r>
      <w:r w:rsidR="00BF0185" w:rsidRPr="004B4A19">
        <w:rPr>
          <w:rFonts w:ascii="Verdana" w:hAnsi="Verdana"/>
          <w:sz w:val="20"/>
          <w:szCs w:val="20"/>
          <w:u w:val="single"/>
          <w:lang w:val="pt-BR"/>
        </w:rPr>
        <w:t>CNPJ/M</w:t>
      </w:r>
      <w:r w:rsidR="000E7D77" w:rsidRPr="004B4A19">
        <w:rPr>
          <w:rFonts w:ascii="Verdana" w:hAnsi="Verdana"/>
          <w:sz w:val="20"/>
          <w:szCs w:val="20"/>
          <w:u w:val="single"/>
          <w:lang w:val="pt-BR"/>
        </w:rPr>
        <w:t>E</w:t>
      </w:r>
      <w:r w:rsidR="00EF0288" w:rsidRPr="00DF0C3C">
        <w:rPr>
          <w:rFonts w:ascii="Verdana" w:hAnsi="Verdana"/>
          <w:sz w:val="20"/>
          <w:szCs w:val="20"/>
          <w:lang w:val="pt-BR"/>
        </w:rPr>
        <w:t>”</w:t>
      </w:r>
      <w:r w:rsidR="007179DE" w:rsidRPr="00DF0C3C">
        <w:rPr>
          <w:rFonts w:ascii="Verdana" w:hAnsi="Verdana"/>
          <w:sz w:val="20"/>
          <w:szCs w:val="20"/>
          <w:lang w:val="pt-BR"/>
        </w:rPr>
        <w:t>)</w:t>
      </w:r>
      <w:r w:rsidR="00BF0185" w:rsidRPr="00DF0C3C">
        <w:rPr>
          <w:rFonts w:ascii="Verdana" w:hAnsi="Verdana"/>
          <w:sz w:val="20"/>
          <w:szCs w:val="20"/>
          <w:lang w:val="pt-BR"/>
        </w:rPr>
        <w:t xml:space="preserve"> sob nº </w:t>
      </w:r>
      <w:r w:rsidRPr="00DF0C3C">
        <w:rPr>
          <w:rFonts w:ascii="Verdana" w:hAnsi="Verdana"/>
          <w:sz w:val="20"/>
          <w:szCs w:val="20"/>
          <w:lang w:val="pt-BR"/>
        </w:rPr>
        <w:t>20.003.699/0001-50</w:t>
      </w:r>
      <w:r w:rsidR="00BF0185" w:rsidRPr="00DF0C3C">
        <w:rPr>
          <w:rFonts w:ascii="Verdana" w:hAnsi="Verdana"/>
          <w:sz w:val="20"/>
          <w:szCs w:val="20"/>
          <w:lang w:val="pt-BR"/>
        </w:rPr>
        <w:t xml:space="preserve">, neste ato representada nos termos de seu </w:t>
      </w:r>
      <w:r w:rsidRPr="00DF0C3C">
        <w:rPr>
          <w:rFonts w:ascii="Verdana" w:hAnsi="Verdana"/>
          <w:sz w:val="20"/>
          <w:szCs w:val="20"/>
          <w:lang w:val="pt-BR"/>
        </w:rPr>
        <w:t xml:space="preserve">contrato </w:t>
      </w:r>
      <w:r w:rsidR="00BF0185" w:rsidRPr="00DF0C3C">
        <w:rPr>
          <w:rFonts w:ascii="Verdana" w:hAnsi="Verdana"/>
          <w:sz w:val="20"/>
          <w:szCs w:val="20"/>
          <w:lang w:val="pt-BR"/>
        </w:rPr>
        <w:t>social</w:t>
      </w:r>
      <w:r w:rsidR="00071956" w:rsidRPr="00DF0C3C">
        <w:rPr>
          <w:rFonts w:ascii="Verdana" w:hAnsi="Verdana"/>
          <w:sz w:val="20"/>
          <w:szCs w:val="20"/>
          <w:lang w:val="pt-BR"/>
        </w:rPr>
        <w:t xml:space="preserve">, </w:t>
      </w:r>
      <w:r w:rsidR="00AF1E8C" w:rsidRPr="00DF0C3C">
        <w:rPr>
          <w:rFonts w:ascii="Verdana" w:hAnsi="Verdana"/>
          <w:sz w:val="20"/>
          <w:szCs w:val="20"/>
          <w:lang w:val="pt-BR"/>
        </w:rPr>
        <w:t xml:space="preserve">devidamente </w:t>
      </w:r>
      <w:r w:rsidR="00071956" w:rsidRPr="00DF0C3C">
        <w:rPr>
          <w:rFonts w:ascii="Verdana" w:hAnsi="Verdana"/>
          <w:bCs/>
          <w:sz w:val="20"/>
          <w:szCs w:val="20"/>
          <w:lang w:val="pt-BR"/>
        </w:rPr>
        <w:t>arquivado na Junta Comercial do Estado do Mato Grosso sob o NIRE 51201417971</w:t>
      </w:r>
      <w:r w:rsidR="00071956" w:rsidRPr="00DF0C3C">
        <w:rPr>
          <w:rFonts w:ascii="Verdana" w:hAnsi="Verdana"/>
          <w:sz w:val="20"/>
          <w:szCs w:val="20"/>
          <w:lang w:val="pt-BR"/>
        </w:rPr>
        <w:t xml:space="preserve"> </w:t>
      </w:r>
      <w:r w:rsidR="00EF0288" w:rsidRPr="00DF0C3C">
        <w:rPr>
          <w:rFonts w:ascii="Verdana" w:hAnsi="Verdana"/>
          <w:sz w:val="20"/>
          <w:szCs w:val="20"/>
          <w:lang w:val="pt-BR"/>
        </w:rPr>
        <w:t>(</w:t>
      </w:r>
      <w:r w:rsidR="00AF1E8C" w:rsidRPr="00DF0C3C">
        <w:rPr>
          <w:rFonts w:ascii="Verdana" w:hAnsi="Verdana"/>
          <w:sz w:val="20"/>
          <w:szCs w:val="20"/>
          <w:lang w:val="pt-BR"/>
        </w:rPr>
        <w:t>“</w:t>
      </w:r>
      <w:r w:rsidR="00CD3F0A" w:rsidRPr="00DF0C3C">
        <w:rPr>
          <w:rFonts w:ascii="Verdana" w:hAnsi="Verdana"/>
          <w:bCs/>
          <w:sz w:val="20"/>
          <w:szCs w:val="20"/>
          <w:u w:val="single"/>
          <w:lang w:val="pt-BR"/>
        </w:rPr>
        <w:t>Alienante Fiduciante</w:t>
      </w:r>
      <w:r w:rsidR="00AF1E8C" w:rsidRPr="00DF0C3C">
        <w:rPr>
          <w:rFonts w:ascii="Verdana" w:hAnsi="Verdana"/>
          <w:sz w:val="20"/>
          <w:szCs w:val="20"/>
          <w:lang w:val="pt-BR"/>
        </w:rPr>
        <w:t>”</w:t>
      </w:r>
      <w:r w:rsidR="00824593" w:rsidRPr="00DF0C3C">
        <w:rPr>
          <w:rFonts w:ascii="Verdana" w:hAnsi="Verdana"/>
          <w:sz w:val="20"/>
          <w:szCs w:val="20"/>
          <w:lang w:val="pt-BR"/>
        </w:rPr>
        <w:t xml:space="preserve"> ou “</w:t>
      </w:r>
      <w:r w:rsidR="00824593" w:rsidRPr="004B4A19">
        <w:rPr>
          <w:rFonts w:ascii="Verdana" w:hAnsi="Verdana"/>
          <w:sz w:val="20"/>
          <w:szCs w:val="20"/>
          <w:u w:val="single"/>
          <w:lang w:val="pt-BR"/>
        </w:rPr>
        <w:t>Devedora</w:t>
      </w:r>
      <w:r w:rsidR="00824593" w:rsidRPr="00DF0C3C">
        <w:rPr>
          <w:rFonts w:ascii="Verdana" w:hAnsi="Verdana"/>
          <w:sz w:val="20"/>
          <w:szCs w:val="20"/>
          <w:lang w:val="pt-BR"/>
        </w:rPr>
        <w:t>”</w:t>
      </w:r>
      <w:r w:rsidR="00BF0185" w:rsidRPr="00DF0C3C">
        <w:rPr>
          <w:rFonts w:ascii="Verdana" w:hAnsi="Verdana"/>
          <w:sz w:val="20"/>
          <w:szCs w:val="20"/>
          <w:lang w:val="pt-BR"/>
        </w:rPr>
        <w:t>)</w:t>
      </w:r>
      <w:r w:rsidR="003356D9" w:rsidRPr="00DF0C3C">
        <w:rPr>
          <w:rFonts w:ascii="Verdana" w:hAnsi="Verdana"/>
          <w:sz w:val="20"/>
          <w:szCs w:val="20"/>
          <w:lang w:val="pt-BR"/>
        </w:rPr>
        <w:t>;</w:t>
      </w:r>
      <w:r w:rsidR="00DA59F1" w:rsidRPr="00DF0C3C">
        <w:rPr>
          <w:rFonts w:ascii="Verdana" w:hAnsi="Verdana"/>
          <w:sz w:val="20"/>
          <w:szCs w:val="20"/>
          <w:lang w:val="pt-BR"/>
        </w:rPr>
        <w:t xml:space="preserve"> </w:t>
      </w:r>
      <w:r w:rsidR="00785DF5" w:rsidRPr="00DF0C3C">
        <w:rPr>
          <w:rFonts w:ascii="Verdana" w:hAnsi="Verdana"/>
          <w:sz w:val="20"/>
          <w:szCs w:val="20"/>
          <w:lang w:val="pt-BR"/>
        </w:rPr>
        <w:t>e</w:t>
      </w:r>
    </w:p>
    <w:p w14:paraId="2F84BC24" w14:textId="77777777" w:rsidR="00E67D05" w:rsidRPr="00DF0C3C" w:rsidRDefault="00E67D05" w:rsidP="00DF0C3C">
      <w:pPr>
        <w:pStyle w:val="AONormal"/>
        <w:spacing w:line="280" w:lineRule="exact"/>
        <w:ind w:left="709" w:hanging="709"/>
        <w:jc w:val="both"/>
        <w:rPr>
          <w:rFonts w:ascii="Verdana" w:hAnsi="Verdana"/>
          <w:sz w:val="20"/>
          <w:szCs w:val="20"/>
          <w:lang w:val="pt-BR"/>
        </w:rPr>
      </w:pPr>
    </w:p>
    <w:p w14:paraId="12327411" w14:textId="673155DA" w:rsidR="002B3EB1" w:rsidRPr="00DF0C3C" w:rsidRDefault="002B3EB1"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xml:space="preserve">, sociedade por ações com sede na </w:t>
      </w:r>
      <w:r w:rsidR="00AF1E8C" w:rsidRPr="00DF0C3C">
        <w:rPr>
          <w:rFonts w:ascii="Verdana" w:hAnsi="Verdana"/>
          <w:bCs/>
          <w:sz w:val="20"/>
          <w:szCs w:val="20"/>
          <w:lang w:val="pt-BR"/>
        </w:rPr>
        <w:t xml:space="preserve">Cidade </w:t>
      </w:r>
      <w:r w:rsidRPr="00DF0C3C">
        <w:rPr>
          <w:rFonts w:ascii="Verdana" w:hAnsi="Verdana"/>
          <w:bCs/>
          <w:sz w:val="20"/>
          <w:szCs w:val="20"/>
          <w:lang w:val="pt-BR"/>
        </w:rPr>
        <w:t>de São Paulo, Estado de São Paulo, na Avenida Brigadeiro Faria Lima, nº 4440, 11º andar (parte), Itaim Bibi, CEP 04538-132, inscrita no CNPJ/ME sob o nº 02.773.542/0001-22, neste ato representada n</w:t>
      </w:r>
      <w:r w:rsidR="00AF1E8C" w:rsidRPr="00DF0C3C">
        <w:rPr>
          <w:rFonts w:ascii="Verdana" w:hAnsi="Verdana"/>
          <w:bCs/>
          <w:sz w:val="20"/>
          <w:szCs w:val="20"/>
          <w:lang w:val="pt-BR"/>
        </w:rPr>
        <w:t xml:space="preserve">os termos </w:t>
      </w:r>
      <w:r w:rsidRPr="00DF0C3C">
        <w:rPr>
          <w:rFonts w:ascii="Verdana" w:hAnsi="Verdana"/>
          <w:bCs/>
          <w:sz w:val="20"/>
          <w:szCs w:val="20"/>
          <w:lang w:val="pt-BR"/>
        </w:rPr>
        <w:t xml:space="preserve">de seu </w:t>
      </w:r>
      <w:r w:rsidR="00AF1E8C" w:rsidRPr="00DF0C3C">
        <w:rPr>
          <w:rFonts w:ascii="Verdana" w:hAnsi="Verdana"/>
          <w:bCs/>
          <w:sz w:val="20"/>
          <w:szCs w:val="20"/>
          <w:lang w:val="pt-BR"/>
        </w:rPr>
        <w:t xml:space="preserve">estatuto social, devidamente arquivado na Junta Comercial do Estado de São Paulo sob o NIRE 35300157648 </w:t>
      </w:r>
      <w:r w:rsidRPr="00DF0C3C">
        <w:rPr>
          <w:rFonts w:ascii="Verdana" w:hAnsi="Verdana"/>
          <w:bCs/>
          <w:sz w:val="20"/>
          <w:szCs w:val="20"/>
          <w:lang w:val="pt-BR"/>
        </w:rPr>
        <w:t>(“</w:t>
      </w:r>
      <w:r w:rsidRPr="00DF0C3C">
        <w:rPr>
          <w:rFonts w:ascii="Verdana" w:hAnsi="Verdana"/>
          <w:bCs/>
          <w:sz w:val="20"/>
          <w:szCs w:val="20"/>
          <w:u w:val="single"/>
          <w:lang w:val="pt-BR"/>
        </w:rPr>
        <w:t>Emissora</w:t>
      </w:r>
      <w:r w:rsidRPr="00DF0C3C">
        <w:rPr>
          <w:rFonts w:ascii="Verdana" w:hAnsi="Verdana"/>
          <w:bCs/>
          <w:sz w:val="20"/>
          <w:szCs w:val="20"/>
          <w:lang w:val="pt-BR"/>
        </w:rPr>
        <w:t>”);</w:t>
      </w:r>
      <w:r w:rsidR="008E1E19" w:rsidRPr="00DF0C3C">
        <w:rPr>
          <w:rFonts w:ascii="Verdana" w:hAnsi="Verdana"/>
          <w:bCs/>
          <w:sz w:val="20"/>
          <w:szCs w:val="20"/>
          <w:lang w:val="pt-BR"/>
        </w:rPr>
        <w:t xml:space="preserve"> </w:t>
      </w:r>
    </w:p>
    <w:p w14:paraId="4376FC59" w14:textId="07CC934F" w:rsidR="002C2232" w:rsidRPr="00DF0C3C" w:rsidRDefault="002C2232" w:rsidP="00DF0C3C">
      <w:pPr>
        <w:pStyle w:val="AONormal"/>
        <w:spacing w:line="280" w:lineRule="exact"/>
        <w:jc w:val="both"/>
        <w:rPr>
          <w:rFonts w:ascii="Verdana" w:hAnsi="Verdana"/>
          <w:bCs/>
          <w:sz w:val="20"/>
          <w:szCs w:val="20"/>
          <w:lang w:val="pt-BR"/>
        </w:rPr>
      </w:pPr>
    </w:p>
    <w:p w14:paraId="4E3BFE83" w14:textId="5063BA21" w:rsidR="002E635F" w:rsidRPr="00DF0C3C" w:rsidRDefault="002E635F"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w:t>
      </w:r>
      <w:r w:rsidR="00AB0E9D">
        <w:rPr>
          <w:rFonts w:ascii="Verdana" w:hAnsi="Verdana"/>
          <w:bCs/>
          <w:sz w:val="20"/>
          <w:szCs w:val="20"/>
          <w:lang w:val="pt-BR"/>
        </w:rPr>
        <w:t>,</w:t>
      </w:r>
      <w:r w:rsidRPr="00DF0C3C">
        <w:rPr>
          <w:rFonts w:ascii="Verdana" w:hAnsi="Verdana"/>
          <w:bCs/>
          <w:sz w:val="20"/>
          <w:szCs w:val="20"/>
          <w:lang w:val="pt-BR"/>
        </w:rPr>
        <w:t xml:space="preserve"> ainda</w:t>
      </w:r>
      <w:r w:rsidR="00AB0E9D">
        <w:rPr>
          <w:rFonts w:ascii="Verdana" w:hAnsi="Verdana"/>
          <w:bCs/>
          <w:sz w:val="20"/>
          <w:szCs w:val="20"/>
          <w:lang w:val="pt-BR"/>
        </w:rPr>
        <w:t>,</w:t>
      </w:r>
      <w:r w:rsidRPr="00DF0C3C">
        <w:rPr>
          <w:rFonts w:ascii="Verdana" w:hAnsi="Verdana"/>
          <w:bCs/>
          <w:sz w:val="20"/>
          <w:szCs w:val="20"/>
          <w:lang w:val="pt-BR"/>
        </w:rPr>
        <w:t xml:space="preserve"> na qualidade de interveniente anuente:</w:t>
      </w:r>
    </w:p>
    <w:p w14:paraId="046E2824" w14:textId="07739EA4" w:rsidR="002E635F" w:rsidRPr="00DF0C3C" w:rsidRDefault="002E635F" w:rsidP="00DF0C3C">
      <w:pPr>
        <w:pStyle w:val="AONormal"/>
        <w:spacing w:line="280" w:lineRule="exact"/>
        <w:jc w:val="both"/>
        <w:rPr>
          <w:rFonts w:ascii="Verdana" w:hAnsi="Verdana"/>
          <w:bCs/>
          <w:sz w:val="20"/>
          <w:szCs w:val="20"/>
          <w:lang w:val="pt-BR"/>
        </w:rPr>
      </w:pPr>
    </w:p>
    <w:p w14:paraId="2B47325A" w14:textId="512261BC" w:rsidR="00F75026" w:rsidRPr="00DF0C3C" w:rsidRDefault="00FE1EB9" w:rsidP="00DF0C3C">
      <w:pPr>
        <w:widowControl w:val="0"/>
        <w:spacing w:line="280" w:lineRule="exact"/>
        <w:jc w:val="both"/>
        <w:rPr>
          <w:rFonts w:ascii="Verdana" w:hAnsi="Verdana"/>
          <w:bCs/>
          <w:sz w:val="20"/>
          <w:szCs w:val="20"/>
          <w:lang w:val="pt-BR"/>
        </w:rPr>
      </w:pPr>
      <w:r w:rsidRPr="00DF0C3C">
        <w:rPr>
          <w:rFonts w:ascii="Verdana" w:hAnsi="Verdana"/>
          <w:b/>
          <w:bCs/>
          <w:sz w:val="20"/>
          <w:szCs w:val="20"/>
          <w:lang w:val="pt-BR"/>
        </w:rPr>
        <w:t>(c)</w:t>
      </w:r>
      <w:r w:rsidRPr="00DF0C3C">
        <w:rPr>
          <w:rFonts w:ascii="Verdana" w:hAnsi="Verdana"/>
          <w:b/>
          <w:bCs/>
          <w:sz w:val="20"/>
          <w:szCs w:val="20"/>
          <w:lang w:val="pt-BR"/>
        </w:rPr>
        <w:tab/>
      </w:r>
      <w:r w:rsidR="00F75026"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r w:rsidR="00F75026"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w:t>
      </w:r>
      <w:r w:rsidRPr="00DF0C3C">
        <w:rPr>
          <w:rFonts w:ascii="Verdana" w:hAnsi="Verdana"/>
          <w:bCs/>
          <w:sz w:val="20"/>
          <w:szCs w:val="20"/>
          <w:lang w:val="pt-BR"/>
        </w:rPr>
        <w:t xml:space="preserve"> (“</w:t>
      </w:r>
      <w:r w:rsidRPr="00DF0C3C">
        <w:rPr>
          <w:rFonts w:ascii="Verdana" w:hAnsi="Verdana"/>
          <w:bCs/>
          <w:sz w:val="20"/>
          <w:szCs w:val="20"/>
          <w:u w:val="single"/>
          <w:lang w:val="pt-BR"/>
        </w:rPr>
        <w:t>Control Union</w:t>
      </w:r>
      <w:r w:rsidRPr="00DF0C3C">
        <w:rPr>
          <w:rFonts w:ascii="Verdana" w:hAnsi="Verdana"/>
          <w:bCs/>
          <w:sz w:val="20"/>
          <w:szCs w:val="20"/>
          <w:lang w:val="pt-BR"/>
        </w:rPr>
        <w:t>”</w:t>
      </w:r>
      <w:r w:rsidR="009344B1" w:rsidRPr="00DF0C3C">
        <w:rPr>
          <w:rFonts w:ascii="Verdana" w:hAnsi="Verdana"/>
          <w:bCs/>
          <w:sz w:val="20"/>
          <w:szCs w:val="20"/>
          <w:lang w:val="pt-BR"/>
        </w:rPr>
        <w:t xml:space="preserve"> ou “</w:t>
      </w:r>
      <w:r w:rsidR="009344B1" w:rsidRPr="00DF0C3C">
        <w:rPr>
          <w:rFonts w:ascii="Verdana" w:hAnsi="Verdana"/>
          <w:bCs/>
          <w:sz w:val="20"/>
          <w:szCs w:val="20"/>
          <w:u w:val="single"/>
          <w:lang w:val="pt-BR"/>
        </w:rPr>
        <w:t>Fiel Depositário</w:t>
      </w:r>
      <w:r w:rsidR="009344B1" w:rsidRPr="00DF0C3C">
        <w:rPr>
          <w:rFonts w:ascii="Verdana" w:hAnsi="Verdana"/>
          <w:bCs/>
          <w:sz w:val="20"/>
          <w:szCs w:val="20"/>
          <w:lang w:val="pt-BR"/>
        </w:rPr>
        <w:t>”</w:t>
      </w:r>
      <w:r w:rsidRPr="00DF0C3C">
        <w:rPr>
          <w:rFonts w:ascii="Verdana" w:hAnsi="Verdana"/>
          <w:bCs/>
          <w:sz w:val="20"/>
          <w:szCs w:val="20"/>
          <w:lang w:val="pt-BR"/>
        </w:rPr>
        <w:t>); e</w:t>
      </w:r>
    </w:p>
    <w:p w14:paraId="0D4E06B7" w14:textId="77777777" w:rsidR="0014020C" w:rsidRPr="00DF0C3C" w:rsidRDefault="0014020C" w:rsidP="00DF0C3C">
      <w:pPr>
        <w:pStyle w:val="AONormal"/>
        <w:spacing w:line="280" w:lineRule="exact"/>
        <w:jc w:val="both"/>
        <w:rPr>
          <w:rFonts w:ascii="Verdana" w:hAnsi="Verdana"/>
          <w:bCs/>
          <w:sz w:val="20"/>
          <w:szCs w:val="20"/>
          <w:lang w:val="pt-BR"/>
        </w:rPr>
      </w:pPr>
    </w:p>
    <w:p w14:paraId="46BBAE02" w14:textId="6D68E610" w:rsidR="00211F1A" w:rsidRPr="00DF0C3C" w:rsidRDefault="00211F1A" w:rsidP="00DF0C3C">
      <w:pPr>
        <w:widowControl w:val="0"/>
        <w:spacing w:line="280" w:lineRule="exact"/>
        <w:jc w:val="both"/>
        <w:rPr>
          <w:rFonts w:ascii="Verdana" w:hAnsi="Verdana"/>
          <w:bCs/>
          <w:sz w:val="20"/>
          <w:szCs w:val="20"/>
          <w:lang w:val="pt-BR"/>
        </w:rPr>
      </w:pPr>
      <w:r w:rsidRPr="00DF0C3C">
        <w:rPr>
          <w:rFonts w:ascii="Verdana" w:hAnsi="Verdana"/>
          <w:bCs/>
          <w:sz w:val="20"/>
          <w:szCs w:val="20"/>
          <w:lang w:val="pt-BR"/>
        </w:rPr>
        <w:t xml:space="preserve">Sendo </w:t>
      </w:r>
      <w:r w:rsidR="00BF0185" w:rsidRPr="00DF0C3C">
        <w:rPr>
          <w:rFonts w:ascii="Verdana" w:hAnsi="Verdana"/>
          <w:bCs/>
          <w:sz w:val="20"/>
          <w:szCs w:val="20"/>
          <w:lang w:val="pt-BR"/>
        </w:rPr>
        <w:t>a</w:t>
      </w:r>
      <w:r w:rsidRPr="00DF0C3C">
        <w:rPr>
          <w:rFonts w:ascii="Verdana" w:hAnsi="Verdana"/>
          <w:bCs/>
          <w:sz w:val="20"/>
          <w:szCs w:val="20"/>
          <w:lang w:val="pt-BR"/>
        </w:rPr>
        <w:t xml:space="preserve"> </w:t>
      </w:r>
      <w:r w:rsidR="00E31389" w:rsidRPr="00DF0C3C">
        <w:rPr>
          <w:rFonts w:ascii="Verdana" w:hAnsi="Verdana"/>
          <w:bCs/>
          <w:sz w:val="20"/>
          <w:szCs w:val="20"/>
          <w:lang w:val="pt-BR"/>
        </w:rPr>
        <w:t>Alienante Fiduciante</w:t>
      </w:r>
      <w:r w:rsidR="00DA59F1" w:rsidRPr="00DF0C3C">
        <w:rPr>
          <w:rFonts w:ascii="Verdana" w:hAnsi="Verdana"/>
          <w:bCs/>
          <w:sz w:val="20"/>
          <w:szCs w:val="20"/>
          <w:lang w:val="pt-BR"/>
        </w:rPr>
        <w:t xml:space="preserve"> e</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a</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Emissora</w:t>
      </w:r>
      <w:r w:rsidR="007179DE" w:rsidRPr="00DF0C3C">
        <w:rPr>
          <w:rFonts w:ascii="Verdana" w:hAnsi="Verdana"/>
          <w:bCs/>
          <w:sz w:val="20"/>
          <w:szCs w:val="20"/>
          <w:lang w:val="pt-BR"/>
        </w:rPr>
        <w:t xml:space="preserve"> </w:t>
      </w:r>
      <w:r w:rsidRPr="00DF0C3C">
        <w:rPr>
          <w:rFonts w:ascii="Verdana" w:hAnsi="Verdana"/>
          <w:bCs/>
          <w:sz w:val="20"/>
          <w:szCs w:val="20"/>
          <w:lang w:val="pt-BR"/>
        </w:rPr>
        <w:t xml:space="preserve">denominados individualmente </w:t>
      </w:r>
      <w:r w:rsidR="00D94C5F" w:rsidRPr="00DF0C3C">
        <w:rPr>
          <w:rFonts w:ascii="Verdana" w:hAnsi="Verdana"/>
          <w:sz w:val="20"/>
          <w:szCs w:val="20"/>
          <w:lang w:val="pt-BR"/>
        </w:rPr>
        <w:t>“</w:t>
      </w:r>
      <w:r w:rsidRPr="00DF0C3C">
        <w:rPr>
          <w:rFonts w:ascii="Verdana" w:hAnsi="Verdana"/>
          <w:bCs/>
          <w:sz w:val="20"/>
          <w:szCs w:val="20"/>
          <w:u w:val="single"/>
          <w:lang w:val="pt-BR"/>
        </w:rPr>
        <w:t>Parte</w:t>
      </w:r>
      <w:r w:rsidR="00D94C5F" w:rsidRPr="00DF0C3C">
        <w:rPr>
          <w:rFonts w:ascii="Verdana" w:hAnsi="Verdana"/>
          <w:sz w:val="20"/>
          <w:szCs w:val="20"/>
          <w:lang w:val="pt-BR"/>
        </w:rPr>
        <w:t>”</w:t>
      </w:r>
      <w:r w:rsidR="00D94C5F" w:rsidRPr="00DF0C3C">
        <w:rPr>
          <w:rFonts w:ascii="Verdana" w:hAnsi="Verdana"/>
          <w:bCs/>
          <w:sz w:val="20"/>
          <w:szCs w:val="20"/>
          <w:lang w:val="pt-BR"/>
        </w:rPr>
        <w:t xml:space="preserve"> </w:t>
      </w:r>
      <w:r w:rsidRPr="00DF0C3C">
        <w:rPr>
          <w:rFonts w:ascii="Verdana" w:hAnsi="Verdana"/>
          <w:bCs/>
          <w:sz w:val="20"/>
          <w:szCs w:val="20"/>
          <w:lang w:val="pt-BR"/>
        </w:rPr>
        <w:t xml:space="preserve">e, em conjunto, </w:t>
      </w:r>
      <w:r w:rsidR="00D94C5F" w:rsidRPr="00DF0C3C">
        <w:rPr>
          <w:rFonts w:ascii="Verdana" w:hAnsi="Verdana"/>
          <w:sz w:val="20"/>
          <w:szCs w:val="20"/>
          <w:lang w:val="pt-BR"/>
        </w:rPr>
        <w:t>“</w:t>
      </w:r>
      <w:r w:rsidRPr="00DF0C3C">
        <w:rPr>
          <w:rFonts w:ascii="Verdana" w:hAnsi="Verdana"/>
          <w:bCs/>
          <w:sz w:val="20"/>
          <w:szCs w:val="20"/>
          <w:u w:val="single"/>
          <w:lang w:val="pt-BR"/>
        </w:rPr>
        <w:t>Partes</w:t>
      </w:r>
      <w:r w:rsidR="00D94C5F" w:rsidRPr="00DF0C3C">
        <w:rPr>
          <w:rFonts w:ascii="Verdana" w:hAnsi="Verdana"/>
          <w:sz w:val="20"/>
          <w:szCs w:val="20"/>
          <w:lang w:val="pt-BR"/>
        </w:rPr>
        <w:t>”</w:t>
      </w:r>
      <w:r w:rsidR="002A0099" w:rsidRPr="00DF0C3C">
        <w:rPr>
          <w:rFonts w:ascii="Verdana" w:hAnsi="Verdana"/>
          <w:sz w:val="20"/>
          <w:szCs w:val="20"/>
          <w:lang w:val="pt-BR"/>
        </w:rPr>
        <w:t>.</w:t>
      </w:r>
    </w:p>
    <w:p w14:paraId="482A15F1" w14:textId="6B482D91" w:rsidR="00B10009" w:rsidRPr="00DF0C3C" w:rsidRDefault="00B10009" w:rsidP="00DF0C3C">
      <w:pPr>
        <w:widowControl w:val="0"/>
        <w:spacing w:line="280" w:lineRule="exact"/>
        <w:jc w:val="both"/>
        <w:rPr>
          <w:rFonts w:ascii="Verdana" w:hAnsi="Verdana"/>
          <w:bCs/>
          <w:sz w:val="20"/>
          <w:szCs w:val="20"/>
          <w:lang w:val="pt-BR"/>
        </w:rPr>
      </w:pPr>
    </w:p>
    <w:p w14:paraId="4FFF9A16" w14:textId="77777777" w:rsidR="00211F1A" w:rsidRPr="00DF0C3C" w:rsidRDefault="00211F1A"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1BC71224" w14:textId="77777777" w:rsidR="00211F1A" w:rsidRPr="00DF0C3C" w:rsidRDefault="00211F1A" w:rsidP="00DF0C3C">
      <w:pPr>
        <w:widowControl w:val="0"/>
        <w:tabs>
          <w:tab w:val="left" w:pos="1418"/>
        </w:tabs>
        <w:spacing w:line="280" w:lineRule="exact"/>
        <w:ind w:left="709"/>
        <w:jc w:val="both"/>
        <w:rPr>
          <w:rFonts w:ascii="Verdana" w:hAnsi="Verdana"/>
          <w:bCs/>
          <w:sz w:val="20"/>
          <w:szCs w:val="20"/>
          <w:lang w:val="pt-BR"/>
        </w:rPr>
      </w:pPr>
    </w:p>
    <w:p w14:paraId="3F0FA1E1" w14:textId="2BDFC819" w:rsidR="00120425" w:rsidRPr="00DF0C3C" w:rsidRDefault="00120425" w:rsidP="004E5966">
      <w:pPr>
        <w:numPr>
          <w:ilvl w:val="0"/>
          <w:numId w:val="4"/>
        </w:numPr>
        <w:tabs>
          <w:tab w:val="left" w:pos="1418"/>
        </w:tabs>
        <w:spacing w:line="280" w:lineRule="exact"/>
        <w:ind w:left="709" w:firstLine="0"/>
        <w:jc w:val="both"/>
        <w:rPr>
          <w:rFonts w:ascii="Verdana" w:hAnsi="Verdana"/>
          <w:sz w:val="20"/>
          <w:szCs w:val="20"/>
          <w:lang w:val="pt-BR"/>
        </w:rPr>
      </w:pPr>
      <w:bookmarkStart w:id="0" w:name="_DV_M22"/>
      <w:bookmarkEnd w:id="0"/>
      <w:r w:rsidRPr="00DF0C3C">
        <w:rPr>
          <w:rFonts w:ascii="Verdana" w:hAnsi="Verdana"/>
          <w:sz w:val="20"/>
          <w:szCs w:val="20"/>
          <w:lang w:val="pt-BR"/>
        </w:rPr>
        <w:t xml:space="preserve">no âmbito de suas atividades, a </w:t>
      </w:r>
      <w:r w:rsidR="00824593" w:rsidRPr="00DF0C3C">
        <w:rPr>
          <w:rFonts w:ascii="Verdana" w:hAnsi="Verdana"/>
          <w:sz w:val="20"/>
          <w:szCs w:val="20"/>
          <w:lang w:val="pt-BR"/>
        </w:rPr>
        <w:t>Devedora</w:t>
      </w:r>
      <w:r w:rsidR="00D65F94" w:rsidRPr="00DF0C3C">
        <w:rPr>
          <w:rFonts w:ascii="Verdana" w:hAnsi="Verdana"/>
          <w:sz w:val="20"/>
          <w:szCs w:val="20"/>
          <w:lang w:val="pt-BR"/>
        </w:rPr>
        <w:t xml:space="preserve"> </w:t>
      </w:r>
      <w:r w:rsidRPr="00DF0C3C">
        <w:rPr>
          <w:rFonts w:ascii="Verdana" w:hAnsi="Verdana"/>
          <w:sz w:val="20"/>
          <w:szCs w:val="20"/>
          <w:lang w:val="pt-BR"/>
        </w:rPr>
        <w:t>emitiu</w:t>
      </w:r>
      <w:r w:rsidR="00D52B8D" w:rsidRPr="00DF0C3C">
        <w:rPr>
          <w:rFonts w:ascii="Verdana" w:hAnsi="Verdana"/>
          <w:sz w:val="20"/>
          <w:szCs w:val="20"/>
          <w:lang w:val="pt-BR"/>
        </w:rPr>
        <w:t xml:space="preserve">, </w:t>
      </w:r>
      <w:r w:rsidR="00025DB4" w:rsidRPr="00DF0C3C">
        <w:rPr>
          <w:rFonts w:ascii="Verdana" w:hAnsi="Verdana"/>
          <w:sz w:val="20"/>
          <w:szCs w:val="20"/>
          <w:lang w:val="pt-BR"/>
        </w:rPr>
        <w:t xml:space="preserve">em </w:t>
      </w:r>
      <w:r w:rsidR="00DF0C3C">
        <w:rPr>
          <w:rFonts w:ascii="Verdana" w:hAnsi="Verdana"/>
          <w:sz w:val="20"/>
          <w:szCs w:val="20"/>
          <w:lang w:val="pt-BR"/>
        </w:rPr>
        <w:t>25</w:t>
      </w:r>
      <w:r w:rsidR="00025DB4" w:rsidRPr="00DF0C3C">
        <w:rPr>
          <w:rFonts w:ascii="Verdana" w:hAnsi="Verdana"/>
          <w:sz w:val="20"/>
          <w:szCs w:val="20"/>
          <w:lang w:val="pt-BR"/>
        </w:rPr>
        <w:t xml:space="preserve"> de </w:t>
      </w:r>
      <w:r w:rsidR="00DF0C3C">
        <w:rPr>
          <w:rFonts w:ascii="Verdana" w:hAnsi="Verdana"/>
          <w:sz w:val="20"/>
          <w:szCs w:val="20"/>
          <w:lang w:val="pt-BR"/>
        </w:rPr>
        <w:t>junho</w:t>
      </w:r>
      <w:r w:rsidR="00025DB4" w:rsidRPr="00DF0C3C">
        <w:rPr>
          <w:rFonts w:ascii="Verdana" w:hAnsi="Verdana"/>
          <w:sz w:val="20"/>
          <w:szCs w:val="20"/>
          <w:lang w:val="pt-BR"/>
        </w:rPr>
        <w:t xml:space="preserve"> de 2020</w:t>
      </w:r>
      <w:r w:rsidRPr="00DF0C3C">
        <w:rPr>
          <w:rFonts w:ascii="Verdana" w:hAnsi="Verdana"/>
          <w:sz w:val="20"/>
          <w:szCs w:val="20"/>
          <w:lang w:val="pt-BR"/>
        </w:rPr>
        <w:t xml:space="preserve">, em favor do </w:t>
      </w:r>
      <w:r w:rsidRPr="00DF0C3C">
        <w:rPr>
          <w:rFonts w:ascii="Verdana" w:hAnsi="Verdana"/>
          <w:bCs/>
          <w:sz w:val="20"/>
          <w:szCs w:val="20"/>
          <w:lang w:val="pt-BR"/>
        </w:rPr>
        <w:t>BANCO DE INVESTIMENTOS CREDIT SUISSE (BRASIL) S.A</w:t>
      </w:r>
      <w:r w:rsidR="00D94C5F" w:rsidRPr="00DF0C3C">
        <w:rPr>
          <w:rFonts w:ascii="Verdana" w:hAnsi="Verdana"/>
          <w:bCs/>
          <w:sz w:val="20"/>
          <w:szCs w:val="20"/>
          <w:lang w:val="pt-BR"/>
        </w:rPr>
        <w:t>.</w:t>
      </w:r>
      <w:r w:rsidRPr="00DF0C3C">
        <w:rPr>
          <w:rFonts w:ascii="Verdana" w:hAnsi="Verdana"/>
          <w:sz w:val="20"/>
          <w:szCs w:val="20"/>
          <w:lang w:val="pt-BR"/>
        </w:rPr>
        <w:t xml:space="preserve">, instituição financeira com sede na Cidade de São Paulo, Estado de São Paulo, na Rua Leopoldo Couto </w:t>
      </w:r>
      <w:r w:rsidR="00050BE6" w:rsidRPr="00DF0C3C">
        <w:rPr>
          <w:rFonts w:ascii="Verdana" w:hAnsi="Verdana"/>
          <w:sz w:val="20"/>
          <w:szCs w:val="20"/>
          <w:lang w:val="pt-BR"/>
        </w:rPr>
        <w:t xml:space="preserve">de </w:t>
      </w:r>
      <w:r w:rsidRPr="00DF0C3C">
        <w:rPr>
          <w:rFonts w:ascii="Verdana" w:hAnsi="Verdana"/>
          <w:sz w:val="20"/>
          <w:szCs w:val="20"/>
          <w:lang w:val="pt-BR"/>
        </w:rPr>
        <w:t>Magalhães Junior, nº 700, 10º andar (parte) e 12º a 14º andares (partes), CEP 04.542-000, Bairro Itaim Bibi, inscrito no CNPJ/ME sob o nº 33.987.793/0001-33 (“</w:t>
      </w:r>
      <w:r w:rsidRPr="00DF0C3C">
        <w:rPr>
          <w:rFonts w:ascii="Verdana" w:hAnsi="Verdana"/>
          <w:sz w:val="20"/>
          <w:szCs w:val="20"/>
          <w:u w:val="single"/>
          <w:lang w:val="pt-BR"/>
        </w:rPr>
        <w:t>Credora</w:t>
      </w:r>
      <w:r w:rsidRPr="00DF0C3C">
        <w:rPr>
          <w:rFonts w:ascii="Verdana" w:hAnsi="Verdana"/>
          <w:sz w:val="20"/>
          <w:szCs w:val="20"/>
          <w:lang w:val="pt-BR"/>
        </w:rPr>
        <w:t xml:space="preserve">”) a “Cédula de Crédito Bancário nº </w:t>
      </w:r>
      <w:r w:rsidR="00DC3644">
        <w:rPr>
          <w:rFonts w:ascii="Verdana" w:hAnsi="Verdana"/>
          <w:sz w:val="20"/>
          <w:szCs w:val="20"/>
          <w:lang w:val="pt-BR"/>
        </w:rPr>
        <w:t>CSBRA</w:t>
      </w:r>
      <w:r w:rsidR="004B4A19" w:rsidRPr="006771B3">
        <w:rPr>
          <w:rFonts w:ascii="Verdana" w:hAnsi="Verdana"/>
          <w:bCs/>
          <w:sz w:val="20"/>
          <w:szCs w:val="20"/>
          <w:lang w:val="pt-BR"/>
        </w:rPr>
        <w:t>20200600402</w:t>
      </w:r>
      <w:r w:rsidR="002C5BC0" w:rsidRPr="00DF0C3C">
        <w:rPr>
          <w:rFonts w:ascii="Verdana" w:hAnsi="Verdana"/>
          <w:sz w:val="20"/>
          <w:szCs w:val="20"/>
          <w:lang w:val="pt-BR"/>
        </w:rPr>
        <w:t xml:space="preserve">” </w:t>
      </w:r>
      <w:r w:rsidRPr="00DF0C3C">
        <w:rPr>
          <w:rFonts w:ascii="Verdana" w:hAnsi="Verdana"/>
          <w:sz w:val="20"/>
          <w:szCs w:val="20"/>
          <w:lang w:val="pt-BR"/>
        </w:rPr>
        <w:t>(</w:t>
      </w:r>
      <w:r w:rsidR="00756911" w:rsidRPr="00DF0C3C">
        <w:rPr>
          <w:rFonts w:ascii="Verdana" w:hAnsi="Verdana"/>
          <w:sz w:val="20"/>
          <w:szCs w:val="20"/>
          <w:lang w:val="pt-BR"/>
        </w:rPr>
        <w:t xml:space="preserve">conforme aditada de tempos em tempos, </w:t>
      </w:r>
      <w:r w:rsidRPr="00DF0C3C">
        <w:rPr>
          <w:rFonts w:ascii="Verdana" w:hAnsi="Verdana"/>
          <w:sz w:val="20"/>
          <w:szCs w:val="20"/>
          <w:lang w:val="pt-BR"/>
        </w:rPr>
        <w:t>“</w:t>
      </w:r>
      <w:r w:rsidRPr="00DF0C3C">
        <w:rPr>
          <w:rFonts w:ascii="Verdana" w:hAnsi="Verdana"/>
          <w:sz w:val="20"/>
          <w:szCs w:val="20"/>
          <w:u w:val="single"/>
          <w:lang w:val="pt-BR"/>
        </w:rPr>
        <w:t>CCB</w:t>
      </w:r>
      <w:r w:rsidRPr="00DF0C3C">
        <w:rPr>
          <w:rFonts w:ascii="Verdana" w:hAnsi="Verdana"/>
          <w:sz w:val="20"/>
          <w:szCs w:val="20"/>
          <w:lang w:val="pt-BR"/>
        </w:rPr>
        <w:t xml:space="preserve">”), </w:t>
      </w:r>
      <w:r w:rsidR="002C5BC0" w:rsidRPr="00DF0C3C">
        <w:rPr>
          <w:rFonts w:ascii="Verdana" w:hAnsi="Verdana"/>
          <w:sz w:val="20"/>
          <w:szCs w:val="20"/>
          <w:lang w:val="pt-BR"/>
        </w:rPr>
        <w:t>representativa de</w:t>
      </w:r>
      <w:r w:rsidRPr="00DF0C3C">
        <w:rPr>
          <w:rFonts w:ascii="Verdana" w:hAnsi="Verdana"/>
          <w:sz w:val="20"/>
          <w:szCs w:val="20"/>
          <w:lang w:val="pt-BR"/>
        </w:rPr>
        <w:t xml:space="preserve"> crédito</w:t>
      </w:r>
      <w:r w:rsidR="002C5BC0" w:rsidRPr="00DF0C3C">
        <w:rPr>
          <w:rFonts w:ascii="Verdana" w:hAnsi="Verdana"/>
          <w:sz w:val="20"/>
          <w:szCs w:val="20"/>
          <w:lang w:val="pt-BR"/>
        </w:rPr>
        <w:t>s</w:t>
      </w:r>
      <w:r w:rsidRPr="00DF0C3C">
        <w:rPr>
          <w:rFonts w:ascii="Verdana" w:hAnsi="Verdana"/>
          <w:sz w:val="20"/>
          <w:szCs w:val="20"/>
          <w:lang w:val="pt-BR"/>
        </w:rPr>
        <w:t xml:space="preserve"> imobiliário</w:t>
      </w:r>
      <w:r w:rsidR="002C5BC0" w:rsidRPr="00DF0C3C">
        <w:rPr>
          <w:rFonts w:ascii="Verdana" w:hAnsi="Verdana"/>
          <w:sz w:val="20"/>
          <w:szCs w:val="20"/>
          <w:lang w:val="pt-BR"/>
        </w:rPr>
        <w:t>s</w:t>
      </w:r>
      <w:r w:rsidRPr="00DF0C3C">
        <w:rPr>
          <w:rFonts w:ascii="Verdana" w:hAnsi="Verdana"/>
          <w:sz w:val="20"/>
          <w:szCs w:val="20"/>
          <w:lang w:val="pt-BR"/>
        </w:rPr>
        <w:t>, no valor de principal de R$</w:t>
      </w:r>
      <w:r w:rsidR="00DF0C3C">
        <w:rPr>
          <w:rFonts w:ascii="Verdana" w:hAnsi="Verdana"/>
          <w:sz w:val="20"/>
          <w:szCs w:val="20"/>
          <w:lang w:val="pt-BR"/>
        </w:rPr>
        <w:t>120.000.000,00</w:t>
      </w:r>
      <w:r w:rsidRPr="00DF0C3C">
        <w:rPr>
          <w:rFonts w:ascii="Verdana" w:hAnsi="Verdana"/>
          <w:sz w:val="20"/>
          <w:szCs w:val="20"/>
          <w:lang w:val="pt-BR"/>
        </w:rPr>
        <w:t xml:space="preserve"> (</w:t>
      </w:r>
      <w:r w:rsidR="00DF0C3C">
        <w:rPr>
          <w:rFonts w:ascii="Verdana" w:hAnsi="Verdana"/>
          <w:sz w:val="20"/>
          <w:szCs w:val="20"/>
          <w:lang w:val="pt-BR"/>
        </w:rPr>
        <w:t>cento e vinte milhões</w:t>
      </w:r>
      <w:r w:rsidR="004B4A19">
        <w:rPr>
          <w:rFonts w:ascii="Verdana" w:hAnsi="Verdana"/>
          <w:sz w:val="20"/>
          <w:szCs w:val="20"/>
          <w:lang w:val="pt-BR"/>
        </w:rPr>
        <w:t xml:space="preserve"> de reais</w:t>
      </w:r>
      <w:r w:rsidRPr="00DF0C3C">
        <w:rPr>
          <w:rFonts w:ascii="Verdana" w:hAnsi="Verdana"/>
          <w:sz w:val="20"/>
          <w:szCs w:val="20"/>
          <w:lang w:val="pt-BR"/>
        </w:rPr>
        <w:t>) (“</w:t>
      </w:r>
      <w:r w:rsidRPr="00DF0C3C">
        <w:rPr>
          <w:rFonts w:ascii="Verdana" w:hAnsi="Verdana"/>
          <w:sz w:val="20"/>
          <w:szCs w:val="20"/>
          <w:u w:val="single"/>
          <w:lang w:val="pt-BR"/>
        </w:rPr>
        <w:t xml:space="preserve">Valor </w:t>
      </w:r>
      <w:r w:rsidR="00D65F94" w:rsidRPr="00DF0C3C">
        <w:rPr>
          <w:rFonts w:ascii="Verdana" w:hAnsi="Verdana"/>
          <w:sz w:val="20"/>
          <w:szCs w:val="20"/>
          <w:u w:val="single"/>
          <w:lang w:val="pt-BR"/>
        </w:rPr>
        <w:t xml:space="preserve">de </w:t>
      </w:r>
      <w:r w:rsidRPr="00DF0C3C">
        <w:rPr>
          <w:rFonts w:ascii="Verdana" w:hAnsi="Verdana"/>
          <w:sz w:val="20"/>
          <w:szCs w:val="20"/>
          <w:u w:val="single"/>
          <w:lang w:val="pt-BR"/>
        </w:rPr>
        <w:t>Principal</w:t>
      </w:r>
      <w:r w:rsidRPr="00DF0C3C">
        <w:rPr>
          <w:rFonts w:ascii="Verdana" w:hAnsi="Verdana"/>
          <w:sz w:val="20"/>
          <w:szCs w:val="20"/>
          <w:lang w:val="pt-BR"/>
        </w:rPr>
        <w:t>”), nos termos da Lei nº 10.931, de 2 de agosto de 2004, conforme alterada</w:t>
      </w:r>
      <w:r w:rsidR="00717A02" w:rsidRPr="00DF0C3C">
        <w:rPr>
          <w:rFonts w:ascii="Verdana" w:hAnsi="Verdana"/>
          <w:sz w:val="20"/>
          <w:szCs w:val="20"/>
          <w:lang w:val="pt-BR"/>
        </w:rPr>
        <w:t xml:space="preserve"> (“</w:t>
      </w:r>
      <w:r w:rsidR="00717A02" w:rsidRPr="00DF0C3C">
        <w:rPr>
          <w:rFonts w:ascii="Verdana" w:hAnsi="Verdana"/>
          <w:bCs/>
          <w:sz w:val="20"/>
          <w:szCs w:val="20"/>
          <w:u w:val="single"/>
          <w:lang w:val="pt-BR"/>
        </w:rPr>
        <w:t>Lei 10.931</w:t>
      </w:r>
      <w:r w:rsidR="00717A02" w:rsidRPr="00DF0C3C">
        <w:rPr>
          <w:rFonts w:ascii="Verdana" w:hAnsi="Verdana"/>
          <w:sz w:val="20"/>
          <w:szCs w:val="20"/>
          <w:lang w:val="pt-BR"/>
        </w:rPr>
        <w:t>”)</w:t>
      </w:r>
      <w:r w:rsidRPr="00DF0C3C">
        <w:rPr>
          <w:rFonts w:ascii="Verdana" w:hAnsi="Verdana"/>
          <w:sz w:val="20"/>
          <w:szCs w:val="20"/>
          <w:lang w:val="pt-BR"/>
        </w:rPr>
        <w:t xml:space="preserve">; </w:t>
      </w:r>
    </w:p>
    <w:p w14:paraId="55C2146C"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1964B5A" w14:textId="57F495FD" w:rsidR="00120425" w:rsidRPr="00DF0C3C" w:rsidRDefault="00D65F94"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em </w:t>
      </w:r>
      <w:r w:rsidR="00120425" w:rsidRPr="00DF0C3C">
        <w:rPr>
          <w:rFonts w:ascii="Verdana" w:hAnsi="Verdana"/>
          <w:sz w:val="20"/>
          <w:szCs w:val="20"/>
          <w:lang w:val="pt-BR"/>
        </w:rPr>
        <w:t xml:space="preserve">razão da CCB, a </w:t>
      </w:r>
      <w:r w:rsidR="00824593" w:rsidRPr="00DF0C3C">
        <w:rPr>
          <w:rFonts w:ascii="Verdana" w:hAnsi="Verdana"/>
          <w:sz w:val="20"/>
          <w:szCs w:val="20"/>
          <w:lang w:val="pt-BR"/>
        </w:rPr>
        <w:t>Devedora</w:t>
      </w:r>
      <w:r w:rsidR="00120425" w:rsidRPr="00DF0C3C">
        <w:rPr>
          <w:rFonts w:ascii="Verdana" w:hAnsi="Verdana"/>
          <w:sz w:val="20"/>
          <w:szCs w:val="20"/>
          <w:lang w:val="pt-BR"/>
        </w:rPr>
        <w:t xml:space="preserve"> obrigou-se a pagar à Credora</w:t>
      </w:r>
      <w:r w:rsidR="00AE2D7A" w:rsidRPr="00DF0C3C">
        <w:rPr>
          <w:rFonts w:ascii="Verdana" w:hAnsi="Verdana"/>
          <w:sz w:val="20"/>
          <w:szCs w:val="20"/>
          <w:lang w:val="pt-BR"/>
        </w:rPr>
        <w:t xml:space="preserve"> ou </w:t>
      </w:r>
      <w:r w:rsidR="007A1B32" w:rsidRPr="00DF0C3C">
        <w:rPr>
          <w:rFonts w:ascii="Verdana" w:hAnsi="Verdana"/>
          <w:sz w:val="20"/>
          <w:szCs w:val="20"/>
          <w:lang w:val="pt-BR"/>
        </w:rPr>
        <w:t xml:space="preserve">a </w:t>
      </w:r>
      <w:r w:rsidR="00AE2D7A" w:rsidRPr="00DF0C3C">
        <w:rPr>
          <w:rFonts w:ascii="Verdana" w:hAnsi="Verdana"/>
          <w:sz w:val="20"/>
          <w:szCs w:val="20"/>
          <w:lang w:val="pt-BR"/>
        </w:rPr>
        <w:t>seus sucessores</w:t>
      </w:r>
      <w:r w:rsidR="00120425" w:rsidRPr="00DF0C3C">
        <w:rPr>
          <w:rFonts w:ascii="Verdana" w:hAnsi="Verdana"/>
          <w:sz w:val="20"/>
          <w:szCs w:val="20"/>
          <w:lang w:val="pt-BR"/>
        </w:rPr>
        <w:t xml:space="preserve">, o Valor </w:t>
      </w:r>
      <w:r w:rsidRPr="00DF0C3C">
        <w:rPr>
          <w:rFonts w:ascii="Verdana" w:hAnsi="Verdana"/>
          <w:sz w:val="20"/>
          <w:szCs w:val="20"/>
          <w:lang w:val="pt-BR"/>
        </w:rPr>
        <w:t xml:space="preserve">de </w:t>
      </w:r>
      <w:r w:rsidR="00120425" w:rsidRPr="00DF0C3C">
        <w:rPr>
          <w:rFonts w:ascii="Verdana" w:hAnsi="Verdana"/>
          <w:sz w:val="20"/>
          <w:szCs w:val="20"/>
          <w:lang w:val="pt-BR"/>
        </w:rPr>
        <w:t>Principal, em conjunto com os Juros Remuneratórios, conforme definidos abaixo, e todos outros direitos creditórios devidos pela</w:t>
      </w:r>
      <w:r w:rsidR="00824593" w:rsidRPr="00DF0C3C">
        <w:rPr>
          <w:rFonts w:ascii="Verdana" w:hAnsi="Verdana"/>
          <w:sz w:val="20"/>
          <w:szCs w:val="20"/>
          <w:lang w:val="pt-BR"/>
        </w:rPr>
        <w:t xml:space="preserve"> Devedora</w:t>
      </w:r>
      <w:r w:rsidR="00194ED7" w:rsidRPr="00DF0C3C">
        <w:rPr>
          <w:rFonts w:ascii="Verdana" w:hAnsi="Verdana"/>
          <w:sz w:val="20"/>
          <w:szCs w:val="20"/>
          <w:lang w:val="pt-BR"/>
        </w:rPr>
        <w:t xml:space="preserve"> </w:t>
      </w:r>
      <w:r w:rsidR="00CD3F0A" w:rsidRPr="00DF0C3C">
        <w:rPr>
          <w:rFonts w:ascii="Verdana" w:hAnsi="Verdana"/>
          <w:sz w:val="20"/>
          <w:szCs w:val="20"/>
          <w:lang w:val="pt-BR"/>
        </w:rPr>
        <w:t>e</w:t>
      </w:r>
      <w:r w:rsidR="00120425" w:rsidRPr="00DF0C3C">
        <w:rPr>
          <w:rFonts w:ascii="Verdana" w:hAnsi="Verdana"/>
          <w:sz w:val="20"/>
          <w:szCs w:val="20"/>
          <w:lang w:val="pt-BR"/>
        </w:rPr>
        <w:t>, ou titulados pela Credora, na qualidade de credor</w:t>
      </w:r>
      <w:r w:rsidR="00AE2D7A" w:rsidRPr="00DF0C3C">
        <w:rPr>
          <w:rFonts w:ascii="Verdana" w:hAnsi="Verdana"/>
          <w:sz w:val="20"/>
          <w:szCs w:val="20"/>
          <w:lang w:val="pt-BR"/>
        </w:rPr>
        <w:t>a</w:t>
      </w:r>
      <w:r w:rsidR="00120425" w:rsidRPr="00DF0C3C">
        <w:rPr>
          <w:rFonts w:ascii="Verdana" w:hAnsi="Verdana"/>
          <w:sz w:val="20"/>
          <w:szCs w:val="20"/>
          <w:lang w:val="pt-BR"/>
        </w:rPr>
        <w:t xml:space="preserve"> da CCB, por força da CCB, incluindo a totalidade dos respectivos acessórios</w:t>
      </w:r>
      <w:r w:rsidR="007A1B32" w:rsidRPr="00DF0C3C">
        <w:rPr>
          <w:rFonts w:ascii="Verdana" w:hAnsi="Verdana"/>
          <w:sz w:val="20"/>
          <w:szCs w:val="20"/>
          <w:lang w:val="pt-BR"/>
        </w:rPr>
        <w:t xml:space="preserve"> ali descritos</w:t>
      </w:r>
      <w:r w:rsidR="00120425" w:rsidRPr="00DF0C3C">
        <w:rPr>
          <w:rFonts w:ascii="Verdana" w:hAnsi="Verdana"/>
          <w:sz w:val="20"/>
          <w:szCs w:val="20"/>
          <w:lang w:val="pt-BR"/>
        </w:rPr>
        <w:t>, tais como encargos moratórios, despesas, penalidades</w:t>
      </w:r>
      <w:r w:rsidR="00712DFD" w:rsidRPr="00DF0C3C">
        <w:rPr>
          <w:rFonts w:ascii="Verdana" w:hAnsi="Verdana"/>
          <w:sz w:val="20"/>
          <w:szCs w:val="20"/>
          <w:lang w:val="pt-BR"/>
        </w:rPr>
        <w:t>, honorários advocatícios, penalidades, indenizações,</w:t>
      </w:r>
      <w:r w:rsidR="00120425" w:rsidRPr="00DF0C3C">
        <w:rPr>
          <w:rFonts w:ascii="Verdana" w:hAnsi="Verdana"/>
          <w:sz w:val="20"/>
          <w:szCs w:val="20"/>
          <w:lang w:val="pt-BR"/>
        </w:rPr>
        <w:t xml:space="preserve"> demais encargos</w:t>
      </w:r>
      <w:r w:rsidR="00712DFD" w:rsidRPr="00DF0C3C">
        <w:rPr>
          <w:rFonts w:ascii="Verdana" w:hAnsi="Verdana"/>
          <w:sz w:val="20"/>
          <w:szCs w:val="20"/>
          <w:lang w:val="pt-BR"/>
        </w:rPr>
        <w:t xml:space="preserve"> e ainda quaisquer outros montantes devidos e não pagos definidos na CCB</w:t>
      </w:r>
      <w:r w:rsidR="00120425" w:rsidRPr="00DF0C3C">
        <w:rPr>
          <w:rFonts w:ascii="Verdana" w:hAnsi="Verdana"/>
          <w:sz w:val="20"/>
          <w:szCs w:val="20"/>
          <w:lang w:val="pt-BR"/>
        </w:rPr>
        <w:t xml:space="preserve"> (em conjunto, os </w:t>
      </w:r>
      <w:r w:rsidR="005310A2" w:rsidRPr="00DF0C3C">
        <w:rPr>
          <w:rFonts w:ascii="Verdana" w:hAnsi="Verdana"/>
          <w:sz w:val="20"/>
          <w:szCs w:val="20"/>
          <w:lang w:val="pt-BR"/>
        </w:rPr>
        <w:t>“</w:t>
      </w:r>
      <w:r w:rsidR="00120425" w:rsidRPr="00DF0C3C">
        <w:rPr>
          <w:rFonts w:ascii="Verdana" w:hAnsi="Verdana"/>
          <w:sz w:val="20"/>
          <w:szCs w:val="20"/>
          <w:u w:val="single"/>
          <w:lang w:val="pt-BR"/>
        </w:rPr>
        <w:t>Créditos Imobiliários</w:t>
      </w:r>
      <w:r w:rsidR="005310A2" w:rsidRPr="00DF0C3C">
        <w:rPr>
          <w:rFonts w:ascii="Verdana" w:hAnsi="Verdana"/>
          <w:sz w:val="20"/>
          <w:szCs w:val="20"/>
          <w:lang w:val="pt-BR"/>
        </w:rPr>
        <w:t>”);</w:t>
      </w:r>
      <w:r w:rsidR="00712DFD" w:rsidRPr="00DF0C3C">
        <w:rPr>
          <w:rFonts w:ascii="Verdana" w:hAnsi="Verdana"/>
          <w:sz w:val="20"/>
          <w:szCs w:val="20"/>
          <w:lang w:val="pt-BR"/>
        </w:rPr>
        <w:t xml:space="preserve"> </w:t>
      </w:r>
    </w:p>
    <w:p w14:paraId="4DD5868C"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397944F" w14:textId="664CA847" w:rsidR="00120425" w:rsidRPr="00DF0C3C" w:rsidRDefault="005310A2"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os </w:t>
      </w:r>
      <w:r w:rsidR="00120425" w:rsidRPr="00DF0C3C">
        <w:rPr>
          <w:rFonts w:ascii="Verdana" w:hAnsi="Verdana"/>
          <w:sz w:val="20"/>
          <w:szCs w:val="20"/>
          <w:lang w:val="pt-BR"/>
        </w:rPr>
        <w:t>recursos oriundos d</w:t>
      </w:r>
      <w:r w:rsidR="00BE7EB8" w:rsidRPr="00DF0C3C">
        <w:rPr>
          <w:rFonts w:ascii="Verdana" w:hAnsi="Verdana"/>
          <w:sz w:val="20"/>
          <w:szCs w:val="20"/>
          <w:lang w:val="pt-BR"/>
        </w:rPr>
        <w:t>o desembolso d</w:t>
      </w:r>
      <w:r w:rsidR="00120425" w:rsidRPr="00DF0C3C">
        <w:rPr>
          <w:rFonts w:ascii="Verdana" w:hAnsi="Verdana"/>
          <w:sz w:val="20"/>
          <w:szCs w:val="20"/>
          <w:lang w:val="pt-BR"/>
        </w:rPr>
        <w:t xml:space="preserve">a CCB </w:t>
      </w:r>
      <w:r w:rsidR="00401E0A" w:rsidRPr="00DF0C3C">
        <w:rPr>
          <w:rFonts w:ascii="Verdana" w:hAnsi="Verdana"/>
          <w:sz w:val="20"/>
          <w:szCs w:val="20"/>
          <w:lang w:val="pt-BR"/>
        </w:rPr>
        <w:t>foram</w:t>
      </w:r>
      <w:r w:rsidR="00120425" w:rsidRPr="00DF0C3C">
        <w:rPr>
          <w:rFonts w:ascii="Verdana" w:hAnsi="Verdana"/>
          <w:sz w:val="20"/>
          <w:szCs w:val="20"/>
          <w:lang w:val="pt-BR"/>
        </w:rPr>
        <w:t xml:space="preserve"> destinados para fins </w:t>
      </w:r>
      <w:r w:rsidR="00656FBF" w:rsidRPr="00DF0C3C">
        <w:rPr>
          <w:rFonts w:ascii="Verdana" w:hAnsi="Verdana" w:cstheme="minorHAnsi"/>
          <w:sz w:val="20"/>
          <w:szCs w:val="20"/>
          <w:lang w:val="pt-BR"/>
        </w:rPr>
        <w:t xml:space="preserve">de reembolso de gastos, custos e </w:t>
      </w:r>
      <w:r w:rsidR="00656FBF" w:rsidRPr="00DF0C3C">
        <w:rPr>
          <w:rFonts w:ascii="Verdana" w:hAnsi="Verdana" w:cstheme="minorHAnsi"/>
          <w:bCs/>
          <w:sz w:val="20"/>
          <w:szCs w:val="20"/>
          <w:lang w:val="pt-BR"/>
        </w:rPr>
        <w:t>despesas</w:t>
      </w:r>
      <w:r w:rsidR="00712DFD" w:rsidRPr="00DF0C3C">
        <w:rPr>
          <w:rFonts w:ascii="Verdana" w:hAnsi="Verdana" w:cstheme="minorHAnsi"/>
          <w:bCs/>
          <w:sz w:val="20"/>
          <w:szCs w:val="20"/>
          <w:lang w:val="pt-BR"/>
        </w:rPr>
        <w:t xml:space="preserve"> constantes nos </w:t>
      </w:r>
      <w:r w:rsidR="00712DFD" w:rsidRPr="00DF0C3C">
        <w:rPr>
          <w:rFonts w:ascii="Verdana" w:hAnsi="Verdana"/>
          <w:bCs/>
          <w:sz w:val="20"/>
          <w:szCs w:val="20"/>
          <w:lang w:val="pt-BR"/>
        </w:rPr>
        <w:t xml:space="preserve">recibos, </w:t>
      </w:r>
      <w:r w:rsidR="00712DFD" w:rsidRPr="00DF0C3C">
        <w:rPr>
          <w:rFonts w:ascii="Verdana" w:hAnsi="Verdana"/>
          <w:color w:val="000000" w:themeColor="text1"/>
          <w:sz w:val="20"/>
          <w:szCs w:val="20"/>
          <w:lang w:val="pt-BR"/>
        </w:rPr>
        <w:t>notas fiscais, notas de débitos, faturas, bem como documentos aquisitivos dos Empreendimentos</w:t>
      </w:r>
      <w:r w:rsidR="00656FBF" w:rsidRPr="00DF0C3C">
        <w:rPr>
          <w:rFonts w:ascii="Verdana" w:hAnsi="Verdana" w:cstheme="minorHAnsi"/>
          <w:bCs/>
          <w:sz w:val="20"/>
          <w:szCs w:val="20"/>
          <w:lang w:val="pt-BR"/>
        </w:rPr>
        <w:t>,</w:t>
      </w:r>
      <w:r w:rsidR="00712DFD" w:rsidRPr="00DF0C3C">
        <w:rPr>
          <w:rFonts w:ascii="Verdana" w:hAnsi="Verdana" w:cstheme="minorHAnsi"/>
          <w:bCs/>
          <w:sz w:val="20"/>
          <w:szCs w:val="20"/>
          <w:lang w:val="pt-BR"/>
        </w:rPr>
        <w:t xml:space="preserve"> </w:t>
      </w:r>
      <w:r w:rsidR="00712DFD" w:rsidRPr="00DF0C3C">
        <w:rPr>
          <w:rFonts w:ascii="Verdana" w:hAnsi="Verdana"/>
          <w:color w:val="000000" w:themeColor="text1"/>
          <w:sz w:val="20"/>
          <w:szCs w:val="20"/>
          <w:lang w:val="pt-BR"/>
        </w:rPr>
        <w:t xml:space="preserve">e ainda comprovantes de pagamento ou de transferências eletrônicas e termos de quitação, </w:t>
      </w:r>
      <w:r w:rsidR="00712DFD" w:rsidRPr="00DF0C3C">
        <w:rPr>
          <w:rFonts w:ascii="Verdana" w:hAnsi="Verdana" w:cstheme="minorHAnsi"/>
          <w:bCs/>
          <w:sz w:val="20"/>
          <w:szCs w:val="20"/>
          <w:lang w:val="pt-BR"/>
        </w:rPr>
        <w:t xml:space="preserve">descritos no Anexo I da CCB, </w:t>
      </w:r>
      <w:bookmarkStart w:id="1" w:name="_Hlk42548828"/>
      <w:r w:rsidR="00656FBF" w:rsidRPr="00DF0C3C">
        <w:rPr>
          <w:rFonts w:ascii="Verdana" w:hAnsi="Verdana" w:cstheme="minorHAnsi"/>
          <w:sz w:val="20"/>
          <w:szCs w:val="20"/>
          <w:lang w:val="pt-BR"/>
        </w:rPr>
        <w:t xml:space="preserve">de natureza imobiliária e predeterminadas, </w:t>
      </w:r>
      <w:r w:rsidR="00656FBF" w:rsidRPr="00DF0C3C">
        <w:rPr>
          <w:rFonts w:ascii="Verdana" w:hAnsi="Verdana" w:cstheme="minorHAnsi"/>
          <w:bCs/>
          <w:sz w:val="20"/>
          <w:szCs w:val="20"/>
          <w:lang w:val="pt-BR"/>
        </w:rPr>
        <w:t>incorrid</w:t>
      </w:r>
      <w:r w:rsidR="002E2A18" w:rsidRPr="00DF0C3C">
        <w:rPr>
          <w:rFonts w:ascii="Verdana" w:hAnsi="Verdana" w:cstheme="minorHAnsi"/>
          <w:bCs/>
          <w:sz w:val="20"/>
          <w:szCs w:val="20"/>
          <w:lang w:val="pt-BR"/>
        </w:rPr>
        <w:t>o</w:t>
      </w:r>
      <w:r w:rsidR="00656FBF" w:rsidRPr="00DF0C3C">
        <w:rPr>
          <w:rFonts w:ascii="Verdana" w:hAnsi="Verdana" w:cstheme="minorHAnsi"/>
          <w:bCs/>
          <w:sz w:val="20"/>
          <w:szCs w:val="20"/>
          <w:lang w:val="pt-BR"/>
        </w:rPr>
        <w:t>s pela Alienante Fiduciante</w:t>
      </w:r>
      <w:r w:rsidR="00712DFD" w:rsidRPr="00DF0C3C">
        <w:rPr>
          <w:rFonts w:ascii="Verdana" w:hAnsi="Verdana" w:cstheme="minorHAnsi"/>
          <w:bCs/>
          <w:sz w:val="20"/>
          <w:szCs w:val="20"/>
          <w:lang w:val="pt-BR"/>
        </w:rPr>
        <w:t xml:space="preserve"> em prazo inferior a 24 (vinte e quatro) meses de antecedência com relação à data de encerramento da oferta pública dos CRI</w:t>
      </w:r>
      <w:r w:rsidR="00656FBF" w:rsidRPr="00DF0C3C">
        <w:rPr>
          <w:rFonts w:ascii="Verdana" w:hAnsi="Verdana" w:cstheme="minorHAnsi"/>
          <w:bCs/>
          <w:sz w:val="20"/>
          <w:szCs w:val="20"/>
          <w:lang w:val="pt-BR"/>
        </w:rPr>
        <w:t xml:space="preserve"> </w:t>
      </w:r>
      <w:r w:rsidR="00656FBF" w:rsidRPr="00DF0C3C">
        <w:rPr>
          <w:rFonts w:ascii="Verdana" w:hAnsi="Verdana" w:cstheme="minorHAnsi"/>
          <w:sz w:val="20"/>
          <w:szCs w:val="20"/>
          <w:lang w:val="pt-BR"/>
        </w:rPr>
        <w:t>(conforme abaixo definido)</w:t>
      </w:r>
      <w:bookmarkEnd w:id="1"/>
    </w:p>
    <w:p w14:paraId="53C9E7C6" w14:textId="26E7DC90" w:rsidR="00712DFD" w:rsidRPr="00DF0C3C" w:rsidRDefault="00712DFD" w:rsidP="004E5966">
      <w:pPr>
        <w:pStyle w:val="PargrafodaLista"/>
        <w:tabs>
          <w:tab w:val="left" w:pos="1418"/>
        </w:tabs>
        <w:spacing w:line="280" w:lineRule="exact"/>
        <w:ind w:left="709"/>
        <w:rPr>
          <w:rFonts w:ascii="Verdana" w:hAnsi="Verdana"/>
        </w:rPr>
      </w:pPr>
    </w:p>
    <w:p w14:paraId="507886B9" w14:textId="1A2E9EB5" w:rsidR="00AE2D7A" w:rsidRPr="00DF0C3C" w:rsidRDefault="00025DB4"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AE2D7A" w:rsidRPr="00DF0C3C">
        <w:rPr>
          <w:rFonts w:ascii="Verdana" w:hAnsi="Verdana"/>
          <w:sz w:val="20"/>
          <w:szCs w:val="20"/>
          <w:lang w:val="pt-BR"/>
        </w:rPr>
        <w:t xml:space="preserve"> Credora emitiu</w:t>
      </w:r>
      <w:r w:rsidR="00527801">
        <w:rPr>
          <w:rFonts w:ascii="Verdana" w:hAnsi="Verdana"/>
          <w:sz w:val="20"/>
          <w:szCs w:val="20"/>
          <w:lang w:val="pt-BR"/>
        </w:rPr>
        <w:t>, em 25</w:t>
      </w:r>
      <w:r w:rsidR="00D52B8D" w:rsidRPr="00DF0C3C">
        <w:rPr>
          <w:rFonts w:ascii="Verdana" w:hAnsi="Verdana"/>
          <w:sz w:val="20"/>
          <w:szCs w:val="20"/>
          <w:lang w:val="pt-BR"/>
        </w:rPr>
        <w:t xml:space="preserve"> de </w:t>
      </w:r>
      <w:r w:rsidR="00527801">
        <w:rPr>
          <w:rFonts w:ascii="Verdana" w:hAnsi="Verdana"/>
          <w:sz w:val="20"/>
          <w:szCs w:val="20"/>
          <w:lang w:val="pt-BR"/>
        </w:rPr>
        <w:t>junho</w:t>
      </w:r>
      <w:r w:rsidR="00D52B8D" w:rsidRPr="00DF0C3C">
        <w:rPr>
          <w:rFonts w:ascii="Verdana" w:hAnsi="Verdana"/>
          <w:sz w:val="20"/>
          <w:szCs w:val="20"/>
          <w:lang w:val="pt-BR"/>
        </w:rPr>
        <w:t xml:space="preserve"> de 2020,</w:t>
      </w:r>
      <w:r w:rsidR="00AE2D7A" w:rsidRPr="00DF0C3C">
        <w:rPr>
          <w:rFonts w:ascii="Verdana" w:hAnsi="Verdana"/>
          <w:sz w:val="20"/>
          <w:szCs w:val="20"/>
          <w:lang w:val="pt-BR"/>
        </w:rPr>
        <w:t xml:space="preserve"> 1 (uma) cédula de crédito imobiliário integral, sem garantia real, sob a forma escritural (</w:t>
      </w:r>
      <w:r w:rsidR="00FC2EB6" w:rsidRPr="00DF0C3C">
        <w:rPr>
          <w:rFonts w:ascii="Verdana" w:hAnsi="Verdana"/>
          <w:sz w:val="20"/>
          <w:szCs w:val="20"/>
          <w:lang w:val="pt-BR"/>
        </w:rPr>
        <w:t xml:space="preserve">conforme aditada de tempos em tempos, </w:t>
      </w:r>
      <w:r w:rsidR="00AE2D7A" w:rsidRPr="00DF0C3C">
        <w:rPr>
          <w:rFonts w:ascii="Verdana" w:hAnsi="Verdana"/>
          <w:sz w:val="20"/>
          <w:szCs w:val="20"/>
          <w:lang w:val="pt-BR"/>
        </w:rPr>
        <w:t>“</w:t>
      </w:r>
      <w:r w:rsidR="00AE2D7A" w:rsidRPr="00DF0C3C">
        <w:rPr>
          <w:rFonts w:ascii="Verdana" w:hAnsi="Verdana"/>
          <w:sz w:val="20"/>
          <w:szCs w:val="20"/>
          <w:u w:val="single"/>
          <w:lang w:val="pt-BR"/>
        </w:rPr>
        <w:t>CCI</w:t>
      </w:r>
      <w:r w:rsidR="00AE2D7A" w:rsidRPr="00DF0C3C">
        <w:rPr>
          <w:rFonts w:ascii="Verdana" w:hAnsi="Verdana"/>
          <w:sz w:val="20"/>
          <w:szCs w:val="20"/>
          <w:lang w:val="pt-BR"/>
        </w:rPr>
        <w:t xml:space="preserve">”), para representar os Créditos Imobiliários, nos termos do </w:t>
      </w:r>
      <w:r w:rsidR="00AE2D7A" w:rsidRPr="00DF0C3C">
        <w:rPr>
          <w:rFonts w:ascii="Verdana" w:hAnsi="Verdana"/>
          <w:i/>
          <w:sz w:val="20"/>
          <w:szCs w:val="20"/>
          <w:lang w:val="pt-BR"/>
        </w:rPr>
        <w:t>“Instrumento Particular de Emissão de Cédula de Crédito Imobiliário, sem Garantia Real Imobiliária, Sob a Forma Escritural”</w:t>
      </w:r>
      <w:r w:rsidR="00AE2D7A" w:rsidRPr="00DF0C3C">
        <w:rPr>
          <w:rFonts w:ascii="Verdana" w:hAnsi="Verdana"/>
          <w:sz w:val="20"/>
          <w:szCs w:val="20"/>
          <w:lang w:val="pt-BR"/>
        </w:rPr>
        <w:t xml:space="preserve"> (</w:t>
      </w:r>
      <w:r w:rsidR="000A6EF8" w:rsidRPr="00DF0C3C">
        <w:rPr>
          <w:rFonts w:ascii="Verdana" w:hAnsi="Verdana"/>
          <w:sz w:val="20"/>
          <w:szCs w:val="20"/>
          <w:lang w:val="pt-BR"/>
        </w:rPr>
        <w:t xml:space="preserve">conforme aditado de tempos em tempos, </w:t>
      </w:r>
      <w:r w:rsidR="00AE2D7A" w:rsidRPr="00DF0C3C">
        <w:rPr>
          <w:rFonts w:ascii="Verdana" w:hAnsi="Verdana"/>
          <w:sz w:val="20"/>
          <w:szCs w:val="20"/>
          <w:lang w:val="pt-BR"/>
        </w:rPr>
        <w:t>“</w:t>
      </w:r>
      <w:r w:rsidR="00AE2D7A" w:rsidRPr="00DF0C3C">
        <w:rPr>
          <w:rFonts w:ascii="Verdana" w:hAnsi="Verdana"/>
          <w:sz w:val="20"/>
          <w:szCs w:val="20"/>
          <w:u w:val="single"/>
          <w:lang w:val="pt-BR"/>
        </w:rPr>
        <w:t>Escritura de Emissão de CCI</w:t>
      </w:r>
      <w:r w:rsidR="00AE2D7A" w:rsidRPr="00DF0C3C">
        <w:rPr>
          <w:rFonts w:ascii="Verdana" w:hAnsi="Verdana"/>
          <w:sz w:val="20"/>
          <w:szCs w:val="20"/>
          <w:lang w:val="pt-BR"/>
        </w:rPr>
        <w:t xml:space="preserve">”), celebrado entre a Credora, </w:t>
      </w:r>
      <w:r w:rsidR="000622B6" w:rsidRPr="00DF0C3C">
        <w:rPr>
          <w:rFonts w:ascii="Verdana" w:hAnsi="Verdana" w:cstheme="minorHAnsi"/>
          <w:b/>
          <w:bCs/>
          <w:sz w:val="20"/>
          <w:szCs w:val="20"/>
          <w:lang w:val="pt-BR"/>
        </w:rPr>
        <w:t>SIMPLIFIC PAVARINI DISTRIBUIDORA DE TÍTULOS E VALORES MOBILIÁRIOS LTDA.,</w:t>
      </w:r>
      <w:r w:rsidR="000622B6" w:rsidRPr="00DF0C3C">
        <w:rPr>
          <w:rFonts w:ascii="Verdana" w:hAnsi="Verdana" w:cstheme="minorHAnsi"/>
          <w:bCs/>
          <w:sz w:val="20"/>
          <w:szCs w:val="20"/>
          <w:lang w:val="pt-BR"/>
        </w:rPr>
        <w:t xml:space="preserve"> instituição financeira com filial na Cidade de São Paulo, Estado de São Paulo, na Rua Joaquim Floriano, nº 466, Bloco B, sala 1.401, CEP 04534-002, inscrita no CNPJ/ME sob o nº 15.227.994/0004-01</w:t>
      </w:r>
      <w:r w:rsidR="005E7540" w:rsidRPr="00DF0C3C">
        <w:rPr>
          <w:rFonts w:ascii="Verdana" w:hAnsi="Verdana"/>
          <w:sz w:val="20"/>
          <w:szCs w:val="20"/>
          <w:lang w:val="pt-BR"/>
        </w:rPr>
        <w:t xml:space="preserve"> </w:t>
      </w:r>
      <w:r w:rsidR="000622B6" w:rsidRPr="00DF0C3C">
        <w:rPr>
          <w:rFonts w:ascii="Verdana" w:hAnsi="Verdana"/>
          <w:sz w:val="20"/>
          <w:szCs w:val="20"/>
          <w:lang w:val="pt-BR"/>
        </w:rPr>
        <w:t>(“</w:t>
      </w:r>
      <w:r w:rsidR="00AE2D7A" w:rsidRPr="00DF0C3C">
        <w:rPr>
          <w:rFonts w:ascii="Verdana" w:hAnsi="Verdana"/>
          <w:sz w:val="20"/>
          <w:szCs w:val="20"/>
          <w:u w:val="single"/>
          <w:lang w:val="pt-BR"/>
        </w:rPr>
        <w:t>Agente Fiduciário</w:t>
      </w:r>
      <w:r w:rsidR="000622B6" w:rsidRPr="00DF0C3C">
        <w:rPr>
          <w:rFonts w:ascii="Verdana" w:hAnsi="Verdana"/>
          <w:sz w:val="20"/>
          <w:szCs w:val="20"/>
          <w:lang w:val="pt-BR"/>
        </w:rPr>
        <w:t>”)</w:t>
      </w:r>
      <w:r w:rsidR="005E7540" w:rsidRPr="00DF0C3C">
        <w:rPr>
          <w:rFonts w:ascii="Verdana" w:hAnsi="Verdana"/>
          <w:sz w:val="20"/>
          <w:szCs w:val="20"/>
          <w:lang w:val="pt-BR"/>
        </w:rPr>
        <w:t>, na qualidade de instituição custodiante</w:t>
      </w:r>
      <w:r w:rsidR="00AE2D7A" w:rsidRPr="00DF0C3C">
        <w:rPr>
          <w:rFonts w:ascii="Verdana" w:hAnsi="Verdana"/>
          <w:sz w:val="20"/>
          <w:szCs w:val="20"/>
          <w:lang w:val="pt-BR"/>
        </w:rPr>
        <w:t xml:space="preserve">, e a Emissora e a </w:t>
      </w:r>
      <w:r w:rsidR="005E7540" w:rsidRPr="00DF0C3C">
        <w:rPr>
          <w:rFonts w:ascii="Verdana" w:hAnsi="Verdana"/>
          <w:sz w:val="20"/>
          <w:szCs w:val="20"/>
          <w:lang w:val="pt-BR"/>
        </w:rPr>
        <w:t>Alienante Fiduciante</w:t>
      </w:r>
      <w:r w:rsidR="00AE2D7A" w:rsidRPr="00DF0C3C">
        <w:rPr>
          <w:rFonts w:ascii="Verdana" w:hAnsi="Verdana"/>
          <w:sz w:val="20"/>
          <w:szCs w:val="20"/>
          <w:lang w:val="pt-BR"/>
        </w:rPr>
        <w:t>, na qualidade de intervenientes anuentes;</w:t>
      </w:r>
    </w:p>
    <w:p w14:paraId="3AD540BF"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2221BB8D" w14:textId="736BD184" w:rsidR="00120425" w:rsidRPr="00DF0C3C" w:rsidRDefault="005E7540"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Credora, na qualidade de única credora da CCB e titular de 100% (cem por cento) dos Créditos Imobiliários, cedeu </w:t>
      </w:r>
      <w:r w:rsidR="00110F2F" w:rsidRPr="00DF0C3C">
        <w:rPr>
          <w:rFonts w:ascii="Verdana" w:hAnsi="Verdana"/>
          <w:sz w:val="20"/>
          <w:szCs w:val="20"/>
          <w:lang w:val="pt-BR"/>
        </w:rPr>
        <w:t>a totalidade dos</w:t>
      </w:r>
      <w:r w:rsidR="00120425" w:rsidRPr="00DF0C3C">
        <w:rPr>
          <w:rFonts w:ascii="Verdana" w:hAnsi="Verdana"/>
          <w:sz w:val="20"/>
          <w:szCs w:val="20"/>
          <w:lang w:val="pt-BR"/>
        </w:rPr>
        <w:t xml:space="preserve"> Créditos </w:t>
      </w:r>
      <w:r w:rsidR="00DA59F1" w:rsidRPr="00DF0C3C">
        <w:rPr>
          <w:rFonts w:ascii="Verdana" w:hAnsi="Verdana"/>
          <w:sz w:val="20"/>
          <w:szCs w:val="20"/>
          <w:lang w:val="pt-BR"/>
        </w:rPr>
        <w:t>I</w:t>
      </w:r>
      <w:r w:rsidR="00120425" w:rsidRPr="00DF0C3C">
        <w:rPr>
          <w:rFonts w:ascii="Verdana" w:hAnsi="Verdana"/>
          <w:sz w:val="20"/>
          <w:szCs w:val="20"/>
          <w:lang w:val="pt-BR"/>
        </w:rPr>
        <w:t>mobiliários</w:t>
      </w:r>
      <w:r w:rsidR="00110F2F" w:rsidRPr="00DF0C3C">
        <w:rPr>
          <w:rFonts w:ascii="Verdana" w:hAnsi="Verdana"/>
          <w:sz w:val="20"/>
          <w:szCs w:val="20"/>
          <w:lang w:val="pt-BR"/>
        </w:rPr>
        <w:t>, decorrentes da CCB e representados pela CCI</w:t>
      </w:r>
      <w:r w:rsidR="00120425" w:rsidRPr="00DF0C3C">
        <w:rPr>
          <w:rFonts w:ascii="Verdana" w:hAnsi="Verdana"/>
          <w:sz w:val="20"/>
          <w:szCs w:val="20"/>
          <w:lang w:val="pt-BR"/>
        </w:rPr>
        <w:t>, bem como seus acessórios,</w:t>
      </w:r>
      <w:r w:rsidR="00E45D96" w:rsidRPr="00DF0C3C">
        <w:rPr>
          <w:rFonts w:ascii="Verdana" w:hAnsi="Verdana"/>
          <w:sz w:val="20"/>
          <w:szCs w:val="20"/>
          <w:lang w:val="pt-BR"/>
        </w:rPr>
        <w:t xml:space="preserve"> inclusive a CCB,</w:t>
      </w:r>
      <w:r w:rsidR="00120425" w:rsidRPr="00DF0C3C">
        <w:rPr>
          <w:rFonts w:ascii="Verdana" w:hAnsi="Verdana"/>
          <w:sz w:val="20"/>
          <w:szCs w:val="20"/>
          <w:lang w:val="pt-BR"/>
        </w:rPr>
        <w:t xml:space="preserve"> </w:t>
      </w:r>
      <w:r w:rsidR="00E45D96" w:rsidRPr="00DF0C3C">
        <w:rPr>
          <w:rFonts w:ascii="Verdana" w:hAnsi="Verdana"/>
          <w:sz w:val="20"/>
          <w:szCs w:val="20"/>
          <w:lang w:val="pt-BR"/>
        </w:rPr>
        <w:t xml:space="preserve">passando a </w:t>
      </w:r>
      <w:r w:rsidR="00120425" w:rsidRPr="00DF0C3C">
        <w:rPr>
          <w:rFonts w:ascii="Verdana" w:hAnsi="Verdana"/>
          <w:sz w:val="20"/>
          <w:szCs w:val="20"/>
          <w:lang w:val="pt-BR"/>
        </w:rPr>
        <w:t xml:space="preserve">Emissora, na qualidade de cessionária, </w:t>
      </w:r>
      <w:r w:rsidR="00E45D96" w:rsidRPr="00DF0C3C">
        <w:rPr>
          <w:rFonts w:ascii="Verdana" w:hAnsi="Verdana"/>
          <w:sz w:val="20"/>
          <w:szCs w:val="20"/>
          <w:lang w:val="pt-BR"/>
        </w:rPr>
        <w:t xml:space="preserve">suceder a Credora, nos termos </w:t>
      </w:r>
      <w:r w:rsidR="00120425" w:rsidRPr="00DF0C3C">
        <w:rPr>
          <w:rFonts w:ascii="Verdana" w:hAnsi="Verdana"/>
          <w:sz w:val="20"/>
          <w:szCs w:val="20"/>
          <w:lang w:val="pt-BR"/>
        </w:rPr>
        <w:t xml:space="preserve"> do </w:t>
      </w:r>
      <w:r w:rsidR="00120425" w:rsidRPr="00DF0C3C">
        <w:rPr>
          <w:rFonts w:ascii="Verdana" w:hAnsi="Verdana"/>
          <w:i/>
          <w:sz w:val="20"/>
          <w:szCs w:val="20"/>
          <w:lang w:val="pt-BR"/>
        </w:rPr>
        <w:t>“Instrumento Particular de Contrato de Cessão de Créditos Imobiliários e Outras Avenças”</w:t>
      </w:r>
      <w:r w:rsidR="00120425" w:rsidRPr="00DF0C3C">
        <w:rPr>
          <w:rFonts w:ascii="Verdana" w:hAnsi="Verdana"/>
          <w:sz w:val="20"/>
          <w:szCs w:val="20"/>
          <w:lang w:val="pt-BR"/>
        </w:rPr>
        <w:t xml:space="preserve"> </w:t>
      </w:r>
      <w:r w:rsidR="000033C8">
        <w:rPr>
          <w:rFonts w:ascii="Verdana" w:hAnsi="Verdana"/>
          <w:sz w:val="20"/>
          <w:szCs w:val="20"/>
          <w:lang w:val="pt-BR"/>
        </w:rPr>
        <w:t>celebrado em 25</w:t>
      </w:r>
      <w:r w:rsidR="00E45D96" w:rsidRPr="00DF0C3C">
        <w:rPr>
          <w:rFonts w:ascii="Verdana" w:hAnsi="Verdana"/>
          <w:sz w:val="20"/>
          <w:szCs w:val="20"/>
          <w:lang w:val="pt-BR"/>
        </w:rPr>
        <w:t xml:space="preserve"> de </w:t>
      </w:r>
      <w:r w:rsidR="000033C8">
        <w:rPr>
          <w:rFonts w:ascii="Verdana" w:hAnsi="Verdana"/>
          <w:sz w:val="20"/>
          <w:szCs w:val="20"/>
          <w:lang w:val="pt-BR"/>
        </w:rPr>
        <w:t>junho</w:t>
      </w:r>
      <w:r w:rsidR="00E45D96" w:rsidRPr="00DF0C3C">
        <w:rPr>
          <w:rFonts w:ascii="Verdana" w:hAnsi="Verdana"/>
          <w:sz w:val="20"/>
          <w:szCs w:val="20"/>
          <w:lang w:val="pt-BR"/>
        </w:rPr>
        <w:t xml:space="preserve"> de 2020 </w:t>
      </w:r>
      <w:r w:rsidR="00120425" w:rsidRPr="00DF0C3C">
        <w:rPr>
          <w:rFonts w:ascii="Verdana" w:hAnsi="Verdana"/>
          <w:sz w:val="20"/>
          <w:szCs w:val="20"/>
          <w:lang w:val="pt-BR"/>
        </w:rPr>
        <w:t>(</w:t>
      </w:r>
      <w:r w:rsidR="00AC0808" w:rsidRPr="00DF0C3C">
        <w:rPr>
          <w:rFonts w:ascii="Verdana" w:hAnsi="Verdana"/>
          <w:sz w:val="20"/>
          <w:szCs w:val="20"/>
          <w:lang w:val="pt-BR"/>
        </w:rPr>
        <w:t xml:space="preserve">conforme aditado de tempos em tempos, </w:t>
      </w:r>
      <w:r w:rsidR="00120425" w:rsidRPr="00DF0C3C">
        <w:rPr>
          <w:rFonts w:ascii="Verdana" w:hAnsi="Verdana"/>
          <w:sz w:val="20"/>
          <w:szCs w:val="20"/>
          <w:lang w:val="pt-BR"/>
        </w:rPr>
        <w:t>“</w:t>
      </w:r>
      <w:r w:rsidR="00120425" w:rsidRPr="00DF0C3C">
        <w:rPr>
          <w:rFonts w:ascii="Verdana" w:hAnsi="Verdana"/>
          <w:sz w:val="20"/>
          <w:szCs w:val="20"/>
          <w:u w:val="single"/>
          <w:lang w:val="pt-BR"/>
        </w:rPr>
        <w:t>Contrato de Cessão</w:t>
      </w:r>
      <w:r w:rsidR="00120425" w:rsidRPr="00DF0C3C">
        <w:rPr>
          <w:rFonts w:ascii="Verdana" w:hAnsi="Verdana"/>
          <w:sz w:val="20"/>
          <w:szCs w:val="20"/>
          <w:lang w:val="pt-BR"/>
        </w:rPr>
        <w:t>”)</w:t>
      </w:r>
      <w:r w:rsidR="00050BE6" w:rsidRPr="00DF0C3C">
        <w:rPr>
          <w:rFonts w:ascii="Verdana" w:hAnsi="Verdana"/>
          <w:sz w:val="20"/>
          <w:szCs w:val="20"/>
          <w:lang w:val="pt-BR"/>
        </w:rPr>
        <w:t>, para fins de operação de securitização, conforme descrita a seguir</w:t>
      </w:r>
      <w:r w:rsidR="00120425" w:rsidRPr="00DF0C3C">
        <w:rPr>
          <w:rFonts w:ascii="Verdana" w:hAnsi="Verdana"/>
          <w:sz w:val="20"/>
          <w:szCs w:val="20"/>
          <w:lang w:val="pt-BR"/>
        </w:rPr>
        <w:t>;</w:t>
      </w:r>
      <w:r w:rsidR="00E45D96" w:rsidRPr="00DF0C3C">
        <w:rPr>
          <w:rFonts w:ascii="Verdana" w:hAnsi="Verdana"/>
          <w:sz w:val="20"/>
          <w:szCs w:val="20"/>
          <w:lang w:val="pt-BR"/>
        </w:rPr>
        <w:t xml:space="preserve"> </w:t>
      </w:r>
    </w:p>
    <w:p w14:paraId="0324D3BD"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11D087F" w14:textId="2588970C" w:rsidR="00120425" w:rsidRPr="00DF0C3C" w:rsidRDefault="00110F2F"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Emissora é uma companhia securitizadora de créditos imobiliários, constituída nos termos do artigo 3º da Lei nº 9.514, de 20 de novembro de 1997, conforme alterada (“</w:t>
      </w:r>
      <w:r w:rsidR="00120425" w:rsidRPr="00DF0C3C">
        <w:rPr>
          <w:rFonts w:ascii="Verdana" w:hAnsi="Verdana"/>
          <w:sz w:val="20"/>
          <w:szCs w:val="20"/>
          <w:u w:val="single"/>
          <w:lang w:val="pt-BR"/>
        </w:rPr>
        <w:t>Lei 9.514</w:t>
      </w:r>
      <w:r w:rsidR="00120425" w:rsidRPr="00DF0C3C">
        <w:rPr>
          <w:rFonts w:ascii="Verdana" w:hAnsi="Verdana"/>
          <w:sz w:val="20"/>
          <w:szCs w:val="20"/>
          <w:lang w:val="pt-BR"/>
        </w:rPr>
        <w:t>”), devidamente registrada perante a Comissão de Valores Mobiliários (“</w:t>
      </w:r>
      <w:r w:rsidR="00120425" w:rsidRPr="00DF0C3C">
        <w:rPr>
          <w:rFonts w:ascii="Verdana" w:hAnsi="Verdana"/>
          <w:sz w:val="20"/>
          <w:szCs w:val="20"/>
          <w:u w:val="single"/>
          <w:lang w:val="pt-BR"/>
        </w:rPr>
        <w:t>CVM</w:t>
      </w:r>
      <w:r w:rsidR="00120425" w:rsidRPr="00DF0C3C">
        <w:rPr>
          <w:rFonts w:ascii="Verdana" w:hAnsi="Verdana"/>
          <w:sz w:val="20"/>
          <w:szCs w:val="20"/>
          <w:lang w:val="pt-BR"/>
        </w:rPr>
        <w:t>”), nos termos da Instrução da CVM nº 414, de 30 de dezembro de 2004, conforme alterada (“</w:t>
      </w:r>
      <w:r w:rsidR="00120425" w:rsidRPr="00DF0C3C">
        <w:rPr>
          <w:rFonts w:ascii="Verdana" w:hAnsi="Verdana"/>
          <w:sz w:val="20"/>
          <w:szCs w:val="20"/>
          <w:u w:val="single"/>
          <w:lang w:val="pt-BR"/>
        </w:rPr>
        <w:t>Instrução CVM 414</w:t>
      </w:r>
      <w:r w:rsidR="00120425" w:rsidRPr="00DF0C3C">
        <w:rPr>
          <w:rFonts w:ascii="Verdana" w:hAnsi="Verdana"/>
          <w:sz w:val="20"/>
          <w:szCs w:val="20"/>
          <w:lang w:val="pt-BR"/>
        </w:rPr>
        <w:t>”), tendo como objeto, dentre outras atividades, a aquisição de recebíveis imobiliários e consequente securitização por meio da emissão de certificados de recebíveis imobiliários;</w:t>
      </w:r>
    </w:p>
    <w:p w14:paraId="21DB9A19"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00B38023" w14:textId="3C6AC9A6" w:rsidR="00120425" w:rsidRPr="00DF0C3C" w:rsidRDefault="00110F2F"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Emissora </w:t>
      </w:r>
      <w:r w:rsidR="00824593" w:rsidRPr="00DF0C3C">
        <w:rPr>
          <w:rFonts w:ascii="Verdana" w:hAnsi="Verdana"/>
          <w:sz w:val="20"/>
          <w:szCs w:val="20"/>
          <w:lang w:val="pt-BR"/>
        </w:rPr>
        <w:t>vinculou</w:t>
      </w:r>
      <w:r w:rsidR="00120425" w:rsidRPr="00DF0C3C">
        <w:rPr>
          <w:rFonts w:ascii="Verdana" w:hAnsi="Verdana"/>
          <w:sz w:val="20"/>
          <w:szCs w:val="20"/>
          <w:lang w:val="pt-BR"/>
        </w:rPr>
        <w:t xml:space="preserve"> os Créditos Imobiliários, </w:t>
      </w:r>
      <w:r w:rsidR="00E6407A" w:rsidRPr="00DF0C3C">
        <w:rPr>
          <w:rFonts w:ascii="Verdana" w:hAnsi="Verdana"/>
          <w:sz w:val="20"/>
          <w:szCs w:val="20"/>
          <w:lang w:val="pt-BR"/>
        </w:rPr>
        <w:t xml:space="preserve">decorrentes da CCB e </w:t>
      </w:r>
      <w:r w:rsidR="00120425" w:rsidRPr="00DF0C3C">
        <w:rPr>
          <w:rFonts w:ascii="Verdana" w:hAnsi="Verdana"/>
          <w:sz w:val="20"/>
          <w:szCs w:val="20"/>
          <w:lang w:val="pt-BR"/>
        </w:rPr>
        <w:t xml:space="preserve">representados pela CCI, aos certificados de recebíveis imobiliários da </w:t>
      </w:r>
      <w:r w:rsidR="000033C8">
        <w:rPr>
          <w:rFonts w:ascii="Verdana" w:hAnsi="Verdana"/>
          <w:sz w:val="20"/>
          <w:szCs w:val="20"/>
          <w:lang w:val="pt-BR"/>
        </w:rPr>
        <w:t>280</w:t>
      </w:r>
      <w:r w:rsidR="00120425" w:rsidRPr="00DF0C3C">
        <w:rPr>
          <w:rFonts w:ascii="Verdana" w:hAnsi="Verdana"/>
          <w:sz w:val="20"/>
          <w:szCs w:val="20"/>
          <w:lang w:val="pt-BR"/>
        </w:rPr>
        <w:t xml:space="preserve">ª série da sua </w:t>
      </w:r>
      <w:r w:rsidR="000033C8">
        <w:rPr>
          <w:rFonts w:ascii="Verdana" w:hAnsi="Verdana"/>
          <w:sz w:val="20"/>
          <w:szCs w:val="20"/>
          <w:lang w:val="pt-BR"/>
        </w:rPr>
        <w:t>1</w:t>
      </w:r>
      <w:r w:rsidR="00120425" w:rsidRPr="00DF0C3C">
        <w:rPr>
          <w:rFonts w:ascii="Verdana" w:hAnsi="Verdana"/>
          <w:sz w:val="20"/>
          <w:szCs w:val="20"/>
          <w:lang w:val="pt-BR"/>
        </w:rPr>
        <w:t>ª emissão (“</w:t>
      </w:r>
      <w:r w:rsidR="00120425" w:rsidRPr="00DF0C3C">
        <w:rPr>
          <w:rFonts w:ascii="Verdana" w:hAnsi="Verdana"/>
          <w:sz w:val="20"/>
          <w:szCs w:val="20"/>
          <w:u w:val="single"/>
          <w:lang w:val="pt-BR"/>
        </w:rPr>
        <w:t>CRI</w:t>
      </w:r>
      <w:r w:rsidR="00120425" w:rsidRPr="00DF0C3C">
        <w:rPr>
          <w:rFonts w:ascii="Verdana" w:hAnsi="Verdana"/>
          <w:sz w:val="20"/>
          <w:szCs w:val="20"/>
          <w:lang w:val="pt-BR"/>
        </w:rPr>
        <w:t xml:space="preserve">”), conforme </w:t>
      </w:r>
      <w:r w:rsidR="00120425" w:rsidRPr="00DF0C3C">
        <w:rPr>
          <w:rFonts w:ascii="Verdana" w:hAnsi="Verdana"/>
          <w:i/>
          <w:sz w:val="20"/>
          <w:szCs w:val="20"/>
          <w:lang w:val="pt-BR"/>
        </w:rPr>
        <w:t xml:space="preserve">“Termo de Securitização de Crédito Imobiliário da </w:t>
      </w:r>
      <w:r w:rsidR="000033C8">
        <w:rPr>
          <w:rFonts w:ascii="Verdana" w:hAnsi="Verdana"/>
          <w:i/>
          <w:sz w:val="20"/>
          <w:szCs w:val="20"/>
          <w:lang w:val="pt-BR"/>
        </w:rPr>
        <w:t>280</w:t>
      </w:r>
      <w:r w:rsidR="00120425" w:rsidRPr="00DF0C3C">
        <w:rPr>
          <w:rFonts w:ascii="Verdana" w:hAnsi="Verdana"/>
          <w:i/>
          <w:sz w:val="20"/>
          <w:szCs w:val="20"/>
          <w:lang w:val="pt-BR"/>
        </w:rPr>
        <w:t xml:space="preserve">ª Série da </w:t>
      </w:r>
      <w:r w:rsidR="000033C8">
        <w:rPr>
          <w:rFonts w:ascii="Verdana" w:hAnsi="Verdana"/>
          <w:i/>
          <w:sz w:val="20"/>
          <w:szCs w:val="20"/>
          <w:lang w:val="pt-BR"/>
        </w:rPr>
        <w:t>1</w:t>
      </w:r>
      <w:r w:rsidR="00120425" w:rsidRPr="00DF0C3C">
        <w:rPr>
          <w:rFonts w:ascii="Verdana" w:hAnsi="Verdana"/>
          <w:i/>
          <w:sz w:val="20"/>
          <w:szCs w:val="20"/>
          <w:lang w:val="pt-BR"/>
        </w:rPr>
        <w:t>ª Emissão de Certificados de Recebíveis Imobiliários da RB Capital Companhia de Securitização”</w:t>
      </w:r>
      <w:r w:rsidR="00F11E4F" w:rsidRPr="00DF0C3C">
        <w:rPr>
          <w:rFonts w:ascii="Verdana" w:hAnsi="Verdana"/>
          <w:sz w:val="20"/>
          <w:szCs w:val="20"/>
          <w:lang w:val="pt-BR"/>
        </w:rPr>
        <w:t xml:space="preserve"> </w:t>
      </w:r>
      <w:r w:rsidR="00120425" w:rsidRPr="00DF0C3C">
        <w:rPr>
          <w:rFonts w:ascii="Verdana" w:hAnsi="Verdana"/>
          <w:sz w:val="20"/>
          <w:szCs w:val="20"/>
          <w:lang w:val="pt-BR"/>
        </w:rPr>
        <w:t>celebrado</w:t>
      </w:r>
      <w:r w:rsidR="00F11E4F" w:rsidRPr="00DF0C3C">
        <w:rPr>
          <w:rFonts w:ascii="Verdana" w:hAnsi="Verdana"/>
          <w:sz w:val="20"/>
          <w:szCs w:val="20"/>
          <w:lang w:val="pt-BR"/>
        </w:rPr>
        <w:t>,</w:t>
      </w:r>
      <w:r w:rsidR="00120425" w:rsidRPr="00DF0C3C">
        <w:rPr>
          <w:rFonts w:ascii="Verdana" w:hAnsi="Verdana"/>
          <w:sz w:val="20"/>
          <w:szCs w:val="20"/>
          <w:lang w:val="pt-BR"/>
        </w:rPr>
        <w:t xml:space="preserve"> em </w:t>
      </w:r>
      <w:r w:rsidR="000033C8">
        <w:rPr>
          <w:rFonts w:ascii="Verdana" w:hAnsi="Verdana"/>
          <w:sz w:val="20"/>
          <w:szCs w:val="20"/>
          <w:lang w:val="pt-BR"/>
        </w:rPr>
        <w:t>25</w:t>
      </w:r>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de </w:t>
      </w:r>
      <w:r w:rsidR="000033C8">
        <w:rPr>
          <w:rFonts w:ascii="Verdana" w:hAnsi="Verdana"/>
          <w:sz w:val="20"/>
          <w:szCs w:val="20"/>
          <w:lang w:val="pt-BR"/>
        </w:rPr>
        <w:t>junho</w:t>
      </w:r>
      <w:r w:rsidR="00F11E4F" w:rsidRPr="00DF0C3C">
        <w:rPr>
          <w:rFonts w:ascii="Verdana" w:hAnsi="Verdana"/>
          <w:sz w:val="20"/>
          <w:szCs w:val="20"/>
          <w:lang w:val="pt-BR"/>
        </w:rPr>
        <w:t xml:space="preserve"> </w:t>
      </w:r>
      <w:r w:rsidR="00120425" w:rsidRPr="00DF0C3C">
        <w:rPr>
          <w:rFonts w:ascii="Verdana" w:hAnsi="Verdana"/>
          <w:sz w:val="20"/>
          <w:szCs w:val="20"/>
          <w:lang w:val="pt-BR"/>
        </w:rPr>
        <w:t>de 2020</w:t>
      </w:r>
      <w:r w:rsidR="00D25F29" w:rsidRPr="00DF0C3C">
        <w:rPr>
          <w:rFonts w:ascii="Verdana" w:hAnsi="Verdana"/>
          <w:sz w:val="20"/>
          <w:szCs w:val="20"/>
          <w:lang w:val="pt-BR"/>
        </w:rPr>
        <w:t xml:space="preserve"> (conforme aditado de tempos em tempos, “</w:t>
      </w:r>
      <w:r w:rsidR="00D25F29" w:rsidRPr="00DF0C3C">
        <w:rPr>
          <w:rFonts w:ascii="Verdana" w:hAnsi="Verdana"/>
          <w:sz w:val="20"/>
          <w:szCs w:val="20"/>
          <w:u w:val="single"/>
          <w:lang w:val="pt-BR"/>
        </w:rPr>
        <w:t>Termo de Securitização</w:t>
      </w:r>
      <w:r w:rsidR="00D25F29" w:rsidRPr="00DF0C3C">
        <w:rPr>
          <w:rFonts w:ascii="Verdana" w:hAnsi="Verdana"/>
          <w:sz w:val="20"/>
          <w:szCs w:val="20"/>
          <w:lang w:val="pt-BR"/>
        </w:rPr>
        <w:t>”)</w:t>
      </w:r>
      <w:r w:rsidR="00120425" w:rsidRPr="00DF0C3C">
        <w:rPr>
          <w:rFonts w:ascii="Verdana" w:hAnsi="Verdana"/>
          <w:sz w:val="20"/>
          <w:szCs w:val="20"/>
          <w:lang w:val="pt-BR"/>
        </w:rPr>
        <w:t xml:space="preserve">, entre a Emissora e </w:t>
      </w:r>
      <w:r w:rsidR="0014020C" w:rsidRPr="00DF0C3C">
        <w:rPr>
          <w:rFonts w:ascii="Verdana" w:hAnsi="Verdana"/>
          <w:sz w:val="20"/>
          <w:szCs w:val="20"/>
          <w:lang w:val="pt-BR"/>
        </w:rPr>
        <w:t>o Agente Fiduciário</w:t>
      </w:r>
      <w:r w:rsidR="00120425" w:rsidRPr="00DF0C3C">
        <w:rPr>
          <w:rFonts w:ascii="Verdana" w:hAnsi="Verdana"/>
          <w:sz w:val="20"/>
          <w:szCs w:val="20"/>
          <w:lang w:val="pt-BR"/>
        </w:rPr>
        <w:t>;</w:t>
      </w:r>
    </w:p>
    <w:p w14:paraId="01476409"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2AD54BEB" w14:textId="3B514B4E" w:rsidR="00120425" w:rsidRPr="00DF0C3C" w:rsidRDefault="00FE1EB9"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 </w:t>
      </w:r>
      <w:r w:rsidR="00F11E4F" w:rsidRPr="00DF0C3C">
        <w:rPr>
          <w:rFonts w:ascii="Verdana" w:hAnsi="Verdana"/>
          <w:sz w:val="20"/>
          <w:szCs w:val="20"/>
          <w:lang w:val="pt-BR"/>
        </w:rPr>
        <w:t xml:space="preserve">os </w:t>
      </w:r>
      <w:r w:rsidR="00120425" w:rsidRPr="00DF0C3C">
        <w:rPr>
          <w:rFonts w:ascii="Verdana" w:hAnsi="Verdana"/>
          <w:sz w:val="20"/>
          <w:szCs w:val="20"/>
          <w:lang w:val="pt-BR"/>
        </w:rPr>
        <w:t xml:space="preserve">CRI </w:t>
      </w:r>
      <w:r w:rsidR="00824593" w:rsidRPr="00DF0C3C">
        <w:rPr>
          <w:rFonts w:ascii="Verdana" w:hAnsi="Verdana"/>
          <w:sz w:val="20"/>
          <w:szCs w:val="20"/>
          <w:lang w:val="pt-BR"/>
        </w:rPr>
        <w:t>foram</w:t>
      </w:r>
      <w:r w:rsidR="00120425" w:rsidRPr="00DF0C3C">
        <w:rPr>
          <w:rFonts w:ascii="Verdana" w:hAnsi="Verdana"/>
          <w:sz w:val="20"/>
          <w:szCs w:val="20"/>
          <w:lang w:val="pt-BR"/>
        </w:rPr>
        <w:t xml:space="preserve"> objeto de oferta pública com esforços restritos de distribuição, a ser realizada pela Emissora, nos termos da Instrução da CVM nº 476, de 16 de janeiro de 2009, conforme </w:t>
      </w:r>
      <w:r w:rsidR="00F11E4F" w:rsidRPr="00DF0C3C">
        <w:rPr>
          <w:rFonts w:ascii="Verdana" w:hAnsi="Verdana"/>
          <w:sz w:val="20"/>
          <w:szCs w:val="20"/>
          <w:lang w:val="pt-BR"/>
        </w:rPr>
        <w:t>alterada</w:t>
      </w:r>
      <w:r w:rsidR="00120425" w:rsidRPr="00DF0C3C">
        <w:rPr>
          <w:rFonts w:ascii="Verdana" w:hAnsi="Verdana"/>
          <w:sz w:val="20"/>
          <w:szCs w:val="20"/>
          <w:lang w:val="pt-BR"/>
        </w:rPr>
        <w:t xml:space="preserve"> (“</w:t>
      </w:r>
      <w:r w:rsidR="00120425" w:rsidRPr="00DF0C3C">
        <w:rPr>
          <w:rFonts w:ascii="Verdana" w:hAnsi="Verdana"/>
          <w:sz w:val="20"/>
          <w:szCs w:val="20"/>
          <w:u w:val="single"/>
          <w:lang w:val="pt-BR"/>
        </w:rPr>
        <w:t>Oferta Restrita</w:t>
      </w:r>
      <w:r w:rsidR="00120425" w:rsidRPr="00DF0C3C">
        <w:rPr>
          <w:rFonts w:ascii="Verdana" w:hAnsi="Verdana"/>
          <w:sz w:val="20"/>
          <w:szCs w:val="20"/>
          <w:lang w:val="pt-BR"/>
        </w:rPr>
        <w:t>” ou “</w:t>
      </w:r>
      <w:r w:rsidR="00120425" w:rsidRPr="00DF0C3C">
        <w:rPr>
          <w:rFonts w:ascii="Verdana" w:hAnsi="Verdana"/>
          <w:sz w:val="20"/>
          <w:szCs w:val="20"/>
          <w:u w:val="single"/>
          <w:lang w:val="pt-BR"/>
        </w:rPr>
        <w:t>Operação</w:t>
      </w:r>
      <w:r w:rsidR="00120425" w:rsidRPr="00DF0C3C">
        <w:rPr>
          <w:rFonts w:ascii="Verdana" w:hAnsi="Verdana"/>
          <w:sz w:val="20"/>
          <w:szCs w:val="20"/>
          <w:lang w:val="pt-BR"/>
        </w:rPr>
        <w:t>”, conforme o caso);</w:t>
      </w:r>
    </w:p>
    <w:p w14:paraId="53CE4082"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7922638D" w14:textId="0B06BDFC" w:rsidR="009E4A0B" w:rsidRPr="00DF0C3C" w:rsidRDefault="004B4A19" w:rsidP="004E5966">
      <w:pPr>
        <w:numPr>
          <w:ilvl w:val="0"/>
          <w:numId w:val="4"/>
        </w:numPr>
        <w:tabs>
          <w:tab w:val="left" w:pos="1418"/>
        </w:tabs>
        <w:spacing w:line="280" w:lineRule="exact"/>
        <w:ind w:left="709" w:firstLine="0"/>
        <w:jc w:val="both"/>
        <w:rPr>
          <w:rFonts w:ascii="Verdana" w:hAnsi="Verdana"/>
          <w:sz w:val="20"/>
          <w:szCs w:val="20"/>
          <w:lang w:val="pt-BR"/>
        </w:rPr>
      </w:pPr>
      <w:r>
        <w:rPr>
          <w:rFonts w:ascii="Verdana" w:hAnsi="Verdana"/>
          <w:sz w:val="20"/>
          <w:szCs w:val="20"/>
          <w:lang w:val="pt-BR"/>
        </w:rPr>
        <w:t>p</w:t>
      </w:r>
      <w:r w:rsidR="001667AE" w:rsidRPr="00DF0C3C">
        <w:rPr>
          <w:rFonts w:ascii="Verdana" w:hAnsi="Verdana"/>
          <w:sz w:val="20"/>
          <w:szCs w:val="20"/>
          <w:lang w:val="pt-BR"/>
        </w:rPr>
        <w:t xml:space="preserve">ara cumprimento </w:t>
      </w:r>
      <w:r w:rsidR="00120425" w:rsidRPr="00DF0C3C">
        <w:rPr>
          <w:rFonts w:ascii="Verdana" w:hAnsi="Verdana"/>
          <w:sz w:val="20"/>
          <w:szCs w:val="20"/>
          <w:lang w:val="pt-BR"/>
        </w:rPr>
        <w:t>do fiel</w:t>
      </w:r>
      <w:r w:rsidR="00F11E4F" w:rsidRPr="00DF0C3C">
        <w:rPr>
          <w:rFonts w:ascii="Verdana" w:hAnsi="Verdana"/>
          <w:sz w:val="20"/>
          <w:szCs w:val="20"/>
          <w:lang w:val="pt-BR"/>
        </w:rPr>
        <w:t>, integral</w:t>
      </w:r>
      <w:r w:rsidR="00120425" w:rsidRPr="00DF0C3C">
        <w:rPr>
          <w:rFonts w:ascii="Verdana" w:hAnsi="Verdana"/>
          <w:sz w:val="20"/>
          <w:szCs w:val="20"/>
          <w:lang w:val="pt-BR"/>
        </w:rPr>
        <w:t xml:space="preserve"> e pontual </w:t>
      </w:r>
      <w:r w:rsidR="00F11E4F" w:rsidRPr="00DF0C3C">
        <w:rPr>
          <w:rFonts w:ascii="Verdana" w:hAnsi="Verdana"/>
          <w:sz w:val="20"/>
          <w:szCs w:val="20"/>
          <w:lang w:val="pt-BR"/>
        </w:rPr>
        <w:t xml:space="preserve">cumprimento: </w:t>
      </w:r>
      <w:r w:rsidR="00120425" w:rsidRPr="00DF0C3C">
        <w:rPr>
          <w:rFonts w:ascii="Verdana" w:hAnsi="Verdana"/>
          <w:sz w:val="20"/>
          <w:szCs w:val="20"/>
          <w:lang w:val="pt-BR"/>
        </w:rPr>
        <w:t>(i) de todas as obrigações</w:t>
      </w:r>
      <w:r w:rsidR="00F11E4F" w:rsidRPr="00DF0C3C">
        <w:rPr>
          <w:rFonts w:ascii="Verdana" w:hAnsi="Verdana"/>
          <w:sz w:val="20"/>
          <w:szCs w:val="20"/>
          <w:lang w:val="pt-BR"/>
        </w:rPr>
        <w:t xml:space="preserve"> assumidas pela </w:t>
      </w:r>
      <w:r w:rsidR="00824593" w:rsidRPr="00DF0C3C">
        <w:rPr>
          <w:rFonts w:ascii="Verdana" w:hAnsi="Verdana"/>
          <w:sz w:val="20"/>
          <w:szCs w:val="20"/>
          <w:lang w:val="pt-BR"/>
        </w:rPr>
        <w:t>Devedora</w:t>
      </w:r>
      <w:r w:rsidR="00F11E4F" w:rsidRPr="00DF0C3C">
        <w:rPr>
          <w:rFonts w:ascii="Verdana" w:hAnsi="Verdana"/>
          <w:sz w:val="20"/>
          <w:szCs w:val="20"/>
          <w:lang w:val="pt-BR"/>
        </w:rPr>
        <w:t>,</w:t>
      </w:r>
      <w:r w:rsidR="00120425" w:rsidRPr="00DF0C3C">
        <w:rPr>
          <w:rFonts w:ascii="Verdana" w:hAnsi="Verdana"/>
          <w:sz w:val="20"/>
          <w:szCs w:val="20"/>
          <w:lang w:val="pt-BR"/>
        </w:rPr>
        <w:t xml:space="preserve"> principais, acessórias e moratórias, presentes ou futuras, no seu vencimento original ou antecipado, inclusive decorrentes dos juros, multas, despesas, custas, honorários, encargos,</w:t>
      </w:r>
      <w:r w:rsidR="00C12EDE" w:rsidRPr="00DF0C3C">
        <w:rPr>
          <w:rFonts w:ascii="Verdana" w:hAnsi="Verdana"/>
          <w:sz w:val="20"/>
          <w:szCs w:val="20"/>
          <w:lang w:val="pt-BR"/>
        </w:rPr>
        <w:t xml:space="preserve"> tributos,</w:t>
      </w:r>
      <w:r w:rsidR="00120425" w:rsidRPr="00DF0C3C">
        <w:rPr>
          <w:rFonts w:ascii="Verdana" w:hAnsi="Verdana"/>
          <w:sz w:val="20"/>
          <w:szCs w:val="20"/>
          <w:lang w:val="pt-BR"/>
        </w:rPr>
        <w:t xml:space="preserve"> penalidades e indenizações relativas </w:t>
      </w:r>
      <w:r w:rsidR="00060E88" w:rsidRPr="00DF0C3C">
        <w:rPr>
          <w:rFonts w:ascii="Verdana" w:hAnsi="Verdana"/>
          <w:sz w:val="20"/>
          <w:szCs w:val="20"/>
          <w:lang w:val="pt-BR"/>
        </w:rPr>
        <w:t>à</w:t>
      </w:r>
      <w:r w:rsidR="00120425" w:rsidRPr="00DF0C3C">
        <w:rPr>
          <w:rFonts w:ascii="Verdana" w:hAnsi="Verdana"/>
          <w:sz w:val="20"/>
          <w:szCs w:val="20"/>
          <w:lang w:val="pt-BR"/>
        </w:rPr>
        <w:t xml:space="preserve"> CCB</w:t>
      </w:r>
      <w:r w:rsidR="00060E88" w:rsidRPr="00DF0C3C">
        <w:rPr>
          <w:rFonts w:ascii="Verdana" w:hAnsi="Verdana"/>
          <w:sz w:val="20"/>
          <w:szCs w:val="20"/>
          <w:lang w:val="pt-BR"/>
        </w:rPr>
        <w:t xml:space="preserve"> e</w:t>
      </w:r>
      <w:r w:rsidR="00120425" w:rsidRPr="00DF0C3C">
        <w:rPr>
          <w:rFonts w:ascii="Verdana" w:hAnsi="Verdana"/>
          <w:sz w:val="20"/>
          <w:szCs w:val="20"/>
          <w:lang w:val="pt-BR"/>
        </w:rPr>
        <w:t xml:space="preserve"> aos CRI, em especial, mas sem se limitar, à amortização do Valor </w:t>
      </w:r>
      <w:r w:rsidR="00C12EDE" w:rsidRPr="00DF0C3C">
        <w:rPr>
          <w:rFonts w:ascii="Verdana" w:hAnsi="Verdana"/>
          <w:sz w:val="20"/>
          <w:szCs w:val="20"/>
          <w:lang w:val="pt-BR"/>
        </w:rPr>
        <w:t>de</w:t>
      </w:r>
      <w:r w:rsidR="00120425" w:rsidRPr="00DF0C3C">
        <w:rPr>
          <w:rFonts w:ascii="Verdana" w:hAnsi="Verdana"/>
          <w:sz w:val="20"/>
          <w:szCs w:val="20"/>
          <w:lang w:val="pt-BR"/>
        </w:rPr>
        <w:t xml:space="preserve"> Principal, do pagamento dos Juros Remuneratórios (conforme abaixo definido) e de todas as obrigações decorrentes da CCB, </w:t>
      </w:r>
      <w:r w:rsidR="00C12EDE" w:rsidRPr="00DF0C3C">
        <w:rPr>
          <w:rFonts w:ascii="Verdana" w:hAnsi="Verdana"/>
          <w:sz w:val="20"/>
          <w:szCs w:val="20"/>
          <w:lang w:val="pt-BR"/>
        </w:rPr>
        <w:t xml:space="preserve">da Escritura de Emissão de CCI, </w:t>
      </w:r>
      <w:r w:rsidR="00120425" w:rsidRPr="00DF0C3C">
        <w:rPr>
          <w:rFonts w:ascii="Verdana" w:hAnsi="Verdana"/>
          <w:sz w:val="20"/>
          <w:szCs w:val="20"/>
          <w:lang w:val="pt-BR"/>
        </w:rPr>
        <w:t>do Contrato de Cessão do Termo de Securitização</w:t>
      </w:r>
      <w:r>
        <w:rPr>
          <w:rFonts w:ascii="Verdana" w:hAnsi="Verdana"/>
          <w:sz w:val="20"/>
          <w:szCs w:val="20"/>
          <w:lang w:val="pt-BR"/>
        </w:rPr>
        <w:t xml:space="preserve"> e da(s) Garantia(s) (conforme abaixo definido)</w:t>
      </w:r>
      <w:r w:rsidR="00120425" w:rsidRPr="00DF0C3C">
        <w:rPr>
          <w:rFonts w:ascii="Verdana" w:hAnsi="Verdana"/>
          <w:sz w:val="20"/>
          <w:szCs w:val="20"/>
          <w:lang w:val="pt-BR"/>
        </w:rPr>
        <w:t>; e (ii) de todos os custos e despesas incorridos em relação à emissão da CCB, d</w:t>
      </w:r>
      <w:r w:rsidR="00060E88" w:rsidRPr="00DF0C3C">
        <w:rPr>
          <w:rFonts w:ascii="Verdana" w:hAnsi="Verdana"/>
          <w:sz w:val="20"/>
          <w:szCs w:val="20"/>
          <w:lang w:val="pt-BR"/>
        </w:rPr>
        <w:t>a</w:t>
      </w:r>
      <w:r w:rsidR="00120425" w:rsidRPr="00DF0C3C">
        <w:rPr>
          <w:rFonts w:ascii="Verdana" w:hAnsi="Verdana"/>
          <w:sz w:val="20"/>
          <w:szCs w:val="20"/>
          <w:lang w:val="pt-BR"/>
        </w:rPr>
        <w:t xml:space="preserve"> CCI e dos CRI e à Operação, inclusive mas não exclusivamente para fins de cobrança dos Créditos Imobiliários, dos CRI e excussão </w:t>
      </w:r>
      <w:r w:rsidR="00C32C96" w:rsidRPr="00DF0C3C">
        <w:rPr>
          <w:rFonts w:ascii="Verdana" w:hAnsi="Verdana"/>
          <w:sz w:val="20"/>
          <w:szCs w:val="20"/>
          <w:lang w:val="pt-BR"/>
        </w:rPr>
        <w:t>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Garantia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(conforme abaixo definido) a ser</w:t>
      </w:r>
      <w:r>
        <w:rPr>
          <w:rFonts w:ascii="Verdana" w:hAnsi="Verdana"/>
          <w:sz w:val="20"/>
          <w:szCs w:val="20"/>
          <w:lang w:val="pt-BR"/>
        </w:rPr>
        <w:t>(</w:t>
      </w:r>
      <w:r w:rsidR="00C32C96" w:rsidRPr="00DF0C3C">
        <w:rPr>
          <w:rFonts w:ascii="Verdana" w:hAnsi="Verdana"/>
          <w:sz w:val="20"/>
          <w:szCs w:val="20"/>
          <w:lang w:val="pt-BR"/>
        </w:rPr>
        <w:t>em</w:t>
      </w:r>
      <w:r>
        <w:rPr>
          <w:rFonts w:ascii="Verdana" w:hAnsi="Verdana"/>
          <w:sz w:val="20"/>
          <w:szCs w:val="20"/>
          <w:lang w:val="pt-BR"/>
        </w:rPr>
        <w:t>)</w:t>
      </w:r>
      <w:r w:rsidR="00C32C96" w:rsidRPr="00DF0C3C">
        <w:rPr>
          <w:rFonts w:ascii="Verdana" w:hAnsi="Verdana"/>
          <w:sz w:val="20"/>
          <w:szCs w:val="20"/>
          <w:lang w:val="pt-BR"/>
        </w:rPr>
        <w:t xml:space="preserve"> formalizada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120425" w:rsidRPr="00DF0C3C">
        <w:rPr>
          <w:rFonts w:ascii="Verdana" w:hAnsi="Verdana"/>
          <w:sz w:val="20"/>
          <w:szCs w:val="20"/>
          <w:lang w:val="pt-BR"/>
        </w:rPr>
        <w:t>, incluindo penas convencionais, honorários advocatícios, custas e despesas judiciais ou extrajudiciais e tributos (“</w:t>
      </w:r>
      <w:r w:rsidR="00120425" w:rsidRPr="00DF0C3C">
        <w:rPr>
          <w:rFonts w:ascii="Verdana" w:hAnsi="Verdana"/>
          <w:sz w:val="20"/>
          <w:szCs w:val="20"/>
          <w:u w:val="single"/>
          <w:lang w:val="pt-BR"/>
        </w:rPr>
        <w:t>Obrigações Garantidas</w:t>
      </w:r>
      <w:r w:rsidR="00120425" w:rsidRPr="00DF0C3C">
        <w:rPr>
          <w:rFonts w:ascii="Verdana" w:hAnsi="Verdana"/>
          <w:sz w:val="20"/>
          <w:szCs w:val="20"/>
          <w:lang w:val="pt-BR"/>
        </w:rPr>
        <w:t xml:space="preserve">”), </w:t>
      </w:r>
      <w:r w:rsidR="00CB56B3" w:rsidRPr="00DF0C3C">
        <w:rPr>
          <w:rFonts w:ascii="Verdana" w:hAnsi="Verdana"/>
          <w:sz w:val="20"/>
          <w:szCs w:val="20"/>
          <w:lang w:val="pt-BR"/>
        </w:rPr>
        <w:t xml:space="preserve">a </w:t>
      </w:r>
      <w:r w:rsidR="00F95618">
        <w:rPr>
          <w:rFonts w:ascii="Verdana" w:hAnsi="Verdana"/>
          <w:sz w:val="20"/>
          <w:szCs w:val="20"/>
          <w:lang w:val="pt-BR"/>
        </w:rPr>
        <w:t>Emissora</w:t>
      </w:r>
      <w:r w:rsidR="00F95618" w:rsidRPr="00DF0C3C">
        <w:rPr>
          <w:rFonts w:ascii="Verdana" w:hAnsi="Verdana"/>
          <w:sz w:val="20"/>
          <w:szCs w:val="20"/>
          <w:lang w:val="pt-BR"/>
        </w:rPr>
        <w:t xml:space="preserve"> </w:t>
      </w:r>
      <w:r w:rsidR="003D489C" w:rsidRPr="00DF0C3C">
        <w:rPr>
          <w:rFonts w:ascii="Verdana" w:hAnsi="Verdana"/>
          <w:sz w:val="20"/>
          <w:szCs w:val="20"/>
          <w:lang w:val="pt-BR"/>
        </w:rPr>
        <w:t>constitui</w:t>
      </w:r>
      <w:r w:rsidR="009E4A0B" w:rsidRPr="00DF0C3C">
        <w:rPr>
          <w:rFonts w:ascii="Verdana" w:hAnsi="Verdana"/>
          <w:sz w:val="20"/>
          <w:szCs w:val="20"/>
          <w:lang w:val="pt-BR"/>
        </w:rPr>
        <w:t xml:space="preserve">u </w:t>
      </w:r>
      <w:r w:rsidR="00340DFB" w:rsidRPr="00DF0C3C">
        <w:rPr>
          <w:rFonts w:ascii="Verdana" w:hAnsi="Verdana"/>
          <w:sz w:val="20"/>
          <w:szCs w:val="20"/>
          <w:lang w:val="pt-BR"/>
        </w:rPr>
        <w:t>fundo de reserva</w:t>
      </w:r>
      <w:r w:rsidR="00F95618">
        <w:rPr>
          <w:rFonts w:ascii="Verdana" w:hAnsi="Verdana"/>
          <w:sz w:val="20"/>
          <w:szCs w:val="20"/>
          <w:lang w:val="pt-BR"/>
        </w:rPr>
        <w:t>,</w:t>
      </w:r>
      <w:r w:rsidR="00F90091" w:rsidRPr="00DF0C3C">
        <w:rPr>
          <w:rFonts w:ascii="Verdana" w:hAnsi="Verdana"/>
          <w:sz w:val="20"/>
          <w:szCs w:val="20"/>
          <w:lang w:val="pt-BR"/>
        </w:rPr>
        <w:t xml:space="preserve"> </w:t>
      </w:r>
      <w:r w:rsidR="00F90091" w:rsidRPr="00DF0C3C">
        <w:rPr>
          <w:rFonts w:ascii="Verdana" w:hAnsi="Verdana" w:cs="Trebuchet MS"/>
          <w:sz w:val="20"/>
          <w:szCs w:val="20"/>
          <w:lang w:val="pt-BR"/>
        </w:rPr>
        <w:t>mediante retenção pela Emissora</w:t>
      </w:r>
      <w:r w:rsidR="00F95618">
        <w:rPr>
          <w:rFonts w:ascii="Verdana" w:hAnsi="Verdana" w:cs="Trebuchet MS"/>
          <w:sz w:val="20"/>
          <w:szCs w:val="20"/>
          <w:lang w:val="pt-BR"/>
        </w:rPr>
        <w:t>,</w:t>
      </w:r>
      <w:r w:rsidR="00F90091" w:rsidRPr="00DF0C3C">
        <w:rPr>
          <w:rFonts w:ascii="Verdana" w:hAnsi="Verdana" w:cs="Trebuchet MS"/>
          <w:sz w:val="20"/>
          <w:szCs w:val="20"/>
          <w:lang w:val="pt-BR"/>
        </w:rPr>
        <w:t xml:space="preserve"> de recursos</w:t>
      </w:r>
      <w:r w:rsidR="00F95618">
        <w:rPr>
          <w:rFonts w:ascii="Verdana" w:hAnsi="Verdana" w:cs="Trebuchet MS"/>
          <w:sz w:val="20"/>
          <w:szCs w:val="20"/>
          <w:lang w:val="pt-BR"/>
        </w:rPr>
        <w:t xml:space="preserve"> da Devedora</w:t>
      </w:r>
      <w:r w:rsidR="00F90091" w:rsidRPr="00DF0C3C">
        <w:rPr>
          <w:rFonts w:ascii="Verdana" w:hAnsi="Verdana" w:cs="Trebuchet MS"/>
          <w:sz w:val="20"/>
          <w:szCs w:val="20"/>
          <w:lang w:val="pt-BR"/>
        </w:rPr>
        <w:t xml:space="preserve"> decorrentes do desembolso da CCB e/ou de transferências de recursos a serem realizadas pela Devedora, em valor equivalente a R$</w:t>
      </w:r>
      <w:r w:rsidRPr="006771B3">
        <w:rPr>
          <w:rFonts w:ascii="Verdana" w:hAnsi="Verdana" w:cs="Trebuchet MS"/>
          <w:sz w:val="20"/>
          <w:szCs w:val="20"/>
          <w:lang w:val="pt-BR"/>
        </w:rPr>
        <w:t>115.431.865,63 (cento e quinze milhões, quatrocentos e trinta e um mil, oitocentos e sessenta e cinco reais e sessenta e três centavos)</w:t>
      </w:r>
      <w:r w:rsidR="00F90091" w:rsidRPr="00DF0C3C">
        <w:rPr>
          <w:rFonts w:ascii="Verdana" w:hAnsi="Verdana"/>
          <w:spacing w:val="2"/>
          <w:sz w:val="20"/>
          <w:szCs w:val="20"/>
          <w:lang w:val="pt-BR"/>
        </w:rPr>
        <w:t xml:space="preserve"> (</w:t>
      </w:r>
      <w:r w:rsidR="00F90091" w:rsidRPr="00DF0C3C">
        <w:rPr>
          <w:rFonts w:ascii="Verdana" w:hAnsi="Verdana"/>
          <w:bCs/>
          <w:spacing w:val="2"/>
          <w:sz w:val="20"/>
          <w:szCs w:val="20"/>
          <w:lang w:val="pt-BR"/>
        </w:rPr>
        <w:t>“</w:t>
      </w:r>
      <w:r w:rsidR="00F90091" w:rsidRPr="00DF0C3C">
        <w:rPr>
          <w:rFonts w:ascii="Verdana" w:hAnsi="Verdana"/>
          <w:spacing w:val="2"/>
          <w:sz w:val="20"/>
          <w:szCs w:val="20"/>
          <w:u w:val="single"/>
          <w:lang w:val="pt-BR"/>
        </w:rPr>
        <w:t>Fundo de Reserva</w:t>
      </w:r>
      <w:r w:rsidR="00F90091" w:rsidRPr="00DF0C3C">
        <w:rPr>
          <w:rFonts w:ascii="Verdana" w:hAnsi="Verdana"/>
          <w:bCs/>
          <w:spacing w:val="2"/>
          <w:sz w:val="20"/>
          <w:szCs w:val="20"/>
          <w:lang w:val="pt-BR"/>
        </w:rPr>
        <w:t>”), estruturado nos termos do Contrato de Cessão</w:t>
      </w:r>
      <w:r w:rsidR="009E4A0B" w:rsidRPr="00DF0C3C">
        <w:rPr>
          <w:rFonts w:ascii="Verdana" w:hAnsi="Verdana"/>
          <w:sz w:val="20"/>
          <w:szCs w:val="20"/>
          <w:lang w:val="pt-BR"/>
        </w:rPr>
        <w:t xml:space="preserve">; </w:t>
      </w:r>
    </w:p>
    <w:p w14:paraId="0E2CF052" w14:textId="77777777" w:rsidR="00A23A1D" w:rsidRPr="00DF0C3C" w:rsidRDefault="00A23A1D" w:rsidP="004E5966">
      <w:pPr>
        <w:tabs>
          <w:tab w:val="left" w:pos="1418"/>
        </w:tabs>
        <w:spacing w:line="280" w:lineRule="exact"/>
        <w:ind w:left="709"/>
        <w:jc w:val="both"/>
        <w:rPr>
          <w:rFonts w:ascii="Verdana" w:hAnsi="Verdana"/>
          <w:sz w:val="20"/>
          <w:szCs w:val="20"/>
          <w:lang w:val="pt-BR"/>
        </w:rPr>
      </w:pPr>
    </w:p>
    <w:p w14:paraId="1FE6F0F1" w14:textId="0122AC17" w:rsidR="00B074E4" w:rsidRPr="00A36B36" w:rsidRDefault="00B074E4" w:rsidP="004E5966">
      <w:pPr>
        <w:pStyle w:val="Ttulo2"/>
        <w:numPr>
          <w:ilvl w:val="0"/>
          <w:numId w:val="4"/>
        </w:numPr>
        <w:tabs>
          <w:tab w:val="left" w:pos="1440"/>
          <w:tab w:val="left" w:pos="1560"/>
        </w:tabs>
        <w:spacing w:line="280" w:lineRule="exact"/>
        <w:ind w:left="709" w:firstLine="0"/>
        <w:jc w:val="both"/>
        <w:rPr>
          <w:rFonts w:ascii="Verdana" w:hAnsi="Verdana"/>
          <w:b w:val="0"/>
          <w:sz w:val="20"/>
          <w:szCs w:val="20"/>
          <w:lang w:val="pt-BR"/>
        </w:rPr>
      </w:pPr>
      <w:bookmarkStart w:id="2" w:name="_Ref18431448"/>
      <w:r>
        <w:rPr>
          <w:rFonts w:ascii="Verdana" w:hAnsi="Verdana"/>
          <w:b w:val="0"/>
          <w:sz w:val="20"/>
          <w:szCs w:val="20"/>
          <w:lang w:val="pt-BR"/>
        </w:rPr>
        <w:t>p</w:t>
      </w:r>
      <w:r w:rsidR="0052217C" w:rsidRPr="00DF0C3C">
        <w:rPr>
          <w:rFonts w:ascii="Verdana" w:hAnsi="Verdana"/>
          <w:b w:val="0"/>
          <w:sz w:val="20"/>
          <w:szCs w:val="20"/>
          <w:lang w:val="pt-BR"/>
        </w:rPr>
        <w:t>o</w:t>
      </w:r>
      <w:r w:rsidR="005738CA" w:rsidRPr="00DF0C3C">
        <w:rPr>
          <w:rFonts w:ascii="Verdana" w:hAnsi="Verdana"/>
          <w:b w:val="0"/>
          <w:sz w:val="20"/>
          <w:szCs w:val="20"/>
          <w:lang w:val="pt-BR"/>
        </w:rPr>
        <w:t xml:space="preserve">r meio do </w:t>
      </w:r>
      <w:r w:rsidR="0052217C" w:rsidRPr="00DF0C3C">
        <w:rPr>
          <w:rFonts w:ascii="Verdana" w:hAnsi="Verdana"/>
          <w:b w:val="0"/>
          <w:sz w:val="20"/>
          <w:szCs w:val="20"/>
          <w:lang w:val="pt-BR"/>
        </w:rPr>
        <w:t xml:space="preserve">Contrato de </w:t>
      </w:r>
      <w:r w:rsidR="00F90091" w:rsidRPr="00DF0C3C">
        <w:rPr>
          <w:rFonts w:ascii="Verdana" w:hAnsi="Verdana"/>
          <w:b w:val="0"/>
          <w:sz w:val="20"/>
          <w:szCs w:val="20"/>
          <w:lang w:val="pt-BR"/>
        </w:rPr>
        <w:t>Cessão</w:t>
      </w:r>
      <w:r w:rsidR="00BF3EA7">
        <w:rPr>
          <w:rFonts w:ascii="Verdana" w:hAnsi="Verdana"/>
          <w:b w:val="0"/>
          <w:sz w:val="20"/>
          <w:szCs w:val="20"/>
          <w:lang w:val="pt-BR"/>
        </w:rPr>
        <w:t>, estabeleceu-se que</w:t>
      </w:r>
      <w:r w:rsidR="0052217C" w:rsidRPr="00DF0C3C">
        <w:rPr>
          <w:rFonts w:ascii="Verdana" w:hAnsi="Verdana"/>
          <w:b w:val="0"/>
          <w:sz w:val="20"/>
          <w:szCs w:val="20"/>
          <w:lang w:val="pt-BR"/>
        </w:rPr>
        <w:t xml:space="preserve"> </w:t>
      </w:r>
      <w:r w:rsidR="005738CA" w:rsidRPr="00DF0C3C">
        <w:rPr>
          <w:rFonts w:ascii="Verdana" w:hAnsi="Verdana"/>
          <w:b w:val="0"/>
          <w:sz w:val="20"/>
          <w:szCs w:val="20"/>
          <w:lang w:val="pt-BR"/>
        </w:rPr>
        <w:t>a Devedora</w:t>
      </w:r>
      <w:r>
        <w:rPr>
          <w:rFonts w:ascii="Verdana" w:hAnsi="Verdana"/>
          <w:b w:val="0"/>
          <w:sz w:val="20"/>
          <w:szCs w:val="20"/>
          <w:lang w:val="pt-BR"/>
        </w:rPr>
        <w:t xml:space="preserve"> </w:t>
      </w:r>
      <w:r w:rsidRPr="00A36B36">
        <w:rPr>
          <w:rFonts w:ascii="Verdana" w:hAnsi="Verdana"/>
          <w:b w:val="0"/>
          <w:sz w:val="20"/>
          <w:szCs w:val="20"/>
          <w:lang w:val="pt-BR"/>
        </w:rPr>
        <w:t>deverá até o dia (i) 21 de agosto de 2020 (inclusive) (</w:t>
      </w:r>
      <w:r w:rsidR="00F95618">
        <w:rPr>
          <w:rFonts w:ascii="Verdana" w:hAnsi="Verdana"/>
          <w:b w:val="0"/>
          <w:sz w:val="20"/>
          <w:szCs w:val="20"/>
          <w:lang w:val="pt-BR"/>
        </w:rPr>
        <w:t>“</w:t>
      </w:r>
      <w:r w:rsidRPr="004E5966">
        <w:rPr>
          <w:rFonts w:ascii="Verdana" w:hAnsi="Verdana"/>
          <w:b w:val="0"/>
          <w:sz w:val="20"/>
          <w:szCs w:val="20"/>
          <w:u w:val="single"/>
          <w:lang w:val="pt-BR"/>
        </w:rPr>
        <w:t>Primeira Data Limite</w:t>
      </w:r>
      <w:r w:rsidR="00F95618">
        <w:rPr>
          <w:rFonts w:ascii="Verdana" w:hAnsi="Verdana"/>
          <w:b w:val="0"/>
          <w:sz w:val="20"/>
          <w:szCs w:val="20"/>
          <w:lang w:val="pt-BR"/>
        </w:rPr>
        <w:t>”</w:t>
      </w:r>
      <w:r w:rsidR="00F95618" w:rsidRPr="00A36B36">
        <w:rPr>
          <w:rFonts w:ascii="Verdana" w:hAnsi="Verdana"/>
          <w:b w:val="0"/>
          <w:sz w:val="20"/>
          <w:szCs w:val="20"/>
          <w:lang w:val="pt-BR"/>
        </w:rPr>
        <w:t xml:space="preserve">), </w:t>
      </w:r>
      <w:r w:rsidRPr="00A36B36">
        <w:rPr>
          <w:rFonts w:ascii="Verdana" w:hAnsi="Verdana"/>
          <w:b w:val="0"/>
          <w:sz w:val="20"/>
          <w:szCs w:val="20"/>
          <w:lang w:val="pt-BR"/>
        </w:rPr>
        <w:t xml:space="preserve">substituir, no mínimo, 50% (cinquenta por cento) dos valores existentes no Fundo de Reserva mediante a formalização da </w:t>
      </w:r>
      <w:r w:rsidRPr="00B074E4">
        <w:rPr>
          <w:rFonts w:ascii="Verdana" w:hAnsi="Verdana"/>
          <w:b w:val="0"/>
          <w:sz w:val="20"/>
          <w:szCs w:val="20"/>
          <w:lang w:val="pt-BR"/>
        </w:rPr>
        <w:t>presente Alienação Fiduciária (conforme abaixo definido) e/ou a fiança</w:t>
      </w:r>
      <w:r w:rsidRPr="00A36B36">
        <w:rPr>
          <w:rFonts w:ascii="Verdana" w:hAnsi="Verdana"/>
          <w:b w:val="0"/>
          <w:sz w:val="20"/>
          <w:szCs w:val="20"/>
          <w:lang w:val="pt-BR"/>
        </w:rPr>
        <w:t xml:space="preserve"> </w:t>
      </w:r>
      <w:r w:rsidRPr="00B074E4">
        <w:rPr>
          <w:rFonts w:ascii="Verdana" w:hAnsi="Verdana"/>
          <w:b w:val="0"/>
          <w:sz w:val="20"/>
          <w:szCs w:val="20"/>
          <w:lang w:val="pt-BR"/>
        </w:rPr>
        <w:t>bancária prestada por instituição financeira de primeira linha, a qual deverá obrigatoriamente ter prazo mínimo igual ao desta CCB e renúncia pelo fiador dos artigos 333, parágrafo único, 364, 366, 368, 821, 827, 830, 834, 835, 837, 838 e 839 da Lei nº 10.406, de 10 de janeiro de 2002, conforme alterada, e dos artigos 130 e 794 da Lei nº 13.105, de 16 de março de 2015, conforme alterada (“</w:t>
      </w:r>
      <w:r w:rsidRPr="00B074E4">
        <w:rPr>
          <w:rFonts w:ascii="Verdana" w:hAnsi="Verdana"/>
          <w:b w:val="0"/>
          <w:sz w:val="20"/>
          <w:szCs w:val="20"/>
          <w:u w:val="single"/>
          <w:lang w:val="pt-BR"/>
        </w:rPr>
        <w:t>Fiança</w:t>
      </w:r>
      <w:r w:rsidRPr="00B074E4">
        <w:rPr>
          <w:rFonts w:ascii="Verdana" w:hAnsi="Verdana"/>
          <w:b w:val="0"/>
          <w:sz w:val="20"/>
          <w:szCs w:val="20"/>
          <w:lang w:val="pt-BR"/>
        </w:rPr>
        <w:t>”)</w:t>
      </w:r>
      <w:r w:rsidRPr="00A36B36">
        <w:rPr>
          <w:rFonts w:ascii="Verdana" w:hAnsi="Verdana"/>
          <w:b w:val="0"/>
          <w:sz w:val="20"/>
          <w:szCs w:val="20"/>
          <w:lang w:val="pt-BR"/>
        </w:rPr>
        <w:t xml:space="preserve">, e (ii) 21 de fevereiro de 2021 </w:t>
      </w:r>
      <w:r w:rsidR="00240522" w:rsidRPr="00A36B36">
        <w:rPr>
          <w:rFonts w:ascii="Verdana" w:hAnsi="Verdana"/>
          <w:b w:val="0"/>
          <w:sz w:val="20"/>
          <w:szCs w:val="20"/>
          <w:lang w:val="pt-BR"/>
        </w:rPr>
        <w:t>(</w:t>
      </w:r>
      <w:r w:rsidR="00240522">
        <w:rPr>
          <w:rFonts w:ascii="Verdana" w:hAnsi="Verdana"/>
          <w:b w:val="0"/>
          <w:sz w:val="20"/>
          <w:szCs w:val="20"/>
          <w:lang w:val="pt-BR"/>
        </w:rPr>
        <w:t>“</w:t>
      </w:r>
      <w:r w:rsidRPr="00A36B36">
        <w:rPr>
          <w:rFonts w:ascii="Verdana" w:hAnsi="Verdana"/>
          <w:b w:val="0"/>
          <w:sz w:val="20"/>
          <w:szCs w:val="20"/>
          <w:u w:val="single"/>
          <w:lang w:val="pt-BR"/>
        </w:rPr>
        <w:t>Data Limite Final</w:t>
      </w:r>
      <w:r w:rsidR="00240522">
        <w:rPr>
          <w:rFonts w:ascii="Verdana" w:hAnsi="Verdana"/>
          <w:b w:val="0"/>
          <w:sz w:val="20"/>
          <w:szCs w:val="20"/>
          <w:lang w:val="pt-BR"/>
        </w:rPr>
        <w:t>”</w:t>
      </w:r>
      <w:r w:rsidR="00240522" w:rsidRPr="00A36B36">
        <w:rPr>
          <w:rFonts w:ascii="Verdana" w:hAnsi="Verdana"/>
          <w:b w:val="0"/>
          <w:sz w:val="20"/>
          <w:szCs w:val="20"/>
          <w:lang w:val="pt-BR"/>
        </w:rPr>
        <w:t xml:space="preserve">), </w:t>
      </w:r>
      <w:r w:rsidRPr="00A36B36">
        <w:rPr>
          <w:rFonts w:ascii="Verdana" w:hAnsi="Verdana"/>
          <w:b w:val="0"/>
          <w:sz w:val="20"/>
          <w:szCs w:val="20"/>
          <w:lang w:val="pt-BR"/>
        </w:rPr>
        <w:t>substituir a totalidade dos valores existentes no Fundo de Reserva mediante a formalização da Alienação Fiduciária e/ou da Fiança;</w:t>
      </w:r>
    </w:p>
    <w:p w14:paraId="4A63019B" w14:textId="77777777" w:rsidR="00B074E4" w:rsidRDefault="00B074E4" w:rsidP="004E5966">
      <w:pPr>
        <w:pStyle w:val="PargrafodaLista"/>
        <w:tabs>
          <w:tab w:val="left" w:pos="1418"/>
        </w:tabs>
        <w:ind w:left="709"/>
        <w:rPr>
          <w:rFonts w:ascii="Verdana" w:hAnsi="Verdana"/>
        </w:rPr>
      </w:pPr>
    </w:p>
    <w:p w14:paraId="156B25A3" w14:textId="5C510DE9" w:rsidR="005738CA" w:rsidRPr="00DF0C3C" w:rsidRDefault="00B074E4" w:rsidP="004E5966">
      <w:pPr>
        <w:pStyle w:val="Ttulo2"/>
        <w:numPr>
          <w:ilvl w:val="0"/>
          <w:numId w:val="4"/>
        </w:numPr>
        <w:tabs>
          <w:tab w:val="left" w:pos="1440"/>
          <w:tab w:val="left" w:pos="1560"/>
        </w:tabs>
        <w:spacing w:line="280" w:lineRule="exact"/>
        <w:ind w:left="709" w:firstLine="0"/>
        <w:jc w:val="both"/>
        <w:rPr>
          <w:rFonts w:ascii="Verdana" w:hAnsi="Verdana"/>
          <w:b w:val="0"/>
          <w:sz w:val="20"/>
          <w:szCs w:val="20"/>
          <w:lang w:val="pt-BR"/>
        </w:rPr>
      </w:pPr>
      <w:r w:rsidRPr="00A36B36">
        <w:rPr>
          <w:rFonts w:ascii="Verdana" w:hAnsi="Verdana"/>
          <w:b w:val="0"/>
          <w:bCs w:val="0"/>
          <w:sz w:val="20"/>
          <w:szCs w:val="20"/>
          <w:lang w:val="pt-BR"/>
        </w:rPr>
        <w:t>a partir da Primeira Data Limite, a Devedora se compromete a fazer com que os valores existentes no Fundo de Reserva, somados aos valores da Alienação Fiduciária e da Fiança representem (i) até 22 de fevereiro de 2021 (inclusive), 100% (cento por cento) do Valor de Principal, e (ii) a partir de 23 de fevereiro de 2021 (inclusive), 90% (noventa por cento) do saldo devedor dos CRI, calculado conforme previsto no Termo de Securitização (conforme previsto nos itens (i) e (ii) acima, “</w:t>
      </w:r>
      <w:r w:rsidRPr="00A36B36">
        <w:rPr>
          <w:rFonts w:ascii="Verdana" w:hAnsi="Verdana"/>
          <w:b w:val="0"/>
          <w:bCs w:val="0"/>
          <w:sz w:val="20"/>
          <w:szCs w:val="20"/>
          <w:u w:val="single"/>
          <w:lang w:val="pt-BR"/>
        </w:rPr>
        <w:t>Percentual Mínimo de Garantia</w:t>
      </w:r>
      <w:r w:rsidRPr="00A36B36">
        <w:rPr>
          <w:rFonts w:ascii="Verdana" w:hAnsi="Verdana"/>
          <w:b w:val="0"/>
          <w:bCs w:val="0"/>
          <w:sz w:val="20"/>
          <w:szCs w:val="20"/>
          <w:lang w:val="pt-BR"/>
        </w:rPr>
        <w:t>”)</w:t>
      </w:r>
      <w:r w:rsidR="009D5C9A">
        <w:rPr>
          <w:rFonts w:ascii="Verdana" w:hAnsi="Verdana"/>
          <w:b w:val="0"/>
          <w:sz w:val="20"/>
          <w:szCs w:val="20"/>
          <w:lang w:val="pt-BR"/>
        </w:rPr>
        <w:t>;</w:t>
      </w:r>
      <w:r w:rsidR="005738CA" w:rsidRPr="00DF0C3C">
        <w:rPr>
          <w:rFonts w:ascii="Verdana" w:hAnsi="Verdana"/>
          <w:b w:val="0"/>
          <w:sz w:val="20"/>
          <w:szCs w:val="20"/>
          <w:lang w:val="pt-BR"/>
        </w:rPr>
        <w:t xml:space="preserve"> </w:t>
      </w:r>
    </w:p>
    <w:bookmarkEnd w:id="2"/>
    <w:p w14:paraId="6E081D90" w14:textId="489C2EFA" w:rsidR="00BE2170" w:rsidRPr="00DF0C3C" w:rsidRDefault="00BE2170" w:rsidP="004E5966">
      <w:pPr>
        <w:tabs>
          <w:tab w:val="left" w:pos="1418"/>
        </w:tabs>
        <w:spacing w:line="280" w:lineRule="exact"/>
        <w:ind w:left="709"/>
        <w:jc w:val="both"/>
        <w:rPr>
          <w:rFonts w:ascii="Verdana" w:hAnsi="Verdana"/>
          <w:sz w:val="20"/>
          <w:szCs w:val="20"/>
          <w:lang w:val="pt-BR"/>
        </w:rPr>
      </w:pPr>
    </w:p>
    <w:p w14:paraId="5B43192B" w14:textId="27AD7481" w:rsidR="00B074E4" w:rsidRPr="00A36B36" w:rsidRDefault="0052217C" w:rsidP="004E5966">
      <w:pPr>
        <w:tabs>
          <w:tab w:val="left" w:pos="1398"/>
          <w:tab w:val="num" w:pos="2126"/>
        </w:tabs>
        <w:spacing w:line="280" w:lineRule="exact"/>
        <w:ind w:left="709"/>
        <w:jc w:val="both"/>
        <w:rPr>
          <w:rFonts w:ascii="Verdana" w:hAnsi="Verdana"/>
          <w:sz w:val="20"/>
          <w:szCs w:val="20"/>
          <w:lang w:val="pt-BR"/>
        </w:rPr>
      </w:pPr>
      <w:r w:rsidRPr="00DF0C3C">
        <w:rPr>
          <w:rFonts w:ascii="Verdana" w:hAnsi="Verdana"/>
          <w:b/>
          <w:color w:val="000000"/>
          <w:w w:val="0"/>
          <w:sz w:val="20"/>
          <w:szCs w:val="20"/>
          <w:lang w:val="pt-BR"/>
        </w:rPr>
        <w:t>(XI)</w:t>
      </w:r>
      <w:r w:rsidRPr="00DF0C3C">
        <w:rPr>
          <w:rFonts w:ascii="Verdana" w:hAnsi="Verdana"/>
          <w:color w:val="000000"/>
          <w:w w:val="0"/>
          <w:sz w:val="20"/>
          <w:szCs w:val="20"/>
          <w:lang w:val="pt-BR"/>
        </w:rPr>
        <w:tab/>
      </w:r>
      <w:r w:rsidR="00B074E4" w:rsidRPr="00A36B36">
        <w:rPr>
          <w:rFonts w:ascii="Verdana" w:hAnsi="Verdana"/>
          <w:sz w:val="20"/>
          <w:szCs w:val="20"/>
          <w:lang w:val="pt-BR"/>
        </w:rPr>
        <w:t xml:space="preserve">a qualquer momento após </w:t>
      </w:r>
      <w:bookmarkStart w:id="3" w:name="_Hlk44009876"/>
      <w:r w:rsidR="00D62C85" w:rsidRPr="004E5966">
        <w:rPr>
          <w:rFonts w:ascii="Verdana" w:hAnsi="Verdana"/>
          <w:sz w:val="20"/>
          <w:szCs w:val="20"/>
          <w:lang w:val="pt-BR"/>
        </w:rPr>
        <w:t xml:space="preserve">a verificação de que a </w:t>
      </w:r>
      <w:r w:rsidR="00D62C85">
        <w:rPr>
          <w:rFonts w:ascii="Verdana" w:hAnsi="Verdana"/>
          <w:sz w:val="20"/>
          <w:szCs w:val="20"/>
          <w:lang w:val="pt-BR"/>
        </w:rPr>
        <w:t>Devedora</w:t>
      </w:r>
      <w:r w:rsidR="00D62C85" w:rsidRPr="004E5966">
        <w:rPr>
          <w:rFonts w:ascii="Verdana" w:hAnsi="Verdana"/>
          <w:sz w:val="20"/>
          <w:szCs w:val="20"/>
          <w:lang w:val="pt-BR"/>
        </w:rPr>
        <w:t xml:space="preserve"> constituiu</w:t>
      </w:r>
      <w:bookmarkEnd w:id="3"/>
      <w:r w:rsidR="00D62C85" w:rsidRPr="004E5966">
        <w:rPr>
          <w:rFonts w:ascii="Verdana" w:hAnsi="Verdana"/>
          <w:sz w:val="20"/>
          <w:szCs w:val="20"/>
          <w:lang w:val="pt-BR"/>
        </w:rPr>
        <w:t xml:space="preserve"> </w:t>
      </w:r>
      <w:r w:rsidR="00B074E4" w:rsidRPr="00A36B36">
        <w:rPr>
          <w:rFonts w:ascii="Verdana" w:hAnsi="Verdana"/>
          <w:sz w:val="20"/>
          <w:szCs w:val="20"/>
          <w:lang w:val="pt-BR"/>
        </w:rPr>
        <w:t xml:space="preserve">a presente Alienação Fiduciária e/ou </w:t>
      </w:r>
      <w:r w:rsidR="00D62C85">
        <w:rPr>
          <w:rFonts w:ascii="Verdana" w:hAnsi="Verdana"/>
          <w:sz w:val="20"/>
          <w:szCs w:val="20"/>
          <w:lang w:val="pt-BR"/>
        </w:rPr>
        <w:t>apresentou a</w:t>
      </w:r>
      <w:r w:rsidR="00D62C85" w:rsidRPr="00A36B36">
        <w:rPr>
          <w:rFonts w:ascii="Verdana" w:hAnsi="Verdana"/>
          <w:sz w:val="20"/>
          <w:szCs w:val="20"/>
          <w:lang w:val="pt-BR"/>
        </w:rPr>
        <w:t xml:space="preserve"> </w:t>
      </w:r>
      <w:r w:rsidR="00B074E4" w:rsidRPr="00A36B36">
        <w:rPr>
          <w:rFonts w:ascii="Verdana" w:hAnsi="Verdana"/>
          <w:sz w:val="20"/>
          <w:szCs w:val="20"/>
          <w:lang w:val="pt-BR"/>
        </w:rPr>
        <w:t>Fiança</w:t>
      </w:r>
      <w:r w:rsidR="00D62C85">
        <w:rPr>
          <w:rFonts w:ascii="Verdana" w:hAnsi="Verdana"/>
          <w:sz w:val="20"/>
          <w:szCs w:val="20"/>
          <w:lang w:val="pt-BR"/>
        </w:rPr>
        <w:t xml:space="preserve">, </w:t>
      </w:r>
      <w:bookmarkStart w:id="4" w:name="_Hlk44009893"/>
      <w:r w:rsidR="00D62C85" w:rsidRPr="004E5966">
        <w:rPr>
          <w:rFonts w:ascii="Verdana" w:hAnsi="Verdana"/>
          <w:sz w:val="20"/>
          <w:szCs w:val="20"/>
          <w:lang w:val="pt-BR"/>
        </w:rPr>
        <w:t>em montante suficiente para atingimento do Percentual Mínimo de Garantia</w:t>
      </w:r>
      <w:bookmarkEnd w:id="4"/>
      <w:r w:rsidR="00B074E4" w:rsidRPr="00A36B36">
        <w:rPr>
          <w:rFonts w:ascii="Verdana" w:hAnsi="Verdana"/>
          <w:sz w:val="20"/>
          <w:szCs w:val="20"/>
          <w:lang w:val="pt-BR"/>
        </w:rPr>
        <w:t>, a Devedora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00B074E4" w:rsidRPr="00A36B36">
        <w:rPr>
          <w:rFonts w:ascii="Verdana" w:hAnsi="Verdana"/>
          <w:sz w:val="20"/>
          <w:szCs w:val="20"/>
          <w:u w:val="single"/>
          <w:lang w:val="pt-BR"/>
        </w:rPr>
        <w:t>Cessão Fiduciária</w:t>
      </w:r>
      <w:r w:rsidR="00B074E4" w:rsidRPr="00A36B36">
        <w:rPr>
          <w:rFonts w:ascii="Verdana" w:hAnsi="Verdana"/>
          <w:sz w:val="20"/>
          <w:szCs w:val="20"/>
          <w:lang w:val="pt-BR"/>
        </w:rPr>
        <w:t>” e, em conjunto com a Alienação Fiduciária e a Fiança, as Garantias);</w:t>
      </w:r>
    </w:p>
    <w:p w14:paraId="21410BE7" w14:textId="77777777" w:rsidR="00B074E4" w:rsidRDefault="00B074E4" w:rsidP="004E5966">
      <w:pPr>
        <w:tabs>
          <w:tab w:val="left" w:pos="1418"/>
        </w:tabs>
        <w:spacing w:line="280" w:lineRule="exact"/>
        <w:ind w:left="709"/>
        <w:jc w:val="both"/>
        <w:rPr>
          <w:rFonts w:ascii="Verdana" w:hAnsi="Verdana"/>
          <w:color w:val="000000"/>
          <w:w w:val="0"/>
          <w:sz w:val="20"/>
          <w:szCs w:val="20"/>
          <w:lang w:val="pt-BR"/>
        </w:rPr>
      </w:pPr>
    </w:p>
    <w:p w14:paraId="73ABE4A4" w14:textId="1AF6CD96" w:rsidR="00B943A6" w:rsidRPr="00A36B36" w:rsidRDefault="008F7CE8" w:rsidP="004E5966">
      <w:pPr>
        <w:pStyle w:val="PargrafodaLista"/>
        <w:numPr>
          <w:ilvl w:val="0"/>
          <w:numId w:val="4"/>
        </w:numPr>
        <w:tabs>
          <w:tab w:val="left" w:pos="1418"/>
        </w:tabs>
        <w:spacing w:line="280" w:lineRule="exact"/>
        <w:ind w:left="709" w:firstLine="0"/>
        <w:jc w:val="both"/>
        <w:rPr>
          <w:rFonts w:ascii="Verdana" w:hAnsi="Verdana"/>
          <w:iCs/>
        </w:rPr>
      </w:pPr>
      <w:proofErr w:type="gramStart"/>
      <w:r>
        <w:rPr>
          <w:rFonts w:ascii="Verdana" w:hAnsi="Verdana"/>
          <w:color w:val="000000"/>
          <w:w w:val="0"/>
        </w:rPr>
        <w:t>no</w:t>
      </w:r>
      <w:proofErr w:type="gramEnd"/>
      <w:r>
        <w:rPr>
          <w:rFonts w:ascii="Verdana" w:hAnsi="Verdana"/>
          <w:color w:val="000000"/>
          <w:w w:val="0"/>
        </w:rPr>
        <w:t xml:space="preserve"> dia XX.XX.2020</w:t>
      </w:r>
      <w:r w:rsidR="0014020C" w:rsidRPr="00A36B36">
        <w:rPr>
          <w:rFonts w:ascii="Verdana" w:hAnsi="Verdana"/>
          <w:iCs/>
        </w:rPr>
        <w:t>, foi firmado entre a Control Union</w:t>
      </w:r>
      <w:r w:rsidR="00824593" w:rsidRPr="00A36B36">
        <w:rPr>
          <w:rFonts w:ascii="Verdana" w:hAnsi="Verdana"/>
          <w:iCs/>
        </w:rPr>
        <w:t xml:space="preserve"> e</w:t>
      </w:r>
      <w:r w:rsidR="0014020C" w:rsidRPr="00A36B36">
        <w:rPr>
          <w:rFonts w:ascii="Verdana" w:hAnsi="Verdana"/>
          <w:iCs/>
        </w:rPr>
        <w:t xml:space="preserve"> a </w:t>
      </w:r>
      <w:r w:rsidR="009E4A0B" w:rsidRPr="00A36B36">
        <w:rPr>
          <w:rFonts w:ascii="Verdana" w:hAnsi="Verdana"/>
          <w:iCs/>
        </w:rPr>
        <w:t>Devedora</w:t>
      </w:r>
      <w:r w:rsidR="00824593" w:rsidRPr="00A36B36">
        <w:rPr>
          <w:rFonts w:ascii="Verdana" w:hAnsi="Verdana"/>
          <w:iCs/>
        </w:rPr>
        <w:t>, bem como na qualidade de interveniente anuente</w:t>
      </w:r>
      <w:r w:rsidR="0052217C" w:rsidRPr="00A36B36">
        <w:rPr>
          <w:rFonts w:ascii="Verdana" w:hAnsi="Verdana"/>
          <w:iCs/>
        </w:rPr>
        <w:t xml:space="preserve"> </w:t>
      </w:r>
      <w:r w:rsidR="000C6DFA" w:rsidRPr="00A36B36">
        <w:rPr>
          <w:rFonts w:ascii="Verdana" w:hAnsi="Verdana"/>
          <w:iCs/>
        </w:rPr>
        <w:t>a Emissora</w:t>
      </w:r>
      <w:r w:rsidR="00166F82">
        <w:rPr>
          <w:rFonts w:ascii="Verdana" w:hAnsi="Verdana"/>
          <w:iCs/>
        </w:rPr>
        <w:t>,</w:t>
      </w:r>
      <w:r w:rsidR="0014020C" w:rsidRPr="00A36B36">
        <w:rPr>
          <w:rFonts w:ascii="Verdana" w:hAnsi="Verdana"/>
          <w:iCs/>
        </w:rPr>
        <w:t xml:space="preserve"> “</w:t>
      </w:r>
      <w:r w:rsidR="0014020C" w:rsidRPr="00A36B36">
        <w:rPr>
          <w:rFonts w:ascii="Verdana" w:hAnsi="Verdana"/>
          <w:i/>
          <w:iCs/>
        </w:rPr>
        <w:t>Instrumento Particular de Contrato de Prestação de Serviços de Fiel Depositário de Estoque de Produto</w:t>
      </w:r>
      <w:r w:rsidR="00824593" w:rsidRPr="00A36B36">
        <w:rPr>
          <w:rFonts w:ascii="Verdana" w:hAnsi="Verdana"/>
          <w:i/>
          <w:iCs/>
        </w:rPr>
        <w:t xml:space="preserve"> e Outras Avenças</w:t>
      </w:r>
      <w:r w:rsidR="0014020C" w:rsidRPr="00A36B36">
        <w:rPr>
          <w:rFonts w:ascii="Verdana" w:hAnsi="Verdana"/>
          <w:iCs/>
        </w:rPr>
        <w:t>” (“</w:t>
      </w:r>
      <w:r w:rsidR="0014020C" w:rsidRPr="00A36B36">
        <w:rPr>
          <w:rFonts w:ascii="Verdana" w:hAnsi="Verdana"/>
          <w:iCs/>
          <w:u w:val="single"/>
        </w:rPr>
        <w:t>Contrato de Monitoramento</w:t>
      </w:r>
      <w:r w:rsidR="0014020C" w:rsidRPr="00A36B36">
        <w:rPr>
          <w:rFonts w:ascii="Verdana" w:hAnsi="Verdana"/>
          <w:iCs/>
        </w:rPr>
        <w:t>”),</w:t>
      </w:r>
      <w:r w:rsidR="00664C71" w:rsidRPr="00A36B36">
        <w:rPr>
          <w:rFonts w:ascii="Verdana" w:hAnsi="Verdana"/>
          <w:iCs/>
        </w:rPr>
        <w:t xml:space="preserve"> cuja cópia assinada </w:t>
      </w:r>
      <w:r w:rsidR="0045651D" w:rsidRPr="00A36B36">
        <w:rPr>
          <w:rFonts w:ascii="Verdana" w:hAnsi="Verdana"/>
          <w:iCs/>
        </w:rPr>
        <w:t xml:space="preserve">consta do </w:t>
      </w:r>
      <w:r w:rsidR="00664C71" w:rsidRPr="00A36B36">
        <w:rPr>
          <w:rFonts w:ascii="Verdana" w:hAnsi="Verdana"/>
          <w:iCs/>
          <w:u w:val="single"/>
        </w:rPr>
        <w:t>Anexo IV</w:t>
      </w:r>
      <w:r w:rsidR="00664C71" w:rsidRPr="00A36B36">
        <w:rPr>
          <w:rFonts w:ascii="Verdana" w:hAnsi="Verdana"/>
          <w:iCs/>
        </w:rPr>
        <w:t>,</w:t>
      </w:r>
      <w:r w:rsidR="0014020C" w:rsidRPr="00A36B36">
        <w:rPr>
          <w:rFonts w:ascii="Verdana" w:hAnsi="Verdana"/>
          <w:iCs/>
        </w:rPr>
        <w:t xml:space="preserve"> de forma a estabelecer </w:t>
      </w:r>
      <w:r w:rsidR="0014020C" w:rsidRPr="00A36B36">
        <w:rPr>
          <w:rFonts w:ascii="Verdana" w:hAnsi="Verdana"/>
        </w:rPr>
        <w:t xml:space="preserve">a prestação de </w:t>
      </w:r>
      <w:r w:rsidR="00B943A6" w:rsidRPr="00A36B36">
        <w:rPr>
          <w:rFonts w:ascii="Verdana" w:hAnsi="Verdana"/>
          <w:iCs/>
        </w:rPr>
        <w:t>serviços de guarda, conservação e monitoramento dos Bens Alienados</w:t>
      </w:r>
      <w:r w:rsidR="0014020C" w:rsidRPr="00A36B36">
        <w:rPr>
          <w:rFonts w:ascii="Verdana" w:hAnsi="Verdana"/>
          <w:iCs/>
        </w:rPr>
        <w:t xml:space="preserve"> pela Control Union</w:t>
      </w:r>
      <w:r w:rsidR="00B943A6" w:rsidRPr="00A36B36">
        <w:rPr>
          <w:rFonts w:ascii="Verdana" w:hAnsi="Verdana"/>
          <w:iCs/>
        </w:rPr>
        <w:t xml:space="preserve"> (abaixo identificados)</w:t>
      </w:r>
      <w:r w:rsidR="0014020C" w:rsidRPr="00A36B36">
        <w:rPr>
          <w:rFonts w:ascii="Verdana" w:hAnsi="Verdana"/>
          <w:iCs/>
        </w:rPr>
        <w:t>;</w:t>
      </w:r>
      <w:r w:rsidR="00FE582F" w:rsidRPr="00A36B36">
        <w:rPr>
          <w:rFonts w:ascii="Verdana" w:hAnsi="Verdana"/>
          <w:iCs/>
        </w:rPr>
        <w:t xml:space="preserve"> e</w:t>
      </w:r>
    </w:p>
    <w:p w14:paraId="41129BD3" w14:textId="1CD5B2D9" w:rsidR="0052217C" w:rsidRPr="00DF0C3C" w:rsidRDefault="0052217C" w:rsidP="004E5966">
      <w:pPr>
        <w:tabs>
          <w:tab w:val="left" w:pos="1418"/>
        </w:tabs>
        <w:spacing w:line="280" w:lineRule="exact"/>
        <w:ind w:left="709"/>
        <w:jc w:val="both"/>
        <w:rPr>
          <w:rFonts w:ascii="Verdana" w:hAnsi="Verdana"/>
          <w:sz w:val="20"/>
          <w:szCs w:val="20"/>
          <w:lang w:val="pt-BR"/>
        </w:rPr>
      </w:pPr>
    </w:p>
    <w:p w14:paraId="4D3AFB42" w14:textId="04A7A3B4" w:rsidR="0052217C" w:rsidRPr="00DF0C3C" w:rsidRDefault="00401E0A" w:rsidP="004E5966">
      <w:pPr>
        <w:tabs>
          <w:tab w:val="left" w:pos="1418"/>
        </w:tabs>
        <w:spacing w:line="280" w:lineRule="exact"/>
        <w:ind w:left="709"/>
        <w:jc w:val="both"/>
        <w:rPr>
          <w:rFonts w:ascii="Verdana" w:hAnsi="Verdana"/>
          <w:sz w:val="20"/>
          <w:szCs w:val="20"/>
          <w:lang w:val="pt-BR"/>
        </w:rPr>
      </w:pPr>
      <w:r w:rsidRPr="00DF0C3C">
        <w:rPr>
          <w:rFonts w:ascii="Verdana" w:hAnsi="Verdana"/>
          <w:b/>
          <w:sz w:val="20"/>
          <w:szCs w:val="20"/>
          <w:lang w:val="pt-BR"/>
        </w:rPr>
        <w:t>(XII)</w:t>
      </w:r>
      <w:r w:rsidRPr="00DF0C3C">
        <w:rPr>
          <w:rFonts w:ascii="Verdana" w:hAnsi="Verdana"/>
          <w:sz w:val="20"/>
          <w:szCs w:val="20"/>
          <w:lang w:val="pt-BR"/>
        </w:rPr>
        <w:tab/>
      </w:r>
      <w:r w:rsidR="00A23A1D" w:rsidRPr="00DF0C3C">
        <w:rPr>
          <w:rFonts w:ascii="Verdana" w:hAnsi="Verdana"/>
          <w:sz w:val="20"/>
          <w:szCs w:val="20"/>
          <w:lang w:val="pt-BR"/>
        </w:rPr>
        <w:t>a Devedora deseja substi</w:t>
      </w:r>
      <w:r w:rsidR="00E96203" w:rsidRPr="00DF0C3C">
        <w:rPr>
          <w:rFonts w:ascii="Verdana" w:hAnsi="Verdana"/>
          <w:sz w:val="20"/>
          <w:szCs w:val="20"/>
          <w:lang w:val="pt-BR"/>
        </w:rPr>
        <w:t>tuir [parcialmente/totalmente] o Fundo de Reserva</w:t>
      </w:r>
      <w:r w:rsidRPr="00DF0C3C">
        <w:rPr>
          <w:rFonts w:ascii="Verdana" w:hAnsi="Verdana"/>
          <w:sz w:val="20"/>
          <w:szCs w:val="20"/>
          <w:lang w:val="pt-BR"/>
        </w:rPr>
        <w:t xml:space="preserve"> pela </w:t>
      </w:r>
      <w:r w:rsidR="00E96203" w:rsidRPr="00DF0C3C">
        <w:rPr>
          <w:rFonts w:ascii="Verdana" w:hAnsi="Verdana"/>
          <w:sz w:val="20"/>
          <w:szCs w:val="20"/>
          <w:lang w:val="pt-BR"/>
        </w:rPr>
        <w:t>A</w:t>
      </w:r>
      <w:r w:rsidRPr="00DF0C3C">
        <w:rPr>
          <w:rFonts w:ascii="Verdana" w:hAnsi="Verdana"/>
          <w:sz w:val="20"/>
          <w:szCs w:val="20"/>
          <w:lang w:val="pt-BR"/>
        </w:rPr>
        <w:t xml:space="preserve">lienação </w:t>
      </w:r>
      <w:r w:rsidR="00E96203" w:rsidRPr="00DF0C3C">
        <w:rPr>
          <w:rFonts w:ascii="Verdana" w:hAnsi="Verdana"/>
          <w:sz w:val="20"/>
          <w:szCs w:val="20"/>
          <w:lang w:val="pt-BR"/>
        </w:rPr>
        <w:t>Fid</w:t>
      </w:r>
      <w:r w:rsidRPr="00DF0C3C">
        <w:rPr>
          <w:rFonts w:ascii="Verdana" w:hAnsi="Verdana"/>
          <w:sz w:val="20"/>
          <w:szCs w:val="20"/>
          <w:lang w:val="pt-BR"/>
        </w:rPr>
        <w:t>uciária</w:t>
      </w:r>
      <w:r w:rsidR="00E96203" w:rsidRPr="00DF0C3C">
        <w:rPr>
          <w:rFonts w:ascii="Verdana" w:hAnsi="Verdana"/>
          <w:sz w:val="20"/>
          <w:szCs w:val="20"/>
          <w:lang w:val="pt-BR"/>
        </w:rPr>
        <w:t xml:space="preserve"> (conforme abaixo definido)</w:t>
      </w:r>
      <w:r w:rsidRPr="00DF0C3C">
        <w:rPr>
          <w:rFonts w:ascii="Verdana" w:hAnsi="Verdana"/>
          <w:sz w:val="20"/>
          <w:szCs w:val="20"/>
          <w:lang w:val="pt-BR"/>
        </w:rPr>
        <w:t xml:space="preserve"> </w:t>
      </w:r>
      <w:r w:rsidR="00A23A1D" w:rsidRPr="00DF0C3C">
        <w:rPr>
          <w:rFonts w:ascii="Verdana" w:hAnsi="Verdana"/>
          <w:sz w:val="20"/>
          <w:szCs w:val="20"/>
          <w:lang w:val="pt-BR"/>
        </w:rPr>
        <w:t>prevista</w:t>
      </w:r>
      <w:r w:rsidRPr="00DF0C3C">
        <w:rPr>
          <w:rFonts w:ascii="Verdana" w:hAnsi="Verdana"/>
          <w:sz w:val="20"/>
          <w:szCs w:val="20"/>
          <w:lang w:val="pt-BR"/>
        </w:rPr>
        <w:t xml:space="preserve"> n</w:t>
      </w:r>
      <w:r w:rsidR="00A23A1D" w:rsidRPr="00DF0C3C">
        <w:rPr>
          <w:rFonts w:ascii="Verdana" w:hAnsi="Verdana"/>
          <w:sz w:val="20"/>
          <w:szCs w:val="20"/>
          <w:lang w:val="pt-BR"/>
        </w:rPr>
        <w:t>este</w:t>
      </w:r>
      <w:r w:rsidRPr="00DF0C3C">
        <w:rPr>
          <w:rFonts w:ascii="Verdana" w:hAnsi="Verdana"/>
          <w:sz w:val="20"/>
          <w:szCs w:val="20"/>
          <w:lang w:val="pt-BR"/>
        </w:rPr>
        <w:t xml:space="preserve"> instrumento.</w:t>
      </w:r>
    </w:p>
    <w:p w14:paraId="787335E4" w14:textId="77777777" w:rsidR="00B943A6" w:rsidRPr="00DF0C3C" w:rsidRDefault="00B943A6" w:rsidP="00DF0C3C">
      <w:pPr>
        <w:tabs>
          <w:tab w:val="left" w:pos="709"/>
          <w:tab w:val="left" w:pos="1418"/>
        </w:tabs>
        <w:spacing w:line="280" w:lineRule="exact"/>
        <w:jc w:val="both"/>
        <w:rPr>
          <w:rFonts w:ascii="Verdana" w:hAnsi="Verdana"/>
          <w:iCs/>
          <w:sz w:val="20"/>
          <w:szCs w:val="20"/>
          <w:lang w:val="pt-BR"/>
        </w:rPr>
      </w:pPr>
    </w:p>
    <w:p w14:paraId="3CBFAFB7" w14:textId="3EAA6AC7" w:rsidR="00167557"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Resolvem as Partes celebrar o presente Contrato</w:t>
      </w:r>
      <w:r w:rsidR="00FE1EB9" w:rsidRPr="00DF0C3C">
        <w:rPr>
          <w:rFonts w:ascii="Verdana" w:hAnsi="Verdana"/>
          <w:sz w:val="20"/>
          <w:szCs w:val="20"/>
          <w:lang w:val="pt-BR"/>
        </w:rPr>
        <w:t xml:space="preserve"> de Alienação Fiduciária</w:t>
      </w:r>
      <w:r w:rsidRPr="00DF0C3C">
        <w:rPr>
          <w:rFonts w:ascii="Verdana" w:hAnsi="Verdana"/>
          <w:sz w:val="20"/>
          <w:szCs w:val="20"/>
          <w:lang w:val="pt-BR"/>
        </w:rPr>
        <w:t xml:space="preserve">, </w:t>
      </w:r>
      <w:r w:rsidR="00167557" w:rsidRPr="00DF0C3C">
        <w:rPr>
          <w:rFonts w:ascii="Verdana" w:hAnsi="Verdana"/>
          <w:sz w:val="20"/>
          <w:szCs w:val="20"/>
          <w:lang w:val="pt-BR"/>
        </w:rPr>
        <w:t>o qual se regerá nos termos e condições abaixo.</w:t>
      </w:r>
    </w:p>
    <w:p w14:paraId="28CD41F6" w14:textId="3FD6F9DE" w:rsidR="00FE1EB9" w:rsidRPr="00DF0C3C" w:rsidRDefault="00FE1EB9" w:rsidP="00DF0C3C">
      <w:pPr>
        <w:spacing w:line="280" w:lineRule="exact"/>
        <w:rPr>
          <w:rFonts w:ascii="Verdana" w:hAnsi="Verdana"/>
          <w:sz w:val="20"/>
          <w:szCs w:val="20"/>
          <w:lang w:val="pt-BR"/>
        </w:rPr>
      </w:pPr>
    </w:p>
    <w:p w14:paraId="3A33D793" w14:textId="77777777" w:rsidR="00211F1A" w:rsidRPr="00DF0C3C" w:rsidRDefault="00C042ED"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OBJETO</w:t>
      </w:r>
    </w:p>
    <w:p w14:paraId="71E1F844" w14:textId="77777777" w:rsidR="00211F1A" w:rsidRPr="00DF0C3C" w:rsidRDefault="00211F1A" w:rsidP="00DF0C3C">
      <w:pPr>
        <w:spacing w:line="280" w:lineRule="exact"/>
        <w:jc w:val="both"/>
        <w:rPr>
          <w:rFonts w:ascii="Verdana" w:hAnsi="Verdana"/>
          <w:sz w:val="20"/>
          <w:szCs w:val="20"/>
          <w:lang w:val="pt-BR"/>
        </w:rPr>
      </w:pPr>
    </w:p>
    <w:p w14:paraId="04FE4F0E" w14:textId="66B2C40E" w:rsidR="000F7B86" w:rsidRPr="00DF0C3C" w:rsidRDefault="0014020C" w:rsidP="00DF0C3C">
      <w:pPr>
        <w:pStyle w:val="Ttulo2"/>
        <w:numPr>
          <w:ilvl w:val="1"/>
          <w:numId w:val="8"/>
        </w:numPr>
        <w:tabs>
          <w:tab w:val="left" w:pos="709"/>
        </w:tabs>
        <w:spacing w:line="280" w:lineRule="exact"/>
        <w:ind w:left="0" w:firstLine="0"/>
        <w:jc w:val="both"/>
        <w:rPr>
          <w:rFonts w:ascii="Verdana" w:hAnsi="Verdana"/>
          <w:b w:val="0"/>
          <w:sz w:val="20"/>
          <w:szCs w:val="20"/>
          <w:u w:val="single"/>
          <w:lang w:val="pt-BR"/>
        </w:rPr>
      </w:pPr>
      <w:bookmarkStart w:id="5" w:name="_Ref13854952"/>
      <w:r w:rsidRPr="00DF0C3C">
        <w:rPr>
          <w:rFonts w:ascii="Verdana" w:hAnsi="Verdana"/>
          <w:b w:val="0"/>
          <w:sz w:val="20"/>
          <w:szCs w:val="20"/>
          <w:u w:val="single"/>
          <w:lang w:val="pt-BR"/>
        </w:rPr>
        <w:t>Da Alienação Fiduciária</w:t>
      </w:r>
      <w:r w:rsidRPr="00DF0C3C">
        <w:rPr>
          <w:rFonts w:ascii="Verdana" w:hAnsi="Verdana"/>
          <w:b w:val="0"/>
          <w:sz w:val="20"/>
          <w:szCs w:val="20"/>
          <w:lang w:val="pt-BR"/>
        </w:rPr>
        <w:t xml:space="preserve">: </w:t>
      </w:r>
      <w:r w:rsidR="00167557" w:rsidRPr="00DF0C3C">
        <w:rPr>
          <w:rFonts w:ascii="Verdana" w:hAnsi="Verdana"/>
          <w:b w:val="0"/>
          <w:sz w:val="20"/>
          <w:szCs w:val="20"/>
          <w:lang w:val="pt-BR"/>
        </w:rPr>
        <w:t>Pelo presente Contrato</w:t>
      </w:r>
      <w:r w:rsidR="00FE1EB9" w:rsidRPr="00DF0C3C">
        <w:rPr>
          <w:rFonts w:ascii="Verdana" w:hAnsi="Verdana"/>
          <w:b w:val="0"/>
          <w:sz w:val="20"/>
          <w:szCs w:val="20"/>
          <w:lang w:val="pt-BR"/>
        </w:rPr>
        <w:t xml:space="preserve"> de Alienação Fiduciária</w:t>
      </w:r>
      <w:r w:rsidR="00167557" w:rsidRPr="00DF0C3C">
        <w:rPr>
          <w:rFonts w:ascii="Verdana" w:hAnsi="Verdana"/>
          <w:b w:val="0"/>
          <w:sz w:val="20"/>
          <w:szCs w:val="20"/>
          <w:lang w:val="pt-BR"/>
        </w:rPr>
        <w:t xml:space="preserve"> e na melhor forma de direito, em garantia </w:t>
      </w:r>
      <w:r w:rsidR="00E67D05" w:rsidRPr="00DF0C3C">
        <w:rPr>
          <w:rFonts w:ascii="Verdana" w:hAnsi="Verdana"/>
          <w:b w:val="0"/>
          <w:sz w:val="20"/>
          <w:szCs w:val="20"/>
          <w:lang w:val="pt-BR"/>
        </w:rPr>
        <w:t>às Obrigações Garantidas</w:t>
      </w:r>
      <w:r w:rsidR="00167557" w:rsidRPr="00DF0C3C">
        <w:rPr>
          <w:rFonts w:ascii="Verdana" w:hAnsi="Verdana"/>
          <w:b w:val="0"/>
          <w:sz w:val="20"/>
          <w:szCs w:val="20"/>
          <w:lang w:val="pt-BR"/>
        </w:rPr>
        <w:t xml:space="preserve">, </w:t>
      </w:r>
      <w:r w:rsidR="000F7B86" w:rsidRPr="00DF0C3C">
        <w:rPr>
          <w:rFonts w:ascii="Verdana" w:hAnsi="Verdana"/>
          <w:b w:val="0"/>
          <w:sz w:val="20"/>
          <w:szCs w:val="20"/>
          <w:lang w:val="pt-BR"/>
        </w:rPr>
        <w:t>a</w:t>
      </w:r>
      <w:r w:rsidR="00721750" w:rsidRPr="00DF0C3C">
        <w:rPr>
          <w:rFonts w:ascii="Verdana" w:hAnsi="Verdana"/>
          <w:b w:val="0"/>
          <w:sz w:val="20"/>
          <w:szCs w:val="20"/>
          <w:lang w:val="pt-BR"/>
        </w:rPr>
        <w:t xml:space="preserve"> </w:t>
      </w:r>
      <w:r w:rsidR="008B38C6" w:rsidRPr="00DF0C3C">
        <w:rPr>
          <w:rFonts w:ascii="Verdana" w:hAnsi="Verdana"/>
          <w:b w:val="0"/>
          <w:sz w:val="20"/>
          <w:szCs w:val="20"/>
          <w:lang w:val="pt-BR"/>
        </w:rPr>
        <w:t>Alienante Fiduciante</w:t>
      </w:r>
      <w:r w:rsidR="000F7B86" w:rsidRPr="00DF0C3C">
        <w:rPr>
          <w:rFonts w:ascii="Verdana" w:hAnsi="Verdana"/>
          <w:b w:val="0"/>
          <w:sz w:val="20"/>
          <w:szCs w:val="20"/>
          <w:lang w:val="pt-BR"/>
        </w:rPr>
        <w:t>, neste ato</w:t>
      </w:r>
      <w:r w:rsidR="00381453" w:rsidRPr="00DF0C3C">
        <w:rPr>
          <w:rFonts w:ascii="Verdana" w:hAnsi="Verdana"/>
          <w:b w:val="0"/>
          <w:sz w:val="20"/>
          <w:szCs w:val="20"/>
          <w:lang w:val="pt-BR"/>
        </w:rPr>
        <w:t>, em caráter irrevogável e irretratável</w:t>
      </w:r>
      <w:r w:rsidR="000F7B86" w:rsidRPr="00DF0C3C">
        <w:rPr>
          <w:rFonts w:ascii="Verdana" w:hAnsi="Verdana"/>
          <w:b w:val="0"/>
          <w:sz w:val="20"/>
          <w:szCs w:val="20"/>
          <w:lang w:val="pt-BR"/>
        </w:rPr>
        <w:t xml:space="preserve">, </w:t>
      </w:r>
      <w:r w:rsidR="00114F4D" w:rsidRPr="00DF0C3C">
        <w:rPr>
          <w:rFonts w:ascii="Verdana" w:hAnsi="Verdana"/>
          <w:b w:val="0"/>
          <w:sz w:val="20"/>
          <w:szCs w:val="20"/>
          <w:lang w:val="pt-BR"/>
        </w:rPr>
        <w:t xml:space="preserve">aliena fiduciariamente </w:t>
      </w:r>
      <w:r w:rsidR="00CF3AB7" w:rsidRPr="00DF0C3C">
        <w:rPr>
          <w:rFonts w:ascii="Verdana" w:hAnsi="Verdana"/>
          <w:b w:val="0"/>
          <w:sz w:val="20"/>
          <w:szCs w:val="20"/>
          <w:lang w:val="pt-BR"/>
        </w:rPr>
        <w:t>em garantia</w:t>
      </w:r>
      <w:r w:rsidR="00A56657" w:rsidRPr="00DF0C3C">
        <w:rPr>
          <w:rFonts w:ascii="Verdana" w:hAnsi="Verdana"/>
          <w:b w:val="0"/>
          <w:sz w:val="20"/>
          <w:szCs w:val="20"/>
          <w:lang w:val="pt-BR"/>
        </w:rPr>
        <w:t>, em</w:t>
      </w:r>
      <w:r w:rsidR="00CF3AB7" w:rsidRPr="00DF0C3C">
        <w:rPr>
          <w:rFonts w:ascii="Verdana" w:hAnsi="Verdana"/>
          <w:b w:val="0"/>
          <w:sz w:val="20"/>
          <w:szCs w:val="20"/>
          <w:lang w:val="pt-BR"/>
        </w:rPr>
        <w:t xml:space="preserve"> </w:t>
      </w:r>
      <w:r w:rsidR="00042A27" w:rsidRPr="00DF0C3C">
        <w:rPr>
          <w:rFonts w:ascii="Verdana" w:hAnsi="Verdana"/>
          <w:b w:val="0"/>
          <w:sz w:val="20"/>
          <w:szCs w:val="20"/>
          <w:lang w:val="pt-BR"/>
        </w:rPr>
        <w:t>favor da</w:t>
      </w:r>
      <w:r w:rsidR="00E67D05" w:rsidRPr="00DF0C3C">
        <w:rPr>
          <w:rFonts w:ascii="Verdana" w:hAnsi="Verdana"/>
          <w:b w:val="0"/>
          <w:sz w:val="20"/>
          <w:szCs w:val="20"/>
          <w:lang w:val="pt-BR"/>
        </w:rPr>
        <w:t xml:space="preserve"> Emissora</w:t>
      </w:r>
      <w:r w:rsidR="00F72296" w:rsidRPr="00DF0C3C">
        <w:rPr>
          <w:rFonts w:ascii="Verdana" w:hAnsi="Verdana"/>
          <w:b w:val="0"/>
          <w:sz w:val="20"/>
          <w:szCs w:val="20"/>
          <w:lang w:val="pt-BR"/>
        </w:rPr>
        <w:t xml:space="preserve">, </w:t>
      </w:r>
      <w:r w:rsidR="0022076A" w:rsidRPr="00DF0C3C">
        <w:rPr>
          <w:rFonts w:ascii="Verdana" w:hAnsi="Verdana"/>
          <w:b w:val="0"/>
          <w:sz w:val="20"/>
          <w:szCs w:val="20"/>
          <w:lang w:val="pt-BR"/>
        </w:rPr>
        <w:t>até a integral quitação de todas as Obrigações Garantidas</w:t>
      </w:r>
      <w:r w:rsidR="00DC385F" w:rsidRPr="00DF0C3C">
        <w:rPr>
          <w:rFonts w:ascii="Verdana" w:hAnsi="Verdana"/>
          <w:b w:val="0"/>
          <w:sz w:val="20"/>
          <w:szCs w:val="20"/>
          <w:lang w:val="pt-BR"/>
        </w:rPr>
        <w:t xml:space="preserve">, </w:t>
      </w:r>
      <w:r w:rsidR="004355BA" w:rsidRPr="00DF0C3C">
        <w:rPr>
          <w:rFonts w:ascii="Verdana" w:hAnsi="Verdana"/>
          <w:b w:val="0"/>
          <w:sz w:val="20"/>
          <w:szCs w:val="20"/>
          <w:lang w:val="pt-BR"/>
        </w:rPr>
        <w:t xml:space="preserve">nos termos </w:t>
      </w:r>
      <w:r w:rsidR="00114F4D" w:rsidRPr="00DF0C3C">
        <w:rPr>
          <w:rFonts w:ascii="Verdana" w:hAnsi="Verdana"/>
          <w:b w:val="0"/>
          <w:sz w:val="20"/>
          <w:szCs w:val="20"/>
          <w:lang w:val="pt-BR"/>
        </w:rPr>
        <w:t xml:space="preserve">do artigo 66-B da Lei nº 4.728, de 14 de julho de 1965, conforme alterada </w:t>
      </w:r>
      <w:r w:rsidR="00042A27" w:rsidRPr="00DF0C3C">
        <w:rPr>
          <w:rFonts w:ascii="Verdana" w:hAnsi="Verdana"/>
          <w:b w:val="0"/>
          <w:sz w:val="20"/>
          <w:szCs w:val="20"/>
          <w:lang w:val="pt-BR"/>
        </w:rPr>
        <w:t>(“</w:t>
      </w:r>
      <w:r w:rsidR="00114F4D" w:rsidRPr="00DF0C3C">
        <w:rPr>
          <w:rFonts w:ascii="Verdana" w:hAnsi="Verdana"/>
          <w:b w:val="0"/>
          <w:bCs w:val="0"/>
          <w:sz w:val="20"/>
          <w:szCs w:val="20"/>
          <w:u w:val="single"/>
          <w:lang w:val="pt-BR"/>
        </w:rPr>
        <w:t>Lei 4.728</w:t>
      </w:r>
      <w:r w:rsidR="00042A27" w:rsidRPr="00DF0C3C">
        <w:rPr>
          <w:rFonts w:ascii="Verdana" w:hAnsi="Verdana"/>
          <w:b w:val="0"/>
          <w:sz w:val="20"/>
          <w:szCs w:val="20"/>
          <w:lang w:val="pt-BR"/>
        </w:rPr>
        <w:t>”</w:t>
      </w:r>
      <w:r w:rsidR="00114F4D" w:rsidRPr="00DF0C3C">
        <w:rPr>
          <w:rFonts w:ascii="Verdana" w:hAnsi="Verdana"/>
          <w:b w:val="0"/>
          <w:sz w:val="20"/>
          <w:szCs w:val="20"/>
          <w:lang w:val="pt-BR"/>
        </w:rPr>
        <w:t>), e dos artigos 1.361</w:t>
      </w:r>
      <w:r w:rsidR="00375DB9" w:rsidRPr="00DF0C3C">
        <w:rPr>
          <w:rFonts w:ascii="Verdana" w:hAnsi="Verdana"/>
          <w:b w:val="0"/>
          <w:sz w:val="20"/>
          <w:szCs w:val="20"/>
          <w:lang w:val="pt-BR"/>
        </w:rPr>
        <w:t xml:space="preserve"> e seguintes da </w:t>
      </w:r>
      <w:r w:rsidR="004355BA" w:rsidRPr="00DF0C3C">
        <w:rPr>
          <w:rFonts w:ascii="Verdana" w:hAnsi="Verdana"/>
          <w:b w:val="0"/>
          <w:sz w:val="20"/>
          <w:szCs w:val="20"/>
          <w:lang w:val="pt-BR"/>
        </w:rPr>
        <w:t>Lei nº 10.406, de 10 de janeiro de 2002, conforme alterada (</w:t>
      </w:r>
      <w:r w:rsidR="00042A27" w:rsidRPr="00DF0C3C">
        <w:rPr>
          <w:rFonts w:ascii="Verdana" w:hAnsi="Verdana"/>
          <w:b w:val="0"/>
          <w:sz w:val="20"/>
          <w:szCs w:val="20"/>
          <w:lang w:val="pt-BR"/>
        </w:rPr>
        <w:t>“</w:t>
      </w:r>
      <w:r w:rsidR="004355BA" w:rsidRPr="00DF0C3C">
        <w:rPr>
          <w:rFonts w:ascii="Verdana" w:hAnsi="Verdana"/>
          <w:b w:val="0"/>
          <w:sz w:val="20"/>
          <w:szCs w:val="20"/>
          <w:u w:val="single"/>
          <w:lang w:val="pt-BR"/>
        </w:rPr>
        <w:t>Código Civil</w:t>
      </w:r>
      <w:r w:rsidR="00042A27" w:rsidRPr="00DF0C3C">
        <w:rPr>
          <w:rFonts w:ascii="Verdana" w:hAnsi="Verdana"/>
          <w:b w:val="0"/>
          <w:sz w:val="20"/>
          <w:szCs w:val="20"/>
          <w:lang w:val="pt-BR"/>
        </w:rPr>
        <w:t xml:space="preserve">”), </w:t>
      </w:r>
      <w:r w:rsidR="00A80C61" w:rsidRPr="00DF0C3C">
        <w:rPr>
          <w:rFonts w:ascii="Verdana" w:hAnsi="Verdana"/>
          <w:b w:val="0"/>
          <w:sz w:val="20"/>
          <w:szCs w:val="20"/>
          <w:lang w:val="pt-BR"/>
        </w:rPr>
        <w:t xml:space="preserve">transferindo </w:t>
      </w:r>
      <w:r w:rsidR="00DC385F" w:rsidRPr="00DF0C3C">
        <w:rPr>
          <w:rFonts w:ascii="Verdana" w:hAnsi="Verdana"/>
          <w:b w:val="0"/>
          <w:sz w:val="20"/>
          <w:szCs w:val="20"/>
          <w:lang w:val="pt-BR"/>
        </w:rPr>
        <w:t xml:space="preserve">a propriedade fiduciária, o domínio </w:t>
      </w:r>
      <w:r w:rsidR="000F7B86" w:rsidRPr="00DF0C3C">
        <w:rPr>
          <w:rFonts w:ascii="Verdana" w:hAnsi="Verdana"/>
          <w:b w:val="0"/>
          <w:sz w:val="20"/>
          <w:szCs w:val="20"/>
          <w:lang w:val="pt-BR"/>
        </w:rPr>
        <w:t>resolúvel e a posse indireta</w:t>
      </w:r>
      <w:r w:rsidR="004355BA" w:rsidRPr="00DF0C3C">
        <w:rPr>
          <w:rFonts w:ascii="Verdana" w:hAnsi="Verdana"/>
          <w:b w:val="0"/>
          <w:sz w:val="20"/>
          <w:szCs w:val="20"/>
          <w:lang w:val="pt-BR"/>
        </w:rPr>
        <w:t xml:space="preserve"> </w:t>
      </w:r>
      <w:r w:rsidR="00844D92" w:rsidRPr="00DF0C3C">
        <w:rPr>
          <w:rFonts w:ascii="Verdana" w:hAnsi="Verdana"/>
          <w:b w:val="0"/>
          <w:sz w:val="20"/>
          <w:szCs w:val="20"/>
          <w:lang w:val="pt-BR"/>
        </w:rPr>
        <w:t>dos</w:t>
      </w:r>
      <w:r w:rsidR="00401E0A" w:rsidRPr="00DF0C3C">
        <w:rPr>
          <w:rFonts w:ascii="Verdana" w:hAnsi="Verdana"/>
          <w:b w:val="0"/>
          <w:sz w:val="20"/>
          <w:szCs w:val="20"/>
          <w:lang w:val="pt-BR"/>
        </w:rPr>
        <w:t xml:space="preserve"> </w:t>
      </w:r>
      <w:r w:rsidR="00844D92" w:rsidRPr="00DF0C3C">
        <w:rPr>
          <w:rFonts w:ascii="Verdana" w:hAnsi="Verdana"/>
          <w:b w:val="0"/>
          <w:sz w:val="20"/>
          <w:szCs w:val="20"/>
          <w:lang w:val="pt-BR"/>
        </w:rPr>
        <w:t xml:space="preserve"> bens fungíveis </w:t>
      </w:r>
      <w:r w:rsidR="004355BA" w:rsidRPr="00DF0C3C">
        <w:rPr>
          <w:rFonts w:ascii="Verdana" w:hAnsi="Verdana"/>
          <w:b w:val="0"/>
          <w:sz w:val="20"/>
          <w:szCs w:val="20"/>
          <w:lang w:val="pt-BR"/>
        </w:rPr>
        <w:t>de</w:t>
      </w:r>
      <w:r w:rsidR="00204475" w:rsidRPr="00DF0C3C">
        <w:rPr>
          <w:rFonts w:ascii="Verdana" w:hAnsi="Verdana"/>
          <w:b w:val="0"/>
          <w:sz w:val="20"/>
          <w:szCs w:val="20"/>
          <w:lang w:val="pt-BR"/>
        </w:rPr>
        <w:t xml:space="preserve"> </w:t>
      </w:r>
      <w:r w:rsidR="004A1D52" w:rsidRPr="00DF0C3C">
        <w:rPr>
          <w:rFonts w:ascii="Verdana" w:hAnsi="Verdana"/>
          <w:b w:val="0"/>
          <w:sz w:val="20"/>
          <w:szCs w:val="20"/>
          <w:lang w:val="pt-BR"/>
        </w:rPr>
        <w:t xml:space="preserve">estoque de </w:t>
      </w:r>
      <w:r w:rsidR="00FE1EB9" w:rsidRPr="00DF0C3C">
        <w:rPr>
          <w:rFonts w:ascii="Verdana" w:hAnsi="Verdana"/>
          <w:b w:val="0"/>
          <w:sz w:val="20"/>
          <w:szCs w:val="20"/>
          <w:lang w:val="pt-BR"/>
        </w:rPr>
        <w:t xml:space="preserve">milho e estoque de </w:t>
      </w:r>
      <w:r w:rsidR="004A1D52" w:rsidRPr="00DF0C3C">
        <w:rPr>
          <w:rFonts w:ascii="Verdana" w:hAnsi="Verdana"/>
          <w:b w:val="0"/>
          <w:sz w:val="20"/>
          <w:szCs w:val="20"/>
          <w:lang w:val="pt-BR"/>
        </w:rPr>
        <w:t xml:space="preserve">etanol </w:t>
      </w:r>
      <w:r w:rsidRPr="00DF0C3C">
        <w:rPr>
          <w:rFonts w:ascii="Verdana" w:hAnsi="Verdana"/>
          <w:b w:val="0"/>
          <w:sz w:val="20"/>
          <w:szCs w:val="20"/>
          <w:lang w:val="pt-BR"/>
        </w:rPr>
        <w:t>(“</w:t>
      </w:r>
      <w:r w:rsidRPr="00DF0C3C">
        <w:rPr>
          <w:rFonts w:ascii="Verdana" w:hAnsi="Verdana"/>
          <w:b w:val="0"/>
          <w:sz w:val="20"/>
          <w:szCs w:val="20"/>
          <w:u w:val="single"/>
          <w:lang w:val="pt-BR"/>
        </w:rPr>
        <w:t>Produtos</w:t>
      </w:r>
      <w:r w:rsidRPr="00DF0C3C">
        <w:rPr>
          <w:rFonts w:ascii="Verdana" w:hAnsi="Verdana"/>
          <w:b w:val="0"/>
          <w:sz w:val="20"/>
          <w:szCs w:val="20"/>
          <w:lang w:val="pt-BR"/>
        </w:rPr>
        <w:t>”)</w:t>
      </w:r>
      <w:r w:rsidR="00204475" w:rsidRPr="00DF0C3C">
        <w:rPr>
          <w:rFonts w:ascii="Verdana" w:hAnsi="Verdana"/>
          <w:b w:val="0"/>
          <w:sz w:val="20"/>
          <w:szCs w:val="20"/>
          <w:lang w:val="pt-BR"/>
        </w:rPr>
        <w:t xml:space="preserve">, de </w:t>
      </w:r>
      <w:r w:rsidR="007920C7" w:rsidRPr="00DF0C3C">
        <w:rPr>
          <w:rFonts w:ascii="Verdana" w:hAnsi="Verdana"/>
          <w:b w:val="0"/>
          <w:sz w:val="20"/>
          <w:szCs w:val="20"/>
          <w:lang w:val="pt-BR"/>
        </w:rPr>
        <w:t xml:space="preserve">propriedade </w:t>
      </w:r>
      <w:r w:rsidR="00204475" w:rsidRPr="00DF0C3C">
        <w:rPr>
          <w:rFonts w:ascii="Verdana" w:hAnsi="Verdana"/>
          <w:b w:val="0"/>
          <w:sz w:val="20"/>
          <w:szCs w:val="20"/>
          <w:lang w:val="pt-BR"/>
        </w:rPr>
        <w:t xml:space="preserve">da </w:t>
      </w:r>
      <w:r w:rsidR="00042A27" w:rsidRPr="00DF0C3C">
        <w:rPr>
          <w:rFonts w:ascii="Verdana" w:hAnsi="Verdana"/>
          <w:b w:val="0"/>
          <w:sz w:val="20"/>
          <w:szCs w:val="20"/>
          <w:lang w:val="pt-BR"/>
        </w:rPr>
        <w:t>Alienante Fiduciante</w:t>
      </w:r>
      <w:r w:rsidR="00FF5E42" w:rsidRPr="00DF0C3C">
        <w:rPr>
          <w:rFonts w:ascii="Verdana" w:hAnsi="Verdana"/>
          <w:b w:val="0"/>
          <w:sz w:val="20"/>
          <w:szCs w:val="20"/>
          <w:lang w:val="pt-BR"/>
        </w:rPr>
        <w:t xml:space="preserve">, conforme especificamente identificados </w:t>
      </w:r>
      <w:r w:rsidR="00204475" w:rsidRPr="00DF0C3C">
        <w:rPr>
          <w:rFonts w:ascii="Verdana" w:hAnsi="Verdana"/>
          <w:b w:val="0"/>
          <w:sz w:val="20"/>
          <w:szCs w:val="20"/>
          <w:lang w:val="pt-BR"/>
        </w:rPr>
        <w:t xml:space="preserve">em quantidades, </w:t>
      </w:r>
      <w:r w:rsidR="00844D92" w:rsidRPr="00DF0C3C">
        <w:rPr>
          <w:rFonts w:ascii="Verdana" w:hAnsi="Verdana"/>
          <w:b w:val="0"/>
          <w:sz w:val="20"/>
          <w:szCs w:val="20"/>
          <w:lang w:val="pt-BR"/>
        </w:rPr>
        <w:t>qualidade</w:t>
      </w:r>
      <w:r w:rsidR="00FF5E42" w:rsidRPr="00DF0C3C">
        <w:rPr>
          <w:rFonts w:ascii="Verdana" w:hAnsi="Verdana"/>
          <w:b w:val="0"/>
          <w:sz w:val="20"/>
          <w:szCs w:val="20"/>
          <w:lang w:val="pt-BR"/>
        </w:rPr>
        <w:t xml:space="preserve"> e</w:t>
      </w:r>
      <w:r w:rsidR="00844D92" w:rsidRPr="00DF0C3C">
        <w:rPr>
          <w:rFonts w:ascii="Verdana" w:hAnsi="Verdana"/>
          <w:b w:val="0"/>
          <w:sz w:val="20"/>
          <w:szCs w:val="20"/>
          <w:lang w:val="pt-BR"/>
        </w:rPr>
        <w:t xml:space="preserve"> </w:t>
      </w:r>
      <w:r w:rsidR="004C03E3" w:rsidRPr="00DF0C3C">
        <w:rPr>
          <w:rFonts w:ascii="Verdana" w:hAnsi="Verdana"/>
          <w:b w:val="0"/>
          <w:sz w:val="20"/>
          <w:szCs w:val="20"/>
          <w:lang w:val="pt-BR"/>
        </w:rPr>
        <w:t>espécie</w:t>
      </w:r>
      <w:r w:rsidR="00BC7263" w:rsidRPr="00DF0C3C">
        <w:rPr>
          <w:rFonts w:ascii="Verdana" w:hAnsi="Verdana"/>
          <w:b w:val="0"/>
          <w:sz w:val="20"/>
          <w:szCs w:val="20"/>
          <w:lang w:val="pt-BR"/>
        </w:rPr>
        <w:t xml:space="preserve"> </w:t>
      </w:r>
      <w:r w:rsidR="00FF5E42" w:rsidRPr="00DF0C3C">
        <w:rPr>
          <w:rFonts w:ascii="Verdana" w:hAnsi="Verdana"/>
          <w:b w:val="0"/>
          <w:sz w:val="20"/>
          <w:szCs w:val="20"/>
          <w:lang w:val="pt-BR"/>
        </w:rPr>
        <w:t xml:space="preserve">no </w:t>
      </w:r>
      <w:r w:rsidR="00FF5E42" w:rsidRPr="00DF0C3C">
        <w:rPr>
          <w:rFonts w:ascii="Verdana" w:hAnsi="Verdana"/>
          <w:b w:val="0"/>
          <w:sz w:val="20"/>
          <w:szCs w:val="20"/>
          <w:u w:val="single"/>
          <w:lang w:val="pt-BR"/>
        </w:rPr>
        <w:t>Anexo I</w:t>
      </w:r>
      <w:r w:rsidR="00FF5E42" w:rsidRPr="00DF0C3C">
        <w:rPr>
          <w:rFonts w:ascii="Verdana" w:hAnsi="Verdana"/>
          <w:b w:val="0"/>
          <w:sz w:val="20"/>
          <w:szCs w:val="20"/>
          <w:lang w:val="pt-BR"/>
        </w:rPr>
        <w:t xml:space="preserve"> deste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sz w:val="20"/>
          <w:szCs w:val="20"/>
          <w:u w:val="single"/>
          <w:lang w:val="pt-BR"/>
        </w:rPr>
        <w:t>Bens Alienados</w:t>
      </w:r>
      <w:r w:rsidR="00FF5E42" w:rsidRPr="00DF0C3C">
        <w:rPr>
          <w:rFonts w:ascii="Verdana" w:hAnsi="Verdana"/>
          <w:b w:val="0"/>
          <w:sz w:val="20"/>
          <w:szCs w:val="20"/>
          <w:lang w:val="pt-BR"/>
        </w:rPr>
        <w:t xml:space="preserve">”) </w:t>
      </w:r>
      <w:r w:rsidR="00204475" w:rsidRPr="00DF0C3C">
        <w:rPr>
          <w:rFonts w:ascii="Verdana" w:hAnsi="Verdana"/>
          <w:b w:val="0"/>
          <w:sz w:val="20"/>
          <w:szCs w:val="20"/>
          <w:lang w:val="pt-BR"/>
        </w:rPr>
        <w:t xml:space="preserve">e </w:t>
      </w:r>
      <w:r w:rsidR="00FF5E42" w:rsidRPr="00DF0C3C">
        <w:rPr>
          <w:rFonts w:ascii="Verdana" w:hAnsi="Verdana"/>
          <w:b w:val="0"/>
          <w:sz w:val="20"/>
          <w:szCs w:val="20"/>
          <w:lang w:val="pt-BR"/>
        </w:rPr>
        <w:t xml:space="preserve">armazenados </w:t>
      </w:r>
      <w:r w:rsidR="00522777" w:rsidRPr="00DF0C3C">
        <w:rPr>
          <w:rFonts w:ascii="Verdana" w:hAnsi="Verdana"/>
          <w:b w:val="0"/>
          <w:sz w:val="20"/>
          <w:szCs w:val="20"/>
          <w:lang w:val="pt-BR"/>
        </w:rPr>
        <w:t>no</w:t>
      </w:r>
      <w:r w:rsidR="00204475" w:rsidRPr="00DF0C3C">
        <w:rPr>
          <w:rFonts w:ascii="Verdana" w:hAnsi="Verdana"/>
          <w:b w:val="0"/>
          <w:sz w:val="20"/>
          <w:szCs w:val="20"/>
          <w:lang w:val="pt-BR"/>
        </w:rPr>
        <w:t xml:space="preserve">s </w:t>
      </w:r>
      <w:r w:rsidR="00FE1EB9" w:rsidRPr="00DF0C3C">
        <w:rPr>
          <w:rFonts w:ascii="Verdana" w:hAnsi="Verdana"/>
          <w:b w:val="0"/>
          <w:sz w:val="20"/>
          <w:szCs w:val="20"/>
          <w:lang w:val="pt-BR"/>
        </w:rPr>
        <w:t>Armazém(</w:t>
      </w:r>
      <w:proofErr w:type="spellStart"/>
      <w:r w:rsidR="00FE1EB9" w:rsidRPr="00DF0C3C">
        <w:rPr>
          <w:rFonts w:ascii="Verdana" w:hAnsi="Verdana"/>
          <w:b w:val="0"/>
          <w:sz w:val="20"/>
          <w:szCs w:val="20"/>
          <w:lang w:val="pt-BR"/>
        </w:rPr>
        <w:t>ns</w:t>
      </w:r>
      <w:proofErr w:type="spellEnd"/>
      <w:r w:rsidR="00FE1EB9" w:rsidRPr="00DF0C3C">
        <w:rPr>
          <w:rFonts w:ascii="Verdana" w:hAnsi="Verdana"/>
          <w:b w:val="0"/>
          <w:sz w:val="20"/>
          <w:szCs w:val="20"/>
          <w:lang w:val="pt-BR"/>
        </w:rPr>
        <w:t xml:space="preserve">)/Silo(s)/Tanque(s) </w:t>
      </w:r>
      <w:r w:rsidR="00522777" w:rsidRPr="00DF0C3C">
        <w:rPr>
          <w:rFonts w:ascii="Verdana" w:hAnsi="Verdana"/>
          <w:b w:val="0"/>
          <w:sz w:val="20"/>
          <w:szCs w:val="20"/>
          <w:lang w:val="pt-BR"/>
        </w:rPr>
        <w:t xml:space="preserve">localizados nas unidades </w:t>
      </w:r>
      <w:r w:rsidR="00204475" w:rsidRPr="00DF0C3C">
        <w:rPr>
          <w:rFonts w:ascii="Verdana" w:hAnsi="Verdana"/>
          <w:b w:val="0"/>
          <w:sz w:val="20"/>
          <w:szCs w:val="20"/>
          <w:lang w:val="pt-BR"/>
        </w:rPr>
        <w:t xml:space="preserve">descritas no </w:t>
      </w:r>
      <w:r w:rsidR="00204475" w:rsidRPr="00DF0C3C">
        <w:rPr>
          <w:rFonts w:ascii="Verdana" w:hAnsi="Verdana"/>
          <w:b w:val="0"/>
          <w:sz w:val="20"/>
          <w:szCs w:val="20"/>
          <w:u w:val="single"/>
          <w:lang w:val="pt-BR"/>
        </w:rPr>
        <w:t>Anexo II</w:t>
      </w:r>
      <w:r w:rsidR="00204475" w:rsidRPr="00DF0C3C">
        <w:rPr>
          <w:rFonts w:ascii="Verdana" w:hAnsi="Verdana"/>
          <w:b w:val="0"/>
          <w:sz w:val="20"/>
          <w:szCs w:val="20"/>
          <w:lang w:val="pt-BR"/>
        </w:rPr>
        <w:t xml:space="preserve"> </w:t>
      </w:r>
      <w:r w:rsidR="00042A27" w:rsidRPr="00DF0C3C">
        <w:rPr>
          <w:rFonts w:ascii="Verdana" w:hAnsi="Verdana"/>
          <w:b w:val="0"/>
          <w:sz w:val="20"/>
          <w:szCs w:val="20"/>
          <w:lang w:val="pt-BR"/>
        </w:rPr>
        <w:t>deste</w:t>
      </w:r>
      <w:r w:rsidR="00204475" w:rsidRPr="00DF0C3C">
        <w:rPr>
          <w:rFonts w:ascii="Verdana" w:hAnsi="Verdana"/>
          <w:b w:val="0"/>
          <w:sz w:val="20"/>
          <w:szCs w:val="20"/>
          <w:lang w:val="pt-BR"/>
        </w:rPr>
        <w:t xml:space="preserv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bCs w:val="0"/>
          <w:sz w:val="20"/>
          <w:szCs w:val="20"/>
          <w:u w:val="single"/>
          <w:lang w:val="pt-BR"/>
        </w:rPr>
        <w:t>Depósitos</w:t>
      </w:r>
      <w:r w:rsidR="00FF5E42" w:rsidRPr="00DF0C3C">
        <w:rPr>
          <w:rFonts w:ascii="Verdana" w:hAnsi="Verdana"/>
          <w:b w:val="0"/>
          <w:sz w:val="20"/>
          <w:szCs w:val="20"/>
          <w:lang w:val="pt-BR"/>
        </w:rPr>
        <w:t>”)</w:t>
      </w:r>
      <w:r w:rsidR="00204475" w:rsidRPr="00DF0C3C">
        <w:rPr>
          <w:rFonts w:ascii="Verdana" w:hAnsi="Verdana"/>
          <w:b w:val="0"/>
          <w:sz w:val="20"/>
          <w:szCs w:val="20"/>
          <w:lang w:val="pt-BR"/>
        </w:rPr>
        <w:t>, livres e desembaraçados</w:t>
      </w:r>
      <w:r w:rsidR="00134D1B" w:rsidRPr="00DF0C3C">
        <w:rPr>
          <w:rFonts w:ascii="Verdana" w:hAnsi="Verdana"/>
          <w:b w:val="0"/>
          <w:sz w:val="20"/>
          <w:szCs w:val="20"/>
          <w:lang w:val="pt-BR"/>
        </w:rPr>
        <w:t xml:space="preserve">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134D1B" w:rsidRPr="00DF0C3C">
        <w:rPr>
          <w:rFonts w:ascii="Verdana" w:hAnsi="Verdana"/>
          <w:b w:val="0"/>
          <w:sz w:val="20"/>
          <w:szCs w:val="20"/>
          <w:u w:val="single"/>
          <w:lang w:val="pt-BR"/>
        </w:rPr>
        <w:t>Gravame</w:t>
      </w:r>
      <w:r w:rsidR="00134D1B" w:rsidRPr="00DF0C3C">
        <w:rPr>
          <w:rFonts w:ascii="Verdana" w:hAnsi="Verdana"/>
          <w:b w:val="0"/>
          <w:sz w:val="20"/>
          <w:szCs w:val="20"/>
          <w:lang w:val="pt-BR"/>
        </w:rPr>
        <w:t>”)</w:t>
      </w:r>
      <w:r w:rsidR="00AE4A68" w:rsidRPr="00DF0C3C">
        <w:rPr>
          <w:rFonts w:ascii="Verdana" w:hAnsi="Verdana"/>
          <w:b w:val="0"/>
          <w:sz w:val="20"/>
          <w:szCs w:val="20"/>
          <w:lang w:val="pt-BR"/>
        </w:rPr>
        <w:t xml:space="preserve">, bem como quaisquer valores decorrentes de indenizações de seguros que porventura sejam devidas em decorrência da perda ou danos causados aos Bens Alienados </w:t>
      </w:r>
      <w:r w:rsidR="003D489C" w:rsidRPr="00DF0C3C">
        <w:rPr>
          <w:rFonts w:ascii="Verdana" w:hAnsi="Verdana"/>
          <w:b w:val="0"/>
          <w:sz w:val="20"/>
          <w:szCs w:val="20"/>
          <w:lang w:val="pt-BR"/>
        </w:rPr>
        <w:t>(“</w:t>
      </w:r>
      <w:r w:rsidR="00486D40" w:rsidRPr="00DF0C3C">
        <w:rPr>
          <w:rFonts w:ascii="Verdana" w:hAnsi="Verdana"/>
          <w:b w:val="0"/>
          <w:sz w:val="20"/>
          <w:szCs w:val="20"/>
          <w:u w:val="single"/>
          <w:lang w:val="pt-BR"/>
        </w:rPr>
        <w:t>Alienação Fiduciária</w:t>
      </w:r>
      <w:bookmarkEnd w:id="5"/>
      <w:r w:rsidR="003D489C" w:rsidRPr="00DF0C3C">
        <w:rPr>
          <w:rFonts w:ascii="Verdana" w:hAnsi="Verdana"/>
          <w:b w:val="0"/>
          <w:sz w:val="20"/>
          <w:szCs w:val="20"/>
          <w:lang w:val="pt-BR"/>
        </w:rPr>
        <w:t>”).</w:t>
      </w:r>
      <w:r w:rsidR="00205DCC" w:rsidRPr="00DF0C3C">
        <w:rPr>
          <w:rFonts w:ascii="Verdana" w:hAnsi="Verdana"/>
          <w:b w:val="0"/>
          <w:sz w:val="20"/>
          <w:szCs w:val="20"/>
          <w:lang w:val="pt-BR"/>
        </w:rPr>
        <w:t xml:space="preserve"> </w:t>
      </w:r>
    </w:p>
    <w:p w14:paraId="49558FA0" w14:textId="7936286A" w:rsidR="00FF5E42" w:rsidRPr="00DF0C3C" w:rsidRDefault="00FF5E42" w:rsidP="00DF0C3C">
      <w:pPr>
        <w:spacing w:line="280" w:lineRule="exact"/>
        <w:jc w:val="both"/>
        <w:rPr>
          <w:rFonts w:ascii="Verdana" w:hAnsi="Verdana"/>
          <w:sz w:val="20"/>
          <w:szCs w:val="20"/>
          <w:lang w:val="pt-BR"/>
        </w:rPr>
      </w:pPr>
    </w:p>
    <w:p w14:paraId="3CF7DDF0" w14:textId="7B9D32E2" w:rsidR="00070220" w:rsidRPr="00DF0C3C" w:rsidRDefault="0020447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sz w:val="20"/>
          <w:szCs w:val="20"/>
          <w:lang w:val="pt-BR"/>
        </w:rPr>
        <w:t xml:space="preserve">Para os efeitos da presente garantia, a propriedade fiduciária e a posse indireta </w:t>
      </w:r>
      <w:r w:rsidR="00A147CE" w:rsidRPr="00DF0C3C">
        <w:rPr>
          <w:rFonts w:ascii="Verdana" w:hAnsi="Verdana"/>
          <w:b w:val="0"/>
          <w:sz w:val="20"/>
          <w:szCs w:val="20"/>
          <w:lang w:val="pt-BR"/>
        </w:rPr>
        <w:t xml:space="preserve">dos </w:t>
      </w:r>
      <w:r w:rsidR="00A147CE" w:rsidRPr="00DF0C3C">
        <w:rPr>
          <w:rFonts w:ascii="Verdana" w:hAnsi="Verdana"/>
          <w:b w:val="0"/>
          <w:bCs w:val="0"/>
          <w:sz w:val="20"/>
          <w:szCs w:val="20"/>
          <w:lang w:val="pt-BR"/>
        </w:rPr>
        <w:t xml:space="preserve">Bens </w:t>
      </w:r>
      <w:r w:rsidR="00F96A4B" w:rsidRPr="00DF0C3C">
        <w:rPr>
          <w:rFonts w:ascii="Verdana" w:hAnsi="Verdana"/>
          <w:b w:val="0"/>
          <w:bCs w:val="0"/>
          <w:sz w:val="20"/>
          <w:szCs w:val="20"/>
          <w:lang w:val="pt-BR"/>
        </w:rPr>
        <w:t>Alienados</w:t>
      </w:r>
      <w:r w:rsidR="00070220" w:rsidRPr="00DF0C3C">
        <w:rPr>
          <w:rFonts w:ascii="Verdana" w:hAnsi="Verdana"/>
          <w:b w:val="0"/>
          <w:bCs w:val="0"/>
          <w:sz w:val="20"/>
          <w:szCs w:val="20"/>
          <w:lang w:val="pt-BR"/>
        </w:rPr>
        <w:t xml:space="preserve"> </w:t>
      </w:r>
      <w:r w:rsidR="002E635F" w:rsidRPr="00DF0C3C">
        <w:rPr>
          <w:rFonts w:ascii="Verdana" w:hAnsi="Verdana"/>
          <w:b w:val="0"/>
          <w:bCs w:val="0"/>
          <w:sz w:val="20"/>
          <w:szCs w:val="20"/>
          <w:lang w:val="pt-BR"/>
        </w:rPr>
        <w:t>são</w:t>
      </w:r>
      <w:r w:rsidR="00070220" w:rsidRPr="00DF0C3C">
        <w:rPr>
          <w:rFonts w:ascii="Verdana" w:hAnsi="Verdana"/>
          <w:b w:val="0"/>
          <w:bCs w:val="0"/>
          <w:sz w:val="20"/>
          <w:szCs w:val="20"/>
          <w:lang w:val="pt-BR"/>
        </w:rPr>
        <w:t xml:space="preserve"> transferidas para </w:t>
      </w:r>
      <w:r w:rsidR="00135D78" w:rsidRPr="00DF0C3C">
        <w:rPr>
          <w:rFonts w:ascii="Verdana" w:hAnsi="Verdana"/>
          <w:b w:val="0"/>
          <w:bCs w:val="0"/>
          <w:sz w:val="20"/>
          <w:szCs w:val="20"/>
          <w:lang w:val="pt-BR"/>
        </w:rPr>
        <w:t>a Emissora</w:t>
      </w:r>
      <w:r w:rsidR="00070220" w:rsidRPr="00DF0C3C">
        <w:rPr>
          <w:rFonts w:ascii="Verdana" w:hAnsi="Verdana"/>
          <w:b w:val="0"/>
          <w:bCs w:val="0"/>
          <w:sz w:val="20"/>
          <w:szCs w:val="20"/>
          <w:lang w:val="pt-BR"/>
        </w:rPr>
        <w:t>.</w:t>
      </w:r>
    </w:p>
    <w:p w14:paraId="0C0A02A7" w14:textId="77777777" w:rsidR="00135D78" w:rsidRPr="00DF0C3C" w:rsidRDefault="00135D78" w:rsidP="00DF0C3C">
      <w:pPr>
        <w:tabs>
          <w:tab w:val="left" w:pos="1418"/>
        </w:tabs>
        <w:spacing w:line="280" w:lineRule="exact"/>
        <w:ind w:left="709"/>
        <w:rPr>
          <w:rFonts w:ascii="Verdana" w:hAnsi="Verdana"/>
          <w:sz w:val="20"/>
          <w:szCs w:val="20"/>
          <w:lang w:val="pt-BR"/>
        </w:rPr>
      </w:pPr>
    </w:p>
    <w:p w14:paraId="24B437DD" w14:textId="0939A506" w:rsidR="0014020C" w:rsidRPr="00DF0C3C" w:rsidRDefault="00070220"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As Partes estabelecem que</w:t>
      </w:r>
      <w:r w:rsidR="00A147CE" w:rsidRPr="00DF0C3C">
        <w:rPr>
          <w:rFonts w:ascii="Verdana" w:hAnsi="Verdana"/>
          <w:b w:val="0"/>
          <w:sz w:val="20"/>
          <w:szCs w:val="20"/>
          <w:lang w:val="pt-BR"/>
        </w:rPr>
        <w:t xml:space="preserve"> os </w:t>
      </w:r>
      <w:r w:rsidR="0014020C" w:rsidRPr="00DF0C3C">
        <w:rPr>
          <w:rFonts w:ascii="Verdana" w:hAnsi="Verdana"/>
          <w:b w:val="0"/>
          <w:sz w:val="20"/>
          <w:szCs w:val="20"/>
          <w:lang w:val="pt-BR"/>
        </w:rPr>
        <w:t>C</w:t>
      </w:r>
      <w:r w:rsidR="00A147CE" w:rsidRPr="00DF0C3C">
        <w:rPr>
          <w:rFonts w:ascii="Verdana" w:hAnsi="Verdana"/>
          <w:b w:val="0"/>
          <w:sz w:val="20"/>
          <w:szCs w:val="20"/>
          <w:lang w:val="pt-BR"/>
        </w:rPr>
        <w:t xml:space="preserve">ertificados de </w:t>
      </w:r>
      <w:r w:rsidR="0014020C" w:rsidRPr="00DF0C3C">
        <w:rPr>
          <w:rFonts w:ascii="Verdana" w:hAnsi="Verdana"/>
          <w:b w:val="0"/>
          <w:sz w:val="20"/>
          <w:szCs w:val="20"/>
          <w:lang w:val="pt-BR"/>
        </w:rPr>
        <w:t>D</w:t>
      </w:r>
      <w:r w:rsidR="00A147CE" w:rsidRPr="00DF0C3C">
        <w:rPr>
          <w:rFonts w:ascii="Verdana" w:hAnsi="Verdana"/>
          <w:b w:val="0"/>
          <w:sz w:val="20"/>
          <w:szCs w:val="20"/>
          <w:lang w:val="pt-BR"/>
        </w:rPr>
        <w:t>epósito</w:t>
      </w:r>
      <w:r w:rsidR="004D5872" w:rsidRPr="00DF0C3C">
        <w:rPr>
          <w:rFonts w:ascii="Verdana" w:hAnsi="Verdana"/>
          <w:b w:val="0"/>
          <w:sz w:val="20"/>
          <w:szCs w:val="20"/>
          <w:lang w:val="pt-BR"/>
        </w:rPr>
        <w:t>,</w:t>
      </w:r>
      <w:r w:rsidR="00A147CE" w:rsidRPr="00DF0C3C">
        <w:rPr>
          <w:rFonts w:ascii="Verdana" w:hAnsi="Verdana"/>
          <w:b w:val="0"/>
          <w:sz w:val="20"/>
          <w:szCs w:val="20"/>
          <w:lang w:val="pt-BR"/>
        </w:rPr>
        <w:t xml:space="preserve"> </w:t>
      </w:r>
      <w:r w:rsidRPr="00DF0C3C">
        <w:rPr>
          <w:rFonts w:ascii="Verdana" w:hAnsi="Verdana"/>
          <w:b w:val="0"/>
          <w:sz w:val="20"/>
          <w:szCs w:val="20"/>
          <w:lang w:val="pt-BR"/>
        </w:rPr>
        <w:t>emitidos pel</w:t>
      </w:r>
      <w:r w:rsidR="00DA59F1" w:rsidRPr="00DF0C3C">
        <w:rPr>
          <w:rFonts w:ascii="Verdana" w:hAnsi="Verdana"/>
          <w:b w:val="0"/>
          <w:sz w:val="20"/>
          <w:szCs w:val="20"/>
          <w:lang w:val="pt-BR"/>
        </w:rPr>
        <w:t>a</w:t>
      </w:r>
      <w:r w:rsidRPr="00DF0C3C">
        <w:rPr>
          <w:rFonts w:ascii="Verdana" w:hAnsi="Verdana"/>
          <w:b w:val="0"/>
          <w:sz w:val="20"/>
          <w:szCs w:val="20"/>
          <w:lang w:val="pt-BR"/>
        </w:rPr>
        <w:t xml:space="preserve"> </w:t>
      </w:r>
      <w:proofErr w:type="spellStart"/>
      <w:r w:rsidR="00DA59F1" w:rsidRPr="00DF0C3C">
        <w:rPr>
          <w:rFonts w:ascii="Verdana" w:hAnsi="Verdana"/>
          <w:b w:val="0"/>
          <w:sz w:val="20"/>
          <w:szCs w:val="20"/>
          <w:lang w:val="pt-BR"/>
        </w:rPr>
        <w:t>Control</w:t>
      </w:r>
      <w:proofErr w:type="spellEnd"/>
      <w:r w:rsidR="00DA59F1" w:rsidRPr="00DF0C3C">
        <w:rPr>
          <w:rFonts w:ascii="Verdana" w:hAnsi="Verdana"/>
          <w:b w:val="0"/>
          <w:sz w:val="20"/>
          <w:szCs w:val="20"/>
          <w:lang w:val="pt-BR"/>
        </w:rPr>
        <w:t xml:space="preserve"> Union</w:t>
      </w:r>
      <w:r w:rsidR="004D5872" w:rsidRPr="00DF0C3C">
        <w:rPr>
          <w:rFonts w:ascii="Verdana" w:hAnsi="Verdana"/>
          <w:b w:val="0"/>
          <w:sz w:val="20"/>
          <w:szCs w:val="20"/>
          <w:lang w:val="pt-BR"/>
        </w:rPr>
        <w:t>,</w:t>
      </w:r>
      <w:r w:rsidR="0014020C" w:rsidRPr="00DF0C3C">
        <w:rPr>
          <w:rFonts w:ascii="Verdana" w:hAnsi="Verdana"/>
          <w:b w:val="0"/>
          <w:bCs w:val="0"/>
          <w:sz w:val="20"/>
          <w:szCs w:val="20"/>
          <w:lang w:val="pt-BR"/>
        </w:rPr>
        <w:t xml:space="preserve"> em favor d</w:t>
      </w:r>
      <w:r w:rsidR="0003252C" w:rsidRPr="00DF0C3C">
        <w:rPr>
          <w:rFonts w:ascii="Verdana" w:hAnsi="Verdana"/>
          <w:b w:val="0"/>
          <w:bCs w:val="0"/>
          <w:sz w:val="20"/>
          <w:szCs w:val="20"/>
          <w:lang w:val="pt-BR"/>
        </w:rPr>
        <w:t xml:space="preserve">a </w:t>
      </w:r>
      <w:r w:rsidR="00AE6EA3" w:rsidRPr="00DF0C3C">
        <w:rPr>
          <w:rFonts w:ascii="Verdana" w:hAnsi="Verdana"/>
          <w:b w:val="0"/>
          <w:bCs w:val="0"/>
          <w:sz w:val="20"/>
          <w:szCs w:val="20"/>
          <w:lang w:val="pt-BR"/>
        </w:rPr>
        <w:t>Emissora</w:t>
      </w:r>
      <w:r w:rsidR="0014020C" w:rsidRPr="00DF0C3C">
        <w:rPr>
          <w:rFonts w:ascii="Verdana" w:hAnsi="Verdana"/>
          <w:b w:val="0"/>
          <w:bCs w:val="0"/>
          <w:sz w:val="20"/>
          <w:szCs w:val="20"/>
          <w:lang w:val="pt-BR"/>
        </w:rPr>
        <w:t xml:space="preserve">, </w:t>
      </w:r>
      <w:r w:rsidR="00F96380" w:rsidRPr="00DF0C3C">
        <w:rPr>
          <w:rFonts w:ascii="Verdana" w:hAnsi="Verdana"/>
          <w:b w:val="0"/>
          <w:bCs w:val="0"/>
          <w:sz w:val="20"/>
          <w:szCs w:val="20"/>
          <w:lang w:val="pt-BR"/>
        </w:rPr>
        <w:t xml:space="preserve">nos termos do Contrato de </w:t>
      </w:r>
      <w:r w:rsidR="0014020C" w:rsidRPr="00DF0C3C">
        <w:rPr>
          <w:rFonts w:ascii="Verdana" w:hAnsi="Verdana"/>
          <w:b w:val="0"/>
          <w:bCs w:val="0"/>
          <w:sz w:val="20"/>
          <w:szCs w:val="20"/>
          <w:lang w:val="pt-BR"/>
        </w:rPr>
        <w:t>Monitoramento</w:t>
      </w:r>
      <w:r w:rsidR="0057706C">
        <w:rPr>
          <w:rFonts w:ascii="Verdana" w:hAnsi="Verdana"/>
          <w:b w:val="0"/>
          <w:bCs w:val="0"/>
          <w:sz w:val="20"/>
          <w:szCs w:val="20"/>
          <w:lang w:val="pt-BR"/>
        </w:rPr>
        <w:t xml:space="preserve"> (“Certificado de Depósito”)</w:t>
      </w:r>
      <w:r w:rsidR="004D5872" w:rsidRPr="00DF0C3C">
        <w:rPr>
          <w:rFonts w:ascii="Verdana" w:hAnsi="Verdana"/>
          <w:b w:val="0"/>
          <w:bCs w:val="0"/>
          <w:sz w:val="20"/>
          <w:szCs w:val="20"/>
          <w:lang w:val="pt-BR"/>
        </w:rPr>
        <w:t>,</w:t>
      </w:r>
      <w:r w:rsidRPr="00DF0C3C">
        <w:rPr>
          <w:rFonts w:ascii="Verdana" w:hAnsi="Verdana"/>
          <w:b w:val="0"/>
          <w:bCs w:val="0"/>
          <w:sz w:val="20"/>
          <w:szCs w:val="20"/>
          <w:lang w:val="pt-BR"/>
        </w:rPr>
        <w:t xml:space="preserve"> e apólices de seguros dos Bens </w:t>
      </w:r>
      <w:r w:rsidR="00F96A4B" w:rsidRPr="00DF0C3C">
        <w:rPr>
          <w:rFonts w:ascii="Verdana" w:hAnsi="Verdana"/>
          <w:b w:val="0"/>
          <w:bCs w:val="0"/>
          <w:sz w:val="20"/>
          <w:szCs w:val="20"/>
          <w:lang w:val="pt-BR"/>
        </w:rPr>
        <w:t xml:space="preserve">Alienados </w:t>
      </w:r>
      <w:r w:rsidR="00204475" w:rsidRPr="00DF0C3C">
        <w:rPr>
          <w:rFonts w:ascii="Verdana" w:hAnsi="Verdana"/>
          <w:b w:val="0"/>
          <w:sz w:val="20"/>
          <w:szCs w:val="20"/>
          <w:lang w:val="pt-BR"/>
        </w:rPr>
        <w:t xml:space="preserve">incorporar-se-ão automaticamente </w:t>
      </w:r>
      <w:r w:rsidR="00784CC6" w:rsidRPr="00DF0C3C">
        <w:rPr>
          <w:rFonts w:ascii="Verdana" w:hAnsi="Verdana"/>
          <w:b w:val="0"/>
          <w:sz w:val="20"/>
          <w:szCs w:val="20"/>
          <w:lang w:val="pt-BR"/>
        </w:rPr>
        <w:t xml:space="preserve">à </w:t>
      </w:r>
      <w:r w:rsidR="00204475" w:rsidRPr="00DF0C3C">
        <w:rPr>
          <w:rFonts w:ascii="Verdana" w:hAnsi="Verdana"/>
          <w:b w:val="0"/>
          <w:sz w:val="20"/>
          <w:szCs w:val="20"/>
          <w:lang w:val="pt-BR"/>
        </w:rPr>
        <w:t xml:space="preserve">presente </w:t>
      </w:r>
      <w:r w:rsidR="00784CC6" w:rsidRPr="00DF0C3C">
        <w:rPr>
          <w:rFonts w:ascii="Verdana" w:hAnsi="Verdana"/>
          <w:b w:val="0"/>
          <w:bCs w:val="0"/>
          <w:sz w:val="20"/>
          <w:szCs w:val="20"/>
          <w:lang w:val="pt-BR"/>
        </w:rPr>
        <w:t>Alienação Fiduciária</w:t>
      </w:r>
      <w:r w:rsidR="00204475" w:rsidRPr="00DF0C3C">
        <w:rPr>
          <w:rFonts w:ascii="Verdana" w:hAnsi="Verdana"/>
          <w:b w:val="0"/>
          <w:sz w:val="20"/>
          <w:szCs w:val="20"/>
          <w:lang w:val="pt-BR"/>
        </w:rPr>
        <w:t xml:space="preserve"> </w:t>
      </w:r>
      <w:r w:rsidR="00A147CE" w:rsidRPr="00DF0C3C">
        <w:rPr>
          <w:rFonts w:ascii="Verdana" w:hAnsi="Verdana"/>
          <w:b w:val="0"/>
          <w:bCs w:val="0"/>
          <w:sz w:val="20"/>
          <w:szCs w:val="20"/>
          <w:lang w:val="pt-BR"/>
        </w:rPr>
        <w:t xml:space="preserve">nos termos </w:t>
      </w:r>
      <w:r w:rsidR="00204475" w:rsidRPr="00DF0C3C">
        <w:rPr>
          <w:rFonts w:ascii="Verdana" w:hAnsi="Verdana"/>
          <w:b w:val="0"/>
          <w:sz w:val="20"/>
          <w:szCs w:val="20"/>
          <w:lang w:val="pt-BR"/>
        </w:rPr>
        <w:t>deste Contrato</w:t>
      </w:r>
      <w:r w:rsidR="00FE1EB9" w:rsidRPr="00DF0C3C">
        <w:rPr>
          <w:rFonts w:ascii="Verdana" w:hAnsi="Verdana"/>
          <w:b w:val="0"/>
          <w:sz w:val="20"/>
          <w:szCs w:val="20"/>
          <w:lang w:val="pt-BR"/>
        </w:rPr>
        <w:t xml:space="preserve"> de Alienação Fiduciária</w:t>
      </w:r>
      <w:r w:rsidR="00204475" w:rsidRPr="00DF0C3C">
        <w:rPr>
          <w:rFonts w:ascii="Verdana" w:hAnsi="Verdana"/>
          <w:b w:val="0"/>
          <w:sz w:val="20"/>
          <w:szCs w:val="20"/>
          <w:lang w:val="pt-BR"/>
        </w:rPr>
        <w:t xml:space="preserve">, passando, para todos os fins de direito, a integrar a definição de </w:t>
      </w:r>
      <w:r w:rsidR="00E75E15" w:rsidRPr="00DF0C3C">
        <w:rPr>
          <w:rFonts w:ascii="Verdana" w:hAnsi="Verdana"/>
          <w:b w:val="0"/>
          <w:sz w:val="20"/>
          <w:szCs w:val="20"/>
          <w:lang w:val="pt-BR"/>
        </w:rPr>
        <w:t>“</w:t>
      </w:r>
      <w:r w:rsidR="00204475" w:rsidRPr="00DF0C3C">
        <w:rPr>
          <w:rFonts w:ascii="Verdana" w:hAnsi="Verdana"/>
          <w:b w:val="0"/>
          <w:bCs w:val="0"/>
          <w:sz w:val="20"/>
          <w:szCs w:val="20"/>
          <w:u w:val="single"/>
          <w:lang w:val="pt-BR"/>
        </w:rPr>
        <w:t xml:space="preserve">Bens </w:t>
      </w:r>
      <w:r w:rsidR="00F96A4B" w:rsidRPr="00DF0C3C">
        <w:rPr>
          <w:rFonts w:ascii="Verdana" w:hAnsi="Verdana"/>
          <w:b w:val="0"/>
          <w:bCs w:val="0"/>
          <w:sz w:val="20"/>
          <w:szCs w:val="20"/>
          <w:u w:val="single"/>
          <w:lang w:val="pt-BR"/>
        </w:rPr>
        <w:t>Alienados</w:t>
      </w:r>
      <w:r w:rsidR="00E75E15" w:rsidRPr="00DF0C3C">
        <w:rPr>
          <w:rFonts w:ascii="Verdana" w:hAnsi="Verdana"/>
          <w:b w:val="0"/>
          <w:sz w:val="20"/>
          <w:szCs w:val="20"/>
          <w:lang w:val="pt-BR"/>
        </w:rPr>
        <w:t>”</w:t>
      </w:r>
      <w:r w:rsidR="00E75E15" w:rsidRPr="00DF0C3C">
        <w:rPr>
          <w:rFonts w:ascii="Verdana" w:hAnsi="Verdana"/>
          <w:b w:val="0"/>
          <w:bCs w:val="0"/>
          <w:sz w:val="20"/>
          <w:szCs w:val="20"/>
          <w:lang w:val="pt-BR"/>
        </w:rPr>
        <w:t>.</w:t>
      </w:r>
      <w:r w:rsidR="007F65D2" w:rsidRPr="00DF0C3C">
        <w:rPr>
          <w:rFonts w:ascii="Verdana" w:hAnsi="Verdana"/>
          <w:b w:val="0"/>
          <w:bCs w:val="0"/>
          <w:sz w:val="20"/>
          <w:szCs w:val="20"/>
          <w:lang w:val="pt-BR"/>
        </w:rPr>
        <w:t xml:space="preserve"> </w:t>
      </w:r>
    </w:p>
    <w:p w14:paraId="44DFF394" w14:textId="4127D1F3" w:rsidR="000437B7" w:rsidRPr="00DF0C3C" w:rsidRDefault="000437B7" w:rsidP="00DF0C3C">
      <w:pPr>
        <w:pStyle w:val="Ttulo2"/>
        <w:tabs>
          <w:tab w:val="left" w:pos="1418"/>
        </w:tabs>
        <w:spacing w:line="280" w:lineRule="exact"/>
        <w:ind w:left="709"/>
        <w:jc w:val="both"/>
        <w:rPr>
          <w:rFonts w:ascii="Verdana" w:hAnsi="Verdana"/>
          <w:b w:val="0"/>
          <w:sz w:val="20"/>
          <w:szCs w:val="20"/>
          <w:lang w:val="pt-BR"/>
        </w:rPr>
      </w:pPr>
    </w:p>
    <w:p w14:paraId="2FAE364A" w14:textId="25DF8785"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 presente alienação também abrange todos e quaisquer direitos, privilégios, preferências e prerrogativas relacionados aos Bens Alienados.</w:t>
      </w:r>
    </w:p>
    <w:p w14:paraId="3EA15CE6" w14:textId="3FAF15F6" w:rsidR="00AE6EA3" w:rsidRPr="00DF0C3C" w:rsidRDefault="00AE6EA3" w:rsidP="00DF0C3C">
      <w:pPr>
        <w:tabs>
          <w:tab w:val="left" w:pos="709"/>
        </w:tabs>
        <w:spacing w:line="280" w:lineRule="exact"/>
        <w:rPr>
          <w:rFonts w:ascii="Verdana" w:hAnsi="Verdana"/>
          <w:sz w:val="20"/>
          <w:szCs w:val="20"/>
          <w:lang w:val="pt-BR"/>
        </w:rPr>
      </w:pPr>
    </w:p>
    <w:p w14:paraId="4F75AA49" w14:textId="74D47190"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Vigência da Alienação Fiduciária</w:t>
      </w:r>
      <w:r w:rsidRPr="00DF0C3C">
        <w:rPr>
          <w:rFonts w:ascii="Verdana" w:hAnsi="Verdana"/>
          <w:b w:val="0"/>
          <w:sz w:val="20"/>
          <w:szCs w:val="20"/>
          <w:lang w:val="pt-BR"/>
        </w:rPr>
        <w:t xml:space="preserve">: </w:t>
      </w:r>
      <w:r w:rsidR="00AE6EA3" w:rsidRPr="00DF0C3C">
        <w:rPr>
          <w:rFonts w:ascii="Verdana" w:hAnsi="Verdana"/>
          <w:b w:val="0"/>
          <w:sz w:val="20"/>
          <w:szCs w:val="20"/>
          <w:lang w:val="pt-BR"/>
        </w:rPr>
        <w:t>Em decorrência da transferência da propriedade fiduciária dos Bens Alienados para a Emissora, nos termos do presente Contrato de Alienação Fiduciária, a Emissora passa, a partir da presente data, a ser a única e exclusiva titular da propriedade resolúvel e da posse indireta dos Bens Alienados, até o integral cumprimento das Obrigações Garantidas, com todos os poderes a eles inerentes.</w:t>
      </w:r>
    </w:p>
    <w:p w14:paraId="1290AF50" w14:textId="5C1E60C9" w:rsidR="00AE6EA3" w:rsidRPr="00DF0C3C" w:rsidRDefault="00AE6EA3" w:rsidP="00DF0C3C">
      <w:pPr>
        <w:spacing w:line="280" w:lineRule="exact"/>
        <w:rPr>
          <w:rFonts w:ascii="Verdana" w:hAnsi="Verdana"/>
          <w:sz w:val="20"/>
          <w:szCs w:val="20"/>
          <w:lang w:val="pt-BR"/>
        </w:rPr>
      </w:pPr>
    </w:p>
    <w:p w14:paraId="1473D364" w14:textId="07B94BD9"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Segregação dos Produtos com 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 xml:space="preserve">É de conhecimento das Partes que os Bens Alienados poderão ser depositados nos Depósitos com outros Produtos da mesma espécie </w:t>
      </w:r>
      <w:r w:rsidR="00B50DB6" w:rsidRPr="00DF0C3C">
        <w:rPr>
          <w:rFonts w:ascii="Verdana" w:hAnsi="Verdana"/>
          <w:b w:val="0"/>
          <w:sz w:val="20"/>
          <w:szCs w:val="20"/>
          <w:lang w:val="pt-BR"/>
        </w:rPr>
        <w:t xml:space="preserve">que </w:t>
      </w:r>
      <w:r w:rsidR="00BE5141" w:rsidRPr="00DF0C3C">
        <w:rPr>
          <w:rFonts w:ascii="Verdana" w:hAnsi="Verdana"/>
          <w:b w:val="0"/>
          <w:sz w:val="20"/>
          <w:szCs w:val="20"/>
          <w:lang w:val="pt-BR"/>
        </w:rPr>
        <w:t xml:space="preserve">sejam objeto de garantia </w:t>
      </w:r>
      <w:r w:rsidR="00B50DB6" w:rsidRPr="00DF0C3C">
        <w:rPr>
          <w:rFonts w:ascii="Verdana" w:hAnsi="Verdana"/>
          <w:b w:val="0"/>
          <w:sz w:val="20"/>
          <w:szCs w:val="20"/>
          <w:lang w:val="pt-BR"/>
        </w:rPr>
        <w:t>para outros credores da Alienante Fiduciante</w:t>
      </w:r>
      <w:r w:rsidR="00AE6EA3" w:rsidRPr="00DF0C3C">
        <w:rPr>
          <w:rFonts w:ascii="Verdana" w:hAnsi="Verdana"/>
          <w:b w:val="0"/>
          <w:sz w:val="20"/>
          <w:szCs w:val="20"/>
          <w:lang w:val="pt-BR"/>
        </w:rPr>
        <w:t>.</w:t>
      </w:r>
      <w:r w:rsidRPr="00DF0C3C">
        <w:rPr>
          <w:rFonts w:ascii="Verdana" w:hAnsi="Verdana"/>
          <w:b w:val="0"/>
          <w:sz w:val="20"/>
          <w:szCs w:val="20"/>
          <w:lang w:val="pt-BR"/>
        </w:rPr>
        <w:t xml:space="preserve"> Sendo assim, no âmbito do Contrato de Monitoramento e deste instrumento, a Control Union deverá controlar</w:t>
      </w:r>
      <w:r w:rsidR="00BE5141" w:rsidRPr="00DF0C3C">
        <w:rPr>
          <w:rFonts w:ascii="Verdana" w:hAnsi="Verdana"/>
          <w:b w:val="0"/>
          <w:sz w:val="20"/>
          <w:szCs w:val="20"/>
          <w:lang w:val="pt-BR"/>
        </w:rPr>
        <w:t xml:space="preserve"> </w:t>
      </w:r>
      <w:r w:rsidRPr="00DF0C3C">
        <w:rPr>
          <w:rFonts w:ascii="Verdana" w:hAnsi="Verdana"/>
          <w:b w:val="0"/>
          <w:sz w:val="20"/>
          <w:szCs w:val="20"/>
          <w:lang w:val="pt-BR"/>
        </w:rPr>
        <w:t>os Bens Alienados de forma</w:t>
      </w:r>
      <w:r w:rsidR="00C70ADC" w:rsidRPr="00DF0C3C">
        <w:rPr>
          <w:rFonts w:ascii="Verdana" w:hAnsi="Verdana"/>
          <w:b w:val="0"/>
          <w:sz w:val="20"/>
          <w:szCs w:val="20"/>
          <w:lang w:val="pt-BR"/>
        </w:rPr>
        <w:t xml:space="preserve"> prevista na </w:t>
      </w:r>
      <w:r w:rsidR="00C70ADC" w:rsidRPr="00DF0C3C">
        <w:rPr>
          <w:rFonts w:ascii="Verdana" w:hAnsi="Verdana"/>
          <w:b w:val="0"/>
          <w:sz w:val="20"/>
          <w:szCs w:val="20"/>
          <w:lang w:val="pt-BR"/>
        </w:rPr>
        <w:fldChar w:fldCharType="begin"/>
      </w:r>
      <w:r w:rsidR="00C70ADC" w:rsidRPr="00DF0C3C">
        <w:rPr>
          <w:rFonts w:ascii="Verdana" w:hAnsi="Verdana"/>
          <w:b w:val="0"/>
          <w:sz w:val="20"/>
          <w:szCs w:val="20"/>
          <w:lang w:val="pt-BR"/>
        </w:rPr>
        <w:instrText xml:space="preserve"> REF _Ref43483294 \r \h </w:instrText>
      </w:r>
      <w:r w:rsidR="00DF0C3C" w:rsidRPr="00DF0C3C">
        <w:rPr>
          <w:rFonts w:ascii="Verdana" w:hAnsi="Verdana"/>
          <w:b w:val="0"/>
          <w:sz w:val="20"/>
          <w:szCs w:val="20"/>
          <w:lang w:val="pt-BR"/>
        </w:rPr>
        <w:instrText xml:space="preserve"> \* MERGEFORMAT </w:instrText>
      </w:r>
      <w:r w:rsidR="00C70ADC" w:rsidRPr="00DF0C3C">
        <w:rPr>
          <w:rFonts w:ascii="Verdana" w:hAnsi="Verdana"/>
          <w:b w:val="0"/>
          <w:sz w:val="20"/>
          <w:szCs w:val="20"/>
          <w:lang w:val="pt-BR"/>
        </w:rPr>
      </w:r>
      <w:r w:rsidR="00C70ADC" w:rsidRPr="00DF0C3C">
        <w:rPr>
          <w:rFonts w:ascii="Verdana" w:hAnsi="Verdana"/>
          <w:b w:val="0"/>
          <w:sz w:val="20"/>
          <w:szCs w:val="20"/>
          <w:lang w:val="pt-BR"/>
        </w:rPr>
        <w:fldChar w:fldCharType="separate"/>
      </w:r>
      <w:r w:rsidR="00401E0A" w:rsidRPr="00DF0C3C">
        <w:rPr>
          <w:rFonts w:ascii="Verdana" w:hAnsi="Verdana"/>
          <w:b w:val="0"/>
          <w:sz w:val="20"/>
          <w:szCs w:val="20"/>
          <w:lang w:val="pt-BR"/>
        </w:rPr>
        <w:t>Cláusula 2</w:t>
      </w:r>
      <w:r w:rsidR="00C70ADC" w:rsidRPr="00DF0C3C">
        <w:rPr>
          <w:rFonts w:ascii="Verdana" w:hAnsi="Verdana"/>
          <w:b w:val="0"/>
          <w:sz w:val="20"/>
          <w:szCs w:val="20"/>
          <w:lang w:val="pt-BR"/>
        </w:rPr>
        <w:fldChar w:fldCharType="end"/>
      </w:r>
      <w:r w:rsidR="00B50DB6" w:rsidRPr="00DF0C3C">
        <w:rPr>
          <w:rFonts w:ascii="Verdana" w:hAnsi="Verdana"/>
          <w:b w:val="0"/>
          <w:sz w:val="20"/>
          <w:szCs w:val="20"/>
          <w:lang w:val="pt-BR"/>
        </w:rPr>
        <w:t xml:space="preserve"> abaixo</w:t>
      </w:r>
      <w:r w:rsidRPr="00DF0C3C">
        <w:rPr>
          <w:rFonts w:ascii="Verdana" w:hAnsi="Verdana"/>
          <w:b w:val="0"/>
          <w:sz w:val="20"/>
          <w:szCs w:val="20"/>
          <w:lang w:val="pt-BR"/>
        </w:rPr>
        <w:t>.</w:t>
      </w:r>
      <w:r w:rsidR="00152BED" w:rsidRPr="00DF0C3C">
        <w:rPr>
          <w:rFonts w:ascii="Verdana" w:hAnsi="Verdana"/>
          <w:b w:val="0"/>
          <w:sz w:val="20"/>
          <w:szCs w:val="20"/>
          <w:lang w:val="pt-BR"/>
        </w:rPr>
        <w:t xml:space="preserve"> </w:t>
      </w:r>
    </w:p>
    <w:p w14:paraId="2BE47C3A" w14:textId="77777777" w:rsidR="00AE6EA3" w:rsidRPr="00DF0C3C" w:rsidRDefault="00AE6EA3" w:rsidP="00DF0C3C">
      <w:pPr>
        <w:spacing w:line="280" w:lineRule="exact"/>
        <w:rPr>
          <w:rFonts w:ascii="Verdana" w:hAnsi="Verdana"/>
          <w:sz w:val="20"/>
          <w:szCs w:val="20"/>
          <w:lang w:val="pt-BR"/>
        </w:rPr>
      </w:pPr>
    </w:p>
    <w:p w14:paraId="13A7498C" w14:textId="0DBCA876" w:rsidR="004A4DB6" w:rsidRPr="00DF0C3C" w:rsidRDefault="00BE5141"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não Transferência dos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Sem prejuízo e em adição a outras disposições aqui existentes nesse sentido, até o integral cumprimento das Obrigações Garantidas, a Alienante Fiduciante obriga-se, sob pena de vencimento antecipado d</w:t>
      </w:r>
      <w:r w:rsidR="00A23A1D" w:rsidRPr="00DF0C3C">
        <w:rPr>
          <w:rFonts w:ascii="Verdana" w:hAnsi="Verdana"/>
          <w:b w:val="0"/>
          <w:sz w:val="20"/>
          <w:szCs w:val="20"/>
          <w:lang w:val="pt-BR"/>
        </w:rPr>
        <w:t>a CCB e, consequentemente, d</w:t>
      </w:r>
      <w:r w:rsidR="00401E0A" w:rsidRPr="00DF0C3C">
        <w:rPr>
          <w:rFonts w:ascii="Verdana" w:hAnsi="Verdana"/>
          <w:b w:val="0"/>
          <w:sz w:val="20"/>
          <w:szCs w:val="20"/>
          <w:lang w:val="pt-BR"/>
        </w:rPr>
        <w:t>os  CRI</w:t>
      </w:r>
      <w:r w:rsidR="00AE6EA3" w:rsidRPr="00DF0C3C">
        <w:rPr>
          <w:rFonts w:ascii="Verdana" w:hAnsi="Verdana"/>
          <w:b w:val="0"/>
          <w:sz w:val="20"/>
          <w:szCs w:val="20"/>
          <w:lang w:val="pt-BR"/>
        </w:rPr>
        <w:t>, e sem prejuízo das sanções cominadas em lei, a não ceder, alienar, vender, emprestar, alugar, permutar, doar, transferir, dispor, conferir ao capital de outra entidade, descontar, transacionar, dar em garantia a quaisquer terceiros ou constituir quaisquer outros Gravames ou tipo de transferência direta ou indireta sobre os Bens Alienados, bem como a não iniciar a p</w:t>
      </w:r>
      <w:r w:rsidR="00801FD0" w:rsidRPr="00DF0C3C">
        <w:rPr>
          <w:rFonts w:ascii="Verdana" w:hAnsi="Verdana"/>
          <w:b w:val="0"/>
          <w:sz w:val="20"/>
          <w:szCs w:val="20"/>
          <w:lang w:val="pt-BR"/>
        </w:rPr>
        <w:t>rática de quaisquer desses atos (“</w:t>
      </w:r>
      <w:r w:rsidR="00801FD0" w:rsidRPr="00DF0C3C">
        <w:rPr>
          <w:rFonts w:ascii="Verdana" w:hAnsi="Verdana"/>
          <w:b w:val="0"/>
          <w:sz w:val="20"/>
          <w:szCs w:val="20"/>
          <w:u w:val="single"/>
          <w:lang w:val="pt-BR"/>
        </w:rPr>
        <w:t>Transferência</w:t>
      </w:r>
      <w:r w:rsidR="00801FD0" w:rsidRPr="00DF0C3C">
        <w:rPr>
          <w:rFonts w:ascii="Verdana" w:hAnsi="Verdana"/>
          <w:b w:val="0"/>
          <w:sz w:val="20"/>
          <w:szCs w:val="20"/>
          <w:lang w:val="pt-BR"/>
        </w:rPr>
        <w:t xml:space="preserve">”). </w:t>
      </w:r>
    </w:p>
    <w:p w14:paraId="388E5561" w14:textId="77777777" w:rsidR="004A4DB6" w:rsidRPr="00DF0C3C" w:rsidRDefault="004A4DB6" w:rsidP="00DF0C3C">
      <w:pPr>
        <w:pStyle w:val="Ttulo2"/>
        <w:tabs>
          <w:tab w:val="left" w:pos="709"/>
          <w:tab w:val="left" w:pos="1560"/>
        </w:tabs>
        <w:spacing w:line="280" w:lineRule="exact"/>
        <w:jc w:val="both"/>
        <w:rPr>
          <w:rFonts w:ascii="Verdana" w:hAnsi="Verdana"/>
          <w:b w:val="0"/>
          <w:sz w:val="20"/>
          <w:szCs w:val="20"/>
          <w:lang w:val="pt-BR"/>
        </w:rPr>
      </w:pPr>
    </w:p>
    <w:p w14:paraId="74017CD2" w14:textId="593DB862" w:rsidR="00AE6EA3" w:rsidRPr="00DF0C3C" w:rsidRDefault="00801FD0" w:rsidP="00DF0C3C">
      <w:pPr>
        <w:pStyle w:val="Ttulo2"/>
        <w:numPr>
          <w:ilvl w:val="2"/>
          <w:numId w:val="8"/>
        </w:numPr>
        <w:tabs>
          <w:tab w:val="left" w:pos="709"/>
          <w:tab w:val="left" w:pos="1560"/>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Fica somente permitid</w:t>
      </w:r>
      <w:r w:rsidR="00692CD9">
        <w:rPr>
          <w:rFonts w:ascii="Verdana" w:hAnsi="Verdana"/>
          <w:b w:val="0"/>
          <w:sz w:val="20"/>
          <w:szCs w:val="20"/>
          <w:lang w:val="pt-BR"/>
        </w:rPr>
        <w:t>a</w:t>
      </w:r>
      <w:r w:rsidRPr="00DF0C3C">
        <w:rPr>
          <w:rFonts w:ascii="Verdana" w:hAnsi="Verdana"/>
          <w:b w:val="0"/>
          <w:sz w:val="20"/>
          <w:szCs w:val="20"/>
          <w:lang w:val="pt-BR"/>
        </w:rPr>
        <w:t xml:space="preserve"> a Transferência</w:t>
      </w:r>
      <w:r w:rsidR="004A4DB6" w:rsidRPr="00DF0C3C">
        <w:rPr>
          <w:rFonts w:ascii="Verdana" w:hAnsi="Verdana"/>
          <w:b w:val="0"/>
          <w:sz w:val="20"/>
          <w:szCs w:val="20"/>
          <w:lang w:val="pt-BR"/>
        </w:rPr>
        <w:t xml:space="preserve"> no caso para evitar o</w:t>
      </w:r>
      <w:r w:rsidRPr="00DF0C3C">
        <w:rPr>
          <w:rFonts w:ascii="Verdana" w:hAnsi="Verdana"/>
          <w:b w:val="0"/>
          <w:sz w:val="20"/>
          <w:szCs w:val="20"/>
          <w:lang w:val="pt-BR"/>
        </w:rPr>
        <w:t xml:space="preserve"> perecimento dos Bens Alienados por outros da mesma espécie e quantidade, sem que estejam onerados ou com Gravames</w:t>
      </w:r>
      <w:r w:rsidR="004A4DB6" w:rsidRPr="00DF0C3C">
        <w:rPr>
          <w:rFonts w:ascii="Verdana" w:hAnsi="Verdana"/>
          <w:b w:val="0"/>
          <w:sz w:val="20"/>
          <w:szCs w:val="20"/>
          <w:lang w:val="pt-BR"/>
        </w:rPr>
        <w:t xml:space="preserve">, </w:t>
      </w:r>
      <w:del w:id="6" w:author="TozziniFreire Advogados" w:date="2020-07-01T13:14:00Z">
        <w:r w:rsidR="00E33DF6" w:rsidDel="00BA71DE">
          <w:rPr>
            <w:rFonts w:ascii="Verdana" w:hAnsi="Verdana"/>
            <w:b w:val="0"/>
            <w:sz w:val="20"/>
            <w:szCs w:val="20"/>
            <w:lang w:val="pt-BR"/>
          </w:rPr>
          <w:delText xml:space="preserve">com a liberação prévia, </w:delText>
        </w:r>
      </w:del>
      <w:r w:rsidR="00E33DF6">
        <w:rPr>
          <w:rFonts w:ascii="Verdana" w:hAnsi="Verdana"/>
          <w:b w:val="0"/>
          <w:sz w:val="20"/>
          <w:szCs w:val="20"/>
          <w:lang w:val="pt-BR"/>
        </w:rPr>
        <w:t xml:space="preserve">total ou parcial, da quantidade </w:t>
      </w:r>
      <w:r w:rsidR="00E33DF6" w:rsidRPr="00DF0C3C">
        <w:rPr>
          <w:rFonts w:ascii="Verdana" w:hAnsi="Verdana"/>
          <w:b w:val="0"/>
          <w:sz w:val="20"/>
          <w:szCs w:val="20"/>
          <w:lang w:val="pt-BR"/>
        </w:rPr>
        <w:t>dos Bens Alienados</w:t>
      </w:r>
      <w:ins w:id="7" w:author="TozziniFreire Advogados" w:date="2020-07-01T13:18:00Z">
        <w:r w:rsidR="005509FF">
          <w:rPr>
            <w:rFonts w:ascii="Verdana" w:hAnsi="Verdana"/>
            <w:b w:val="0"/>
            <w:sz w:val="20"/>
            <w:szCs w:val="20"/>
            <w:lang w:val="pt-BR"/>
          </w:rPr>
          <w:t xml:space="preserve">, </w:t>
        </w:r>
      </w:ins>
      <w:ins w:id="8" w:author="TozziniFreire Advogados" w:date="2020-07-01T13:20:00Z">
        <w:r w:rsidR="00D050CC">
          <w:rPr>
            <w:rFonts w:ascii="Verdana" w:hAnsi="Verdana"/>
            <w:b w:val="0"/>
            <w:sz w:val="20"/>
            <w:szCs w:val="20"/>
            <w:lang w:val="pt-BR"/>
          </w:rPr>
          <w:t>por meio de</w:t>
        </w:r>
      </w:ins>
      <w:ins w:id="9" w:author="TozziniFreire Advogados" w:date="2020-07-01T13:18:00Z">
        <w:r w:rsidR="005509FF">
          <w:rPr>
            <w:rFonts w:ascii="Verdana" w:hAnsi="Verdana"/>
            <w:b w:val="0"/>
            <w:sz w:val="20"/>
            <w:szCs w:val="20"/>
            <w:lang w:val="pt-BR"/>
          </w:rPr>
          <w:t xml:space="preserve"> notificação p</w:t>
        </w:r>
      </w:ins>
      <w:ins w:id="10" w:author="TozziniFreire Advogados" w:date="2020-07-01T13:19:00Z">
        <w:r w:rsidR="005509FF">
          <w:rPr>
            <w:rFonts w:ascii="Verdana" w:hAnsi="Verdana"/>
            <w:b w:val="0"/>
            <w:sz w:val="20"/>
            <w:szCs w:val="20"/>
            <w:lang w:val="pt-BR"/>
          </w:rPr>
          <w:t>révia</w:t>
        </w:r>
      </w:ins>
      <w:r w:rsidR="00E33DF6">
        <w:rPr>
          <w:rFonts w:ascii="Verdana" w:hAnsi="Verdana"/>
          <w:b w:val="0"/>
          <w:sz w:val="20"/>
          <w:szCs w:val="20"/>
          <w:lang w:val="pt-BR"/>
        </w:rPr>
        <w:t xml:space="preserve"> </w:t>
      </w:r>
      <w:del w:id="11" w:author="TozziniFreire Advogados" w:date="2020-07-01T13:19:00Z">
        <w:r w:rsidR="00E33DF6" w:rsidDel="005509FF">
          <w:rPr>
            <w:rFonts w:ascii="Verdana" w:hAnsi="Verdana"/>
            <w:b w:val="0"/>
            <w:sz w:val="20"/>
            <w:szCs w:val="20"/>
            <w:lang w:val="pt-BR"/>
          </w:rPr>
          <w:delText xml:space="preserve">pela </w:delText>
        </w:r>
      </w:del>
      <w:ins w:id="12" w:author="TozziniFreire Advogados" w:date="2020-07-01T13:19:00Z">
        <w:r w:rsidR="005509FF">
          <w:rPr>
            <w:rFonts w:ascii="Verdana" w:hAnsi="Verdana"/>
            <w:b w:val="0"/>
            <w:sz w:val="20"/>
            <w:szCs w:val="20"/>
            <w:lang w:val="pt-BR"/>
          </w:rPr>
          <w:t>para</w:t>
        </w:r>
        <w:r w:rsidR="005509FF">
          <w:rPr>
            <w:rFonts w:ascii="Verdana" w:hAnsi="Verdana"/>
            <w:b w:val="0"/>
            <w:sz w:val="20"/>
            <w:szCs w:val="20"/>
            <w:lang w:val="pt-BR"/>
          </w:rPr>
          <w:t xml:space="preserve"> </w:t>
        </w:r>
      </w:ins>
      <w:r w:rsidR="00E33DF6">
        <w:rPr>
          <w:rFonts w:ascii="Verdana" w:hAnsi="Verdana"/>
          <w:b w:val="0"/>
          <w:sz w:val="20"/>
          <w:szCs w:val="20"/>
          <w:lang w:val="pt-BR"/>
        </w:rPr>
        <w:t xml:space="preserve">Emissora, </w:t>
      </w:r>
      <w:r w:rsidR="004A4DB6" w:rsidRPr="00DF0C3C">
        <w:rPr>
          <w:rFonts w:ascii="Verdana" w:hAnsi="Verdana"/>
          <w:b w:val="0"/>
          <w:sz w:val="20"/>
          <w:szCs w:val="20"/>
          <w:lang w:val="pt-BR"/>
        </w:rPr>
        <w:t>nos termos</w:t>
      </w:r>
      <w:r w:rsidR="00E33DF6">
        <w:rPr>
          <w:rFonts w:ascii="Verdana" w:hAnsi="Verdana"/>
          <w:b w:val="0"/>
          <w:sz w:val="20"/>
          <w:szCs w:val="20"/>
          <w:lang w:val="pt-BR"/>
        </w:rPr>
        <w:t xml:space="preserve"> e limites</w:t>
      </w:r>
      <w:r w:rsidR="004A4DB6" w:rsidRPr="00DF0C3C">
        <w:rPr>
          <w:rFonts w:ascii="Verdana" w:hAnsi="Verdana"/>
          <w:b w:val="0"/>
          <w:sz w:val="20"/>
          <w:szCs w:val="20"/>
          <w:lang w:val="pt-BR"/>
        </w:rPr>
        <w:t xml:space="preserve"> do</w:t>
      </w:r>
      <w:r w:rsidR="00AE5461" w:rsidRPr="00DF0C3C">
        <w:rPr>
          <w:rFonts w:ascii="Verdana" w:hAnsi="Verdana"/>
          <w:b w:val="0"/>
          <w:sz w:val="20"/>
          <w:szCs w:val="20"/>
          <w:lang w:val="pt-BR"/>
        </w:rPr>
        <w:t xml:space="preserve"> Contrato de Monitoramento</w:t>
      </w:r>
      <w:r w:rsidR="00692CD9">
        <w:rPr>
          <w:rFonts w:ascii="Verdana" w:hAnsi="Verdana"/>
          <w:b w:val="0"/>
          <w:sz w:val="20"/>
          <w:szCs w:val="20"/>
          <w:lang w:val="pt-BR"/>
        </w:rPr>
        <w:t>, bem como para a comercialização dos Bens Alienados, desde que haja a reposição dos mesmos em igual qualidade e quantidade</w:t>
      </w:r>
      <w:r w:rsidR="007718E1">
        <w:rPr>
          <w:rFonts w:ascii="Verdana" w:hAnsi="Verdana"/>
          <w:b w:val="0"/>
          <w:sz w:val="20"/>
          <w:szCs w:val="20"/>
          <w:lang w:val="pt-BR"/>
        </w:rPr>
        <w:t>, também com a autorização prévia da Emissora</w:t>
      </w:r>
      <w:r w:rsidR="00E0282B">
        <w:rPr>
          <w:rFonts w:ascii="Verdana" w:hAnsi="Verdana"/>
          <w:b w:val="0"/>
          <w:sz w:val="20"/>
          <w:szCs w:val="20"/>
          <w:lang w:val="pt-BR"/>
        </w:rPr>
        <w:t>, devidamente informada à Control Union</w:t>
      </w:r>
      <w:r w:rsidR="0045651D" w:rsidRPr="00DF0C3C">
        <w:rPr>
          <w:rFonts w:ascii="Verdana" w:hAnsi="Verdana"/>
          <w:b w:val="0"/>
          <w:sz w:val="20"/>
          <w:szCs w:val="20"/>
          <w:lang w:val="pt-BR"/>
        </w:rPr>
        <w:t>.</w:t>
      </w:r>
      <w:r w:rsidRPr="00DF0C3C">
        <w:rPr>
          <w:rFonts w:ascii="Verdana" w:hAnsi="Verdana"/>
          <w:b w:val="0"/>
          <w:sz w:val="20"/>
          <w:szCs w:val="20"/>
          <w:lang w:val="pt-BR"/>
        </w:rPr>
        <w:t xml:space="preserve"> </w:t>
      </w:r>
    </w:p>
    <w:p w14:paraId="4B071A71" w14:textId="07D26235" w:rsidR="00AE6EA3" w:rsidRPr="00DF0C3C" w:rsidRDefault="00AE6EA3" w:rsidP="00DF0C3C">
      <w:pPr>
        <w:spacing w:line="280" w:lineRule="exact"/>
        <w:rPr>
          <w:rFonts w:ascii="Verdana" w:hAnsi="Verdana"/>
          <w:sz w:val="20"/>
          <w:szCs w:val="20"/>
          <w:lang w:val="pt-BR"/>
        </w:rPr>
      </w:pPr>
    </w:p>
    <w:p w14:paraId="07A39878" w14:textId="13E3D02F" w:rsidR="00E41C6F" w:rsidRDefault="00BE5141" w:rsidP="00DF0C3C">
      <w:pPr>
        <w:pStyle w:val="Ttulo2"/>
        <w:numPr>
          <w:ilvl w:val="1"/>
          <w:numId w:val="8"/>
        </w:numPr>
        <w:tabs>
          <w:tab w:val="left" w:pos="709"/>
          <w:tab w:val="left" w:pos="1560"/>
        </w:tabs>
        <w:spacing w:line="280" w:lineRule="exact"/>
        <w:ind w:left="0" w:firstLine="0"/>
        <w:jc w:val="both"/>
        <w:rPr>
          <w:ins w:id="13" w:author="TozziniFreire Advogados" w:date="2020-07-01T13:23:00Z"/>
          <w:rFonts w:ascii="Verdana" w:hAnsi="Verdana"/>
          <w:b w:val="0"/>
          <w:sz w:val="20"/>
          <w:szCs w:val="20"/>
          <w:lang w:val="pt-BR"/>
        </w:rPr>
      </w:pPr>
      <w:r w:rsidRPr="00DF0C3C">
        <w:rPr>
          <w:rFonts w:ascii="Verdana" w:hAnsi="Verdana"/>
          <w:b w:val="0"/>
          <w:sz w:val="20"/>
          <w:szCs w:val="20"/>
          <w:u w:val="single"/>
          <w:lang w:val="pt-BR"/>
        </w:rPr>
        <w:t>Das Inspeções</w:t>
      </w:r>
      <w:r w:rsidRPr="00DF0C3C">
        <w:rPr>
          <w:rFonts w:ascii="Verdana" w:hAnsi="Verdana"/>
          <w:b w:val="0"/>
          <w:sz w:val="20"/>
          <w:szCs w:val="20"/>
          <w:lang w:val="pt-BR"/>
        </w:rPr>
        <w:t xml:space="preserve">: </w:t>
      </w:r>
      <w:r w:rsidR="00E41C6F" w:rsidRPr="00DF0C3C">
        <w:rPr>
          <w:rFonts w:ascii="Verdana" w:hAnsi="Verdana"/>
          <w:b w:val="0"/>
          <w:sz w:val="20"/>
          <w:szCs w:val="20"/>
          <w:lang w:val="pt-BR"/>
        </w:rPr>
        <w:t>Para fins deste Contrato de Alienação Fiduciária, fica acordado que a Emissora</w:t>
      </w:r>
      <w:r w:rsidR="0045651D" w:rsidRPr="00DF0C3C">
        <w:rPr>
          <w:rFonts w:ascii="Verdana" w:hAnsi="Verdana"/>
          <w:b w:val="0"/>
          <w:sz w:val="20"/>
          <w:szCs w:val="20"/>
          <w:lang w:val="pt-BR"/>
        </w:rPr>
        <w:t xml:space="preserve"> e</w:t>
      </w:r>
      <w:r w:rsidR="00E41C6F" w:rsidRPr="00DF0C3C">
        <w:rPr>
          <w:rFonts w:ascii="Verdana" w:hAnsi="Verdana"/>
          <w:b w:val="0"/>
          <w:sz w:val="20"/>
          <w:szCs w:val="20"/>
          <w:lang w:val="pt-BR"/>
        </w:rPr>
        <w:t xml:space="preserve"> os Intervenientes Anuentes estão </w:t>
      </w:r>
      <w:proofErr w:type="gramStart"/>
      <w:r w:rsidR="00E41C6F" w:rsidRPr="00DF0C3C">
        <w:rPr>
          <w:rFonts w:ascii="Verdana" w:hAnsi="Verdana"/>
          <w:b w:val="0"/>
          <w:sz w:val="20"/>
          <w:szCs w:val="20"/>
          <w:lang w:val="pt-BR"/>
        </w:rPr>
        <w:t>autorizados</w:t>
      </w:r>
      <w:proofErr w:type="gramEnd"/>
      <w:r w:rsidR="00E41C6F" w:rsidRPr="00DF0C3C">
        <w:rPr>
          <w:rFonts w:ascii="Verdana" w:hAnsi="Verdana"/>
          <w:b w:val="0"/>
          <w:sz w:val="20"/>
          <w:szCs w:val="20"/>
          <w:lang w:val="pt-BR"/>
        </w:rPr>
        <w:t xml:space="preserve"> a inspecionar os Bens Alienados, a qualquer hora durante o horário comercial, mediante notificação enviada com, no mínimo</w:t>
      </w:r>
      <w:r w:rsidR="00357F3A" w:rsidRPr="00DF0C3C">
        <w:rPr>
          <w:rFonts w:ascii="Verdana" w:hAnsi="Verdana"/>
          <w:b w:val="0"/>
          <w:sz w:val="20"/>
          <w:szCs w:val="20"/>
          <w:lang w:val="pt-BR"/>
        </w:rPr>
        <w:t>,</w:t>
      </w:r>
      <w:r w:rsidR="00E41C6F" w:rsidRPr="00DF0C3C">
        <w:rPr>
          <w:rFonts w:ascii="Verdana" w:hAnsi="Verdana"/>
          <w:b w:val="0"/>
          <w:sz w:val="20"/>
          <w:szCs w:val="20"/>
          <w:lang w:val="pt-BR"/>
        </w:rPr>
        <w:t xml:space="preserve"> 2 (dois) Dias Úteis de antecedência</w:t>
      </w:r>
      <w:r w:rsidR="00A22FD5">
        <w:rPr>
          <w:rFonts w:ascii="Verdana" w:hAnsi="Verdana"/>
          <w:b w:val="0"/>
          <w:sz w:val="20"/>
          <w:szCs w:val="20"/>
          <w:lang w:val="pt-BR"/>
        </w:rPr>
        <w:t xml:space="preserve">, e desde que devidamente acompanhados dos empregados da </w:t>
      </w:r>
      <w:proofErr w:type="spellStart"/>
      <w:r w:rsidR="00A22FD5" w:rsidRPr="00DF0C3C">
        <w:rPr>
          <w:rFonts w:ascii="Verdana" w:hAnsi="Verdana"/>
          <w:b w:val="0"/>
          <w:sz w:val="20"/>
          <w:szCs w:val="20"/>
          <w:lang w:val="pt-BR"/>
        </w:rPr>
        <w:t>Control</w:t>
      </w:r>
      <w:proofErr w:type="spellEnd"/>
      <w:r w:rsidR="00A22FD5" w:rsidRPr="00DF0C3C">
        <w:rPr>
          <w:rFonts w:ascii="Verdana" w:hAnsi="Verdana"/>
          <w:b w:val="0"/>
          <w:sz w:val="20"/>
          <w:szCs w:val="20"/>
          <w:lang w:val="pt-BR"/>
        </w:rPr>
        <w:t xml:space="preserve"> Union</w:t>
      </w:r>
      <w:r w:rsidR="00E41C6F" w:rsidRPr="00DF0C3C">
        <w:rPr>
          <w:rFonts w:ascii="Verdana" w:hAnsi="Verdana"/>
          <w:b w:val="0"/>
          <w:sz w:val="20"/>
          <w:szCs w:val="20"/>
          <w:lang w:val="pt-BR"/>
        </w:rPr>
        <w:t>.</w:t>
      </w:r>
    </w:p>
    <w:p w14:paraId="5DAD0EF3" w14:textId="77777777" w:rsidR="00D050CC" w:rsidRDefault="00D050CC" w:rsidP="00D050CC">
      <w:pPr>
        <w:rPr>
          <w:ins w:id="14" w:author="TozziniFreire Advogados" w:date="2020-07-01T13:23:00Z"/>
          <w:lang w:val="pt-BR"/>
        </w:rPr>
        <w:pPrChange w:id="15" w:author="TozziniFreire Advogados" w:date="2020-07-01T13:23:00Z">
          <w:pPr>
            <w:pStyle w:val="Ttulo2"/>
            <w:numPr>
              <w:ilvl w:val="1"/>
              <w:numId w:val="8"/>
            </w:numPr>
            <w:tabs>
              <w:tab w:val="left" w:pos="709"/>
              <w:tab w:val="left" w:pos="1560"/>
            </w:tabs>
            <w:spacing w:line="280" w:lineRule="exact"/>
            <w:jc w:val="both"/>
          </w:pPr>
        </w:pPrChange>
      </w:pPr>
    </w:p>
    <w:p w14:paraId="72987428" w14:textId="56B25CDF" w:rsidR="00D050CC" w:rsidRPr="00C251D7" w:rsidRDefault="00BD1C3F" w:rsidP="00D050CC">
      <w:pPr>
        <w:pStyle w:val="Ttulo2"/>
        <w:numPr>
          <w:ilvl w:val="2"/>
          <w:numId w:val="8"/>
        </w:numPr>
        <w:tabs>
          <w:tab w:val="left" w:pos="709"/>
          <w:tab w:val="left" w:pos="1560"/>
        </w:tabs>
        <w:spacing w:line="280" w:lineRule="exact"/>
        <w:ind w:left="720" w:firstLine="0"/>
        <w:jc w:val="both"/>
        <w:rPr>
          <w:rFonts w:ascii="Verdana" w:hAnsi="Verdana"/>
          <w:b w:val="0"/>
          <w:sz w:val="20"/>
          <w:szCs w:val="20"/>
          <w:lang w:val="pt-BR"/>
          <w:rPrChange w:id="16" w:author="TozziniFreire Advogados" w:date="2020-07-01T13:29:00Z">
            <w:rPr>
              <w:rFonts w:ascii="Verdana" w:hAnsi="Verdana"/>
              <w:b w:val="0"/>
              <w:sz w:val="20"/>
              <w:szCs w:val="20"/>
              <w:lang w:val="pt-BR"/>
            </w:rPr>
          </w:rPrChange>
        </w:rPr>
        <w:pPrChange w:id="17" w:author="TozziniFreire Advogados" w:date="2020-07-01T13:23:00Z">
          <w:pPr>
            <w:pStyle w:val="Ttulo2"/>
            <w:numPr>
              <w:ilvl w:val="1"/>
              <w:numId w:val="8"/>
            </w:numPr>
            <w:tabs>
              <w:tab w:val="left" w:pos="709"/>
              <w:tab w:val="left" w:pos="1560"/>
            </w:tabs>
            <w:spacing w:line="280" w:lineRule="exact"/>
            <w:jc w:val="both"/>
          </w:pPr>
        </w:pPrChange>
      </w:pPr>
      <w:ins w:id="18" w:author="TozziniFreire Advogados" w:date="2020-07-01T13:32:00Z">
        <w:r>
          <w:rPr>
            <w:rFonts w:ascii="Verdana" w:hAnsi="Verdana"/>
            <w:b w:val="0"/>
            <w:sz w:val="20"/>
            <w:szCs w:val="20"/>
            <w:lang w:val="pt-BR"/>
          </w:rPr>
          <w:t xml:space="preserve">Caso a </w:t>
        </w:r>
        <w:proofErr w:type="spellStart"/>
        <w:r>
          <w:rPr>
            <w:rFonts w:ascii="Verdana" w:hAnsi="Verdana"/>
            <w:b w:val="0"/>
            <w:sz w:val="20"/>
            <w:szCs w:val="20"/>
            <w:lang w:val="pt-BR"/>
          </w:rPr>
          <w:t>Control</w:t>
        </w:r>
        <w:proofErr w:type="spellEnd"/>
        <w:r>
          <w:rPr>
            <w:rFonts w:ascii="Verdana" w:hAnsi="Verdana"/>
            <w:b w:val="0"/>
            <w:sz w:val="20"/>
            <w:szCs w:val="20"/>
            <w:lang w:val="pt-BR"/>
          </w:rPr>
          <w:t xml:space="preserve"> Union não se manifeste justificadamente acerca da impossibilidade da inspeç</w:t>
        </w:r>
      </w:ins>
      <w:ins w:id="19" w:author="TozziniFreire Advogados" w:date="2020-07-01T13:33:00Z">
        <w:r>
          <w:rPr>
            <w:rFonts w:ascii="Verdana" w:hAnsi="Verdana"/>
            <w:b w:val="0"/>
            <w:sz w:val="20"/>
            <w:szCs w:val="20"/>
            <w:lang w:val="pt-BR"/>
          </w:rPr>
          <w:t>ão na data e horários indicados,</w:t>
        </w:r>
      </w:ins>
      <w:ins w:id="20" w:author="TozziniFreire Advogados" w:date="2020-07-01T13:30:00Z">
        <w:r w:rsidR="00C251D7">
          <w:rPr>
            <w:rFonts w:ascii="Verdana" w:hAnsi="Verdana"/>
            <w:b w:val="0"/>
            <w:sz w:val="20"/>
            <w:szCs w:val="20"/>
            <w:lang w:val="pt-BR"/>
          </w:rPr>
          <w:t xml:space="preserve"> a Emissora </w:t>
        </w:r>
      </w:ins>
      <w:ins w:id="21" w:author="TozziniFreire Advogados" w:date="2020-07-01T13:31:00Z">
        <w:r w:rsidR="00C251D7">
          <w:rPr>
            <w:rFonts w:ascii="Verdana" w:hAnsi="Verdana"/>
            <w:b w:val="0"/>
            <w:sz w:val="20"/>
            <w:szCs w:val="20"/>
            <w:lang w:val="pt-BR"/>
          </w:rPr>
          <w:t xml:space="preserve">e os Intervenientes Anuentes </w:t>
        </w:r>
      </w:ins>
      <w:ins w:id="22" w:author="TozziniFreire Advogados" w:date="2020-07-01T13:30:00Z">
        <w:r w:rsidR="00C251D7">
          <w:rPr>
            <w:rFonts w:ascii="Verdana" w:hAnsi="Verdana"/>
            <w:b w:val="0"/>
            <w:sz w:val="20"/>
            <w:szCs w:val="20"/>
            <w:lang w:val="pt-BR"/>
          </w:rPr>
          <w:t>poder</w:t>
        </w:r>
      </w:ins>
      <w:ins w:id="23" w:author="TozziniFreire Advogados" w:date="2020-07-01T13:31:00Z">
        <w:r w:rsidR="00C251D7">
          <w:rPr>
            <w:rFonts w:ascii="Verdana" w:hAnsi="Verdana"/>
            <w:b w:val="0"/>
            <w:sz w:val="20"/>
            <w:szCs w:val="20"/>
            <w:lang w:val="pt-BR"/>
          </w:rPr>
          <w:t>ão</w:t>
        </w:r>
      </w:ins>
      <w:ins w:id="24" w:author="TozziniFreire Advogados" w:date="2020-07-01T13:30:00Z">
        <w:r w:rsidR="00C251D7">
          <w:rPr>
            <w:rFonts w:ascii="Verdana" w:hAnsi="Verdana"/>
            <w:b w:val="0"/>
            <w:sz w:val="20"/>
            <w:szCs w:val="20"/>
            <w:lang w:val="pt-BR"/>
          </w:rPr>
          <w:t xml:space="preserve"> acessar </w:t>
        </w:r>
      </w:ins>
      <w:ins w:id="25" w:author="TozziniFreire Advogados" w:date="2020-07-01T13:32:00Z">
        <w:r>
          <w:rPr>
            <w:rFonts w:ascii="Verdana" w:hAnsi="Verdana"/>
            <w:b w:val="0"/>
            <w:sz w:val="20"/>
            <w:szCs w:val="20"/>
            <w:lang w:val="pt-BR"/>
          </w:rPr>
          <w:t>a localidade para inspeção dos Bens Alienados.</w:t>
        </w:r>
      </w:ins>
    </w:p>
    <w:p w14:paraId="00E4722F" w14:textId="77777777" w:rsidR="00BE48C1" w:rsidRPr="00DF0C3C" w:rsidRDefault="00BE48C1" w:rsidP="00DF0C3C">
      <w:pPr>
        <w:pStyle w:val="Recuodecorpodetexto"/>
        <w:tabs>
          <w:tab w:val="left" w:pos="709"/>
        </w:tabs>
        <w:spacing w:line="280" w:lineRule="exact"/>
        <w:ind w:left="0" w:firstLine="0"/>
        <w:rPr>
          <w:rFonts w:ascii="Verdana" w:hAnsi="Verdana"/>
          <w:bCs/>
        </w:rPr>
      </w:pPr>
    </w:p>
    <w:p w14:paraId="56FD1418" w14:textId="67702D12" w:rsidR="00D410E8" w:rsidRPr="00DF0C3C" w:rsidRDefault="00070FD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AC156A" w:rsidRPr="00DF0C3C">
        <w:rPr>
          <w:rFonts w:ascii="Verdana" w:hAnsi="Verdana"/>
          <w:b w:val="0"/>
          <w:sz w:val="20"/>
          <w:szCs w:val="20"/>
          <w:lang w:val="pt-BR"/>
        </w:rPr>
        <w:t xml:space="preserve">Alienante Fiduciante </w:t>
      </w:r>
      <w:r w:rsidR="000367C9" w:rsidRPr="00DF0C3C">
        <w:rPr>
          <w:rFonts w:ascii="Verdana" w:hAnsi="Verdana"/>
          <w:b w:val="0"/>
          <w:sz w:val="20"/>
          <w:szCs w:val="20"/>
          <w:lang w:val="pt-BR"/>
        </w:rPr>
        <w:t>obriga-se</w:t>
      </w:r>
      <w:r w:rsidR="00AC156A" w:rsidRPr="00DF0C3C">
        <w:rPr>
          <w:rFonts w:ascii="Verdana" w:hAnsi="Verdana"/>
          <w:b w:val="0"/>
          <w:sz w:val="20"/>
          <w:szCs w:val="20"/>
          <w:lang w:val="pt-BR"/>
        </w:rPr>
        <w:t>,</w:t>
      </w:r>
      <w:r w:rsidR="000367C9" w:rsidRPr="00DF0C3C">
        <w:rPr>
          <w:rFonts w:ascii="Verdana" w:hAnsi="Verdana"/>
          <w:b w:val="0"/>
          <w:sz w:val="20"/>
          <w:szCs w:val="20"/>
          <w:lang w:val="pt-BR"/>
        </w:rPr>
        <w:t xml:space="preserve"> </w:t>
      </w:r>
      <w:r w:rsidR="00F16C07" w:rsidRPr="00DF0C3C">
        <w:rPr>
          <w:rFonts w:ascii="Verdana" w:hAnsi="Verdana"/>
          <w:b w:val="0"/>
          <w:sz w:val="20"/>
          <w:szCs w:val="20"/>
          <w:lang w:val="pt-BR"/>
        </w:rPr>
        <w:t>ainda</w:t>
      </w:r>
      <w:r w:rsidR="0002427E" w:rsidRPr="00DF0C3C">
        <w:rPr>
          <w:rFonts w:ascii="Verdana" w:hAnsi="Verdana"/>
          <w:b w:val="0"/>
          <w:sz w:val="20"/>
          <w:szCs w:val="20"/>
          <w:lang w:val="pt-BR"/>
        </w:rPr>
        <w:t>,</w:t>
      </w:r>
      <w:r w:rsidR="00F16C07" w:rsidRPr="00DF0C3C">
        <w:rPr>
          <w:rFonts w:ascii="Verdana" w:hAnsi="Verdana"/>
          <w:b w:val="0"/>
          <w:sz w:val="20"/>
          <w:szCs w:val="20"/>
          <w:lang w:val="pt-BR"/>
        </w:rPr>
        <w:t xml:space="preserve"> </w:t>
      </w:r>
      <w:r w:rsidRPr="00DF0C3C">
        <w:rPr>
          <w:rFonts w:ascii="Verdana" w:hAnsi="Verdana"/>
          <w:b w:val="0"/>
          <w:sz w:val="20"/>
          <w:szCs w:val="20"/>
          <w:lang w:val="pt-BR"/>
        </w:rPr>
        <w:t>a manter, conservar e guardar os Bens</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Alienados</w:t>
      </w:r>
      <w:r w:rsidR="00702B97" w:rsidRPr="00DF0C3C">
        <w:rPr>
          <w:rFonts w:ascii="Verdana" w:hAnsi="Verdana"/>
          <w:b w:val="0"/>
          <w:sz w:val="20"/>
          <w:szCs w:val="20"/>
          <w:lang w:val="pt-BR"/>
        </w:rPr>
        <w:t xml:space="preserve"> nos respectivos Depósitos</w:t>
      </w:r>
      <w:r w:rsidRPr="00DF0C3C">
        <w:rPr>
          <w:rFonts w:ascii="Verdana" w:hAnsi="Verdana"/>
          <w:b w:val="0"/>
          <w:sz w:val="20"/>
          <w:szCs w:val="20"/>
          <w:lang w:val="pt-BR"/>
        </w:rPr>
        <w:t xml:space="preserve">, a pagar pontualmente todos os tributos, taxas e quaisquer outras contribuições ou encargos que incidam ou venham a incidir sobre </w:t>
      </w:r>
      <w:r w:rsidR="00DB581E" w:rsidRPr="00DF0C3C">
        <w:rPr>
          <w:rFonts w:ascii="Verdana" w:hAnsi="Verdana"/>
          <w:b w:val="0"/>
          <w:sz w:val="20"/>
          <w:szCs w:val="20"/>
          <w:lang w:val="pt-BR"/>
        </w:rPr>
        <w:t xml:space="preserve">os Bens </w:t>
      </w:r>
      <w:r w:rsidR="00F96A4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ou que sejam inerentes </w:t>
      </w:r>
      <w:r w:rsidR="00F96A4B" w:rsidRPr="00DF0C3C">
        <w:rPr>
          <w:rFonts w:ascii="Verdana" w:hAnsi="Verdana"/>
          <w:b w:val="0"/>
          <w:sz w:val="20"/>
          <w:szCs w:val="20"/>
          <w:lang w:val="pt-BR"/>
        </w:rPr>
        <w:t xml:space="preserve">à </w:t>
      </w:r>
      <w:r w:rsidRPr="00DF0C3C">
        <w:rPr>
          <w:rFonts w:ascii="Verdana" w:hAnsi="Verdana"/>
          <w:b w:val="0"/>
          <w:sz w:val="20"/>
          <w:szCs w:val="20"/>
          <w:lang w:val="pt-BR"/>
        </w:rPr>
        <w:t>presente</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Alienação Fiduciária</w:t>
      </w:r>
      <w:r w:rsidR="005C17DB" w:rsidRPr="00DF0C3C">
        <w:rPr>
          <w:rFonts w:ascii="Verdana" w:hAnsi="Verdana"/>
          <w:b w:val="0"/>
          <w:sz w:val="20"/>
          <w:szCs w:val="20"/>
          <w:lang w:val="pt-BR"/>
        </w:rPr>
        <w:t xml:space="preserve">, </w:t>
      </w:r>
      <w:r w:rsidR="00DE1BF8" w:rsidRPr="00DF0C3C">
        <w:rPr>
          <w:rFonts w:ascii="Verdana" w:hAnsi="Verdana"/>
          <w:b w:val="0"/>
          <w:sz w:val="20"/>
          <w:szCs w:val="20"/>
          <w:lang w:val="pt-BR"/>
        </w:rPr>
        <w:t>em observância, ainda, ao disposto no Contrato de</w:t>
      </w:r>
      <w:r w:rsidR="00547E22" w:rsidRPr="00DF0C3C">
        <w:rPr>
          <w:rFonts w:ascii="Verdana" w:hAnsi="Verdana"/>
          <w:b w:val="0"/>
          <w:sz w:val="20"/>
          <w:szCs w:val="20"/>
          <w:lang w:val="pt-BR"/>
        </w:rPr>
        <w:t xml:space="preserve"> Monitoramento</w:t>
      </w:r>
      <w:r w:rsidRPr="00DF0C3C">
        <w:rPr>
          <w:rFonts w:ascii="Verdana" w:hAnsi="Verdana"/>
          <w:b w:val="0"/>
          <w:sz w:val="20"/>
          <w:szCs w:val="20"/>
          <w:lang w:val="pt-BR"/>
        </w:rPr>
        <w:t>.</w:t>
      </w:r>
    </w:p>
    <w:p w14:paraId="62C0AF84" w14:textId="154F6744" w:rsidR="009F2CA7" w:rsidRPr="00DF0C3C" w:rsidRDefault="009F2CA7" w:rsidP="00DF0C3C">
      <w:pPr>
        <w:spacing w:line="280" w:lineRule="exact"/>
        <w:rPr>
          <w:rFonts w:ascii="Verdana" w:hAnsi="Verdana"/>
          <w:sz w:val="20"/>
          <w:szCs w:val="20"/>
          <w:lang w:val="pt-BR"/>
        </w:rPr>
      </w:pPr>
    </w:p>
    <w:p w14:paraId="72A59BE4" w14:textId="557DF45D" w:rsidR="007260D5" w:rsidRPr="00DF0C3C" w:rsidRDefault="00A1427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26" w:name="_Ref43483294"/>
      <w:bookmarkStart w:id="27" w:name="_Ref357022273"/>
      <w:r w:rsidRPr="00DF0C3C">
        <w:rPr>
          <w:rFonts w:ascii="Verdana" w:hAnsi="Verdana"/>
          <w:sz w:val="20"/>
          <w:szCs w:val="20"/>
          <w:u w:val="single"/>
          <w:lang w:val="pt-BR"/>
        </w:rPr>
        <w:t xml:space="preserve">DO DEPÓSITO </w:t>
      </w:r>
      <w:r w:rsidR="000A5D1C" w:rsidRPr="00DF0C3C">
        <w:rPr>
          <w:rFonts w:ascii="Verdana" w:hAnsi="Verdana"/>
          <w:sz w:val="20"/>
          <w:szCs w:val="20"/>
          <w:u w:val="single"/>
          <w:lang w:val="pt-BR"/>
        </w:rPr>
        <w:t>E DA FIGURA DO FIEL DEPOSITÁRIO</w:t>
      </w:r>
      <w:bookmarkEnd w:id="26"/>
    </w:p>
    <w:p w14:paraId="6FE6A11A" w14:textId="77777777" w:rsidR="00AC2F15" w:rsidRPr="00DF0C3C" w:rsidRDefault="00AC2F15" w:rsidP="00DF0C3C">
      <w:pPr>
        <w:spacing w:line="280" w:lineRule="exact"/>
        <w:rPr>
          <w:rFonts w:ascii="Verdana" w:hAnsi="Verdana"/>
          <w:sz w:val="20"/>
          <w:szCs w:val="20"/>
          <w:lang w:val="pt-BR"/>
        </w:rPr>
      </w:pPr>
      <w:bookmarkStart w:id="28" w:name="_Ref13052327"/>
    </w:p>
    <w:p w14:paraId="737850A7" w14:textId="1FA843CE" w:rsidR="00BE5141" w:rsidRPr="00DF0C3C" w:rsidRDefault="00801FD0"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A</w:t>
      </w:r>
      <w:r w:rsidR="004A4DB6" w:rsidRPr="00DF0C3C">
        <w:rPr>
          <w:rFonts w:ascii="Verdana" w:hAnsi="Verdana"/>
          <w:b w:val="0"/>
          <w:sz w:val="20"/>
          <w:szCs w:val="20"/>
          <w:lang w:val="pt-BR"/>
        </w:rPr>
        <w:t xml:space="preserve"> Alienante Fiduciante nomeia</w:t>
      </w:r>
      <w:r w:rsidR="00BE5141" w:rsidRPr="00DF0C3C">
        <w:rPr>
          <w:rFonts w:ascii="Verdana" w:hAnsi="Verdana"/>
          <w:b w:val="0"/>
          <w:sz w:val="20"/>
          <w:szCs w:val="20"/>
          <w:lang w:val="pt-BR"/>
        </w:rPr>
        <w:t>,</w:t>
      </w:r>
      <w:r w:rsidR="004A4DB6" w:rsidRPr="00DF0C3C">
        <w:rPr>
          <w:rFonts w:ascii="Verdana" w:hAnsi="Verdana"/>
          <w:b w:val="0"/>
          <w:sz w:val="20"/>
          <w:szCs w:val="20"/>
          <w:lang w:val="pt-BR"/>
        </w:rPr>
        <w:t xml:space="preserve"> neste ato,</w:t>
      </w:r>
      <w:r w:rsidR="00BE5141" w:rsidRPr="00DF0C3C">
        <w:rPr>
          <w:rFonts w:ascii="Verdana" w:hAnsi="Verdana"/>
          <w:b w:val="0"/>
          <w:sz w:val="20"/>
          <w:szCs w:val="20"/>
          <w:lang w:val="pt-BR"/>
        </w:rPr>
        <w:t xml:space="preserve"> em caráter irrevogável e irretratável, a Control Union, </w:t>
      </w:r>
      <w:r w:rsidRPr="00DF0C3C">
        <w:rPr>
          <w:rFonts w:ascii="Verdana" w:hAnsi="Verdana"/>
          <w:b w:val="0"/>
          <w:sz w:val="20"/>
          <w:szCs w:val="20"/>
          <w:lang w:val="pt-BR"/>
        </w:rPr>
        <w:t>como fiel depositário dos Bens Alienados.</w:t>
      </w:r>
    </w:p>
    <w:p w14:paraId="47DF280D" w14:textId="77777777" w:rsidR="00BE5141" w:rsidRPr="00DF0C3C" w:rsidRDefault="00BE5141" w:rsidP="00DF0C3C">
      <w:pPr>
        <w:spacing w:line="280" w:lineRule="exact"/>
        <w:rPr>
          <w:rFonts w:ascii="Verdana" w:hAnsi="Verdana"/>
          <w:b/>
          <w:sz w:val="20"/>
          <w:szCs w:val="20"/>
          <w:lang w:val="pt-BR"/>
        </w:rPr>
      </w:pPr>
    </w:p>
    <w:p w14:paraId="7DBF5B4D" w14:textId="17356761" w:rsidR="00AC2F15" w:rsidRPr="00DF0C3C" w:rsidRDefault="00AC2F15"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Para os efeitos da presente garantia, </w:t>
      </w:r>
      <w:r w:rsidR="000A5BDC" w:rsidRPr="00DF0C3C">
        <w:rPr>
          <w:rFonts w:ascii="Verdana" w:hAnsi="Verdana"/>
          <w:b w:val="0"/>
          <w:sz w:val="20"/>
          <w:szCs w:val="20"/>
          <w:lang w:val="pt-BR"/>
        </w:rPr>
        <w:t xml:space="preserve">a </w:t>
      </w:r>
      <w:r w:rsidR="00BF62AD" w:rsidRPr="00DF0C3C">
        <w:rPr>
          <w:rFonts w:ascii="Verdana" w:hAnsi="Verdana"/>
          <w:b w:val="0"/>
          <w:sz w:val="20"/>
          <w:szCs w:val="20"/>
          <w:lang w:val="pt-BR"/>
        </w:rPr>
        <w:t xml:space="preserve">Alienante Fiduciante </w:t>
      </w:r>
      <w:r w:rsidR="004E6DA8" w:rsidRPr="00DF0C3C">
        <w:rPr>
          <w:rFonts w:ascii="Verdana" w:hAnsi="Verdana"/>
          <w:b w:val="0"/>
          <w:sz w:val="20"/>
          <w:szCs w:val="20"/>
          <w:lang w:val="pt-BR"/>
        </w:rPr>
        <w:t xml:space="preserve">transfere a posse </w:t>
      </w:r>
      <w:r w:rsidR="00924BF7">
        <w:rPr>
          <w:rFonts w:ascii="Verdana" w:hAnsi="Verdana"/>
          <w:b w:val="0"/>
          <w:sz w:val="20"/>
          <w:szCs w:val="20"/>
          <w:lang w:val="pt-BR"/>
        </w:rPr>
        <w:t xml:space="preserve">física </w:t>
      </w:r>
      <w:r w:rsidR="004E6DA8" w:rsidRPr="00DF0C3C">
        <w:rPr>
          <w:rFonts w:ascii="Verdana" w:hAnsi="Verdana"/>
          <w:b w:val="0"/>
          <w:sz w:val="20"/>
          <w:szCs w:val="20"/>
          <w:lang w:val="pt-BR"/>
        </w:rPr>
        <w:t xml:space="preserve">dos </w:t>
      </w:r>
      <w:r w:rsidR="00243EF5" w:rsidRPr="00DF0C3C">
        <w:rPr>
          <w:rFonts w:ascii="Verdana" w:hAnsi="Verdana"/>
          <w:b w:val="0"/>
          <w:sz w:val="20"/>
          <w:szCs w:val="20"/>
          <w:lang w:val="pt-BR"/>
        </w:rPr>
        <w:t xml:space="preserve">Bens </w:t>
      </w:r>
      <w:r w:rsidR="000907DC" w:rsidRPr="00DF0C3C">
        <w:rPr>
          <w:rFonts w:ascii="Verdana" w:hAnsi="Verdana"/>
          <w:b w:val="0"/>
          <w:sz w:val="20"/>
          <w:szCs w:val="20"/>
          <w:lang w:val="pt-BR"/>
        </w:rPr>
        <w:t>Alienados</w:t>
      </w:r>
      <w:r w:rsidR="001F3556" w:rsidRPr="00DF0C3C">
        <w:rPr>
          <w:rFonts w:ascii="Verdana" w:hAnsi="Verdana"/>
          <w:b w:val="0"/>
          <w:sz w:val="20"/>
          <w:szCs w:val="20"/>
          <w:lang w:val="pt-BR"/>
        </w:rPr>
        <w:t xml:space="preserve"> </w:t>
      </w:r>
      <w:r w:rsidR="004E6DA8" w:rsidRPr="00DF0C3C">
        <w:rPr>
          <w:rFonts w:ascii="Verdana" w:hAnsi="Verdana"/>
          <w:b w:val="0"/>
          <w:sz w:val="20"/>
          <w:szCs w:val="20"/>
          <w:lang w:val="pt-BR"/>
        </w:rPr>
        <w:t>ao Fiel Depositário, o qual manterá</w:t>
      </w:r>
      <w:r w:rsidR="00BF62AD" w:rsidRPr="00DF0C3C">
        <w:rPr>
          <w:rFonts w:ascii="Verdana" w:hAnsi="Verdana"/>
          <w:b w:val="0"/>
          <w:sz w:val="20"/>
          <w:szCs w:val="20"/>
          <w:lang w:val="pt-BR"/>
        </w:rPr>
        <w:t>, nos termos do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artigo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6</w:t>
      </w:r>
      <w:r w:rsidR="008D68F9">
        <w:rPr>
          <w:rFonts w:ascii="Verdana" w:hAnsi="Verdana"/>
          <w:b w:val="0"/>
          <w:sz w:val="20"/>
          <w:szCs w:val="20"/>
          <w:lang w:val="pt-BR"/>
        </w:rPr>
        <w:t>27</w:t>
      </w:r>
      <w:r w:rsidR="004A4DB6" w:rsidRPr="00DF0C3C">
        <w:rPr>
          <w:rFonts w:ascii="Verdana" w:hAnsi="Verdana"/>
          <w:b w:val="0"/>
          <w:sz w:val="20"/>
          <w:szCs w:val="20"/>
          <w:lang w:val="pt-BR"/>
        </w:rPr>
        <w:t xml:space="preserve"> e seguintes</w:t>
      </w:r>
      <w:r w:rsidR="00BF62AD" w:rsidRPr="00DF0C3C">
        <w:rPr>
          <w:rFonts w:ascii="Verdana" w:hAnsi="Verdana"/>
          <w:b w:val="0"/>
          <w:sz w:val="20"/>
          <w:szCs w:val="20"/>
          <w:lang w:val="pt-BR"/>
        </w:rPr>
        <w:t xml:space="preserve"> do Código Civil,</w:t>
      </w:r>
      <w:r w:rsidR="004A4DB6" w:rsidRPr="00DF0C3C">
        <w:rPr>
          <w:rFonts w:ascii="Verdana" w:hAnsi="Verdana"/>
          <w:b w:val="0"/>
          <w:sz w:val="20"/>
          <w:szCs w:val="20"/>
          <w:lang w:val="pt-BR"/>
        </w:rPr>
        <w:t xml:space="preserve"> sujeitando-se as sanções daí decorrentes,</w:t>
      </w:r>
      <w:r w:rsidR="004E6DA8" w:rsidRPr="00DF0C3C">
        <w:rPr>
          <w:rFonts w:ascii="Verdana" w:hAnsi="Verdana"/>
          <w:b w:val="0"/>
          <w:sz w:val="20"/>
          <w:szCs w:val="20"/>
          <w:lang w:val="pt-BR"/>
        </w:rPr>
        <w:t xml:space="preserve"> a </w:t>
      </w:r>
      <w:r w:rsidR="00243EF5" w:rsidRPr="00DF0C3C">
        <w:rPr>
          <w:rFonts w:ascii="Verdana" w:hAnsi="Verdana"/>
          <w:b w:val="0"/>
          <w:sz w:val="20"/>
          <w:szCs w:val="20"/>
          <w:lang w:val="pt-BR"/>
        </w:rPr>
        <w:t xml:space="preserve">boa </w:t>
      </w:r>
      <w:r w:rsidR="004E6DA8" w:rsidRPr="00DF0C3C">
        <w:rPr>
          <w:rFonts w:ascii="Verdana" w:hAnsi="Verdana"/>
          <w:b w:val="0"/>
          <w:sz w:val="20"/>
          <w:szCs w:val="20"/>
          <w:lang w:val="pt-BR"/>
        </w:rPr>
        <w:t xml:space="preserve">guarda </w:t>
      </w:r>
      <w:r w:rsidR="003273B9" w:rsidRPr="00DF0C3C">
        <w:rPr>
          <w:rFonts w:ascii="Verdana" w:hAnsi="Verdana"/>
          <w:b w:val="0"/>
          <w:sz w:val="20"/>
          <w:szCs w:val="20"/>
          <w:lang w:val="pt-BR"/>
        </w:rPr>
        <w:t xml:space="preserve">e conservação dos Bens </w:t>
      </w:r>
      <w:r w:rsidR="000907DC" w:rsidRPr="00DF0C3C">
        <w:rPr>
          <w:rFonts w:ascii="Verdana" w:hAnsi="Verdana"/>
          <w:b w:val="0"/>
          <w:sz w:val="20"/>
          <w:szCs w:val="20"/>
          <w:lang w:val="pt-BR"/>
        </w:rPr>
        <w:t>Alienados</w:t>
      </w:r>
      <w:r w:rsidR="004E6DA8" w:rsidRPr="00DF0C3C">
        <w:rPr>
          <w:rFonts w:ascii="Verdana" w:hAnsi="Verdana"/>
          <w:b w:val="0"/>
          <w:sz w:val="20"/>
          <w:szCs w:val="20"/>
          <w:lang w:val="pt-BR"/>
        </w:rPr>
        <w:t xml:space="preserve"> com o máximo cuidado e diligência</w:t>
      </w:r>
      <w:r w:rsidR="00695736" w:rsidRPr="00DF0C3C">
        <w:rPr>
          <w:rFonts w:ascii="Verdana" w:hAnsi="Verdana"/>
          <w:b w:val="0"/>
          <w:sz w:val="20"/>
          <w:szCs w:val="20"/>
          <w:lang w:val="pt-BR"/>
        </w:rPr>
        <w:t xml:space="preserve"> </w:t>
      </w:r>
      <w:r w:rsidR="00E62C98" w:rsidRPr="00DF0C3C">
        <w:rPr>
          <w:rFonts w:ascii="Verdana" w:hAnsi="Verdana"/>
          <w:b w:val="0"/>
          <w:sz w:val="20"/>
          <w:szCs w:val="20"/>
          <w:lang w:val="pt-BR"/>
        </w:rPr>
        <w:t>que costuma com o que lhe pertence, bem como a restituí-l</w:t>
      </w:r>
      <w:r w:rsidR="00702B97" w:rsidRPr="00DF0C3C">
        <w:rPr>
          <w:rFonts w:ascii="Verdana" w:hAnsi="Verdana"/>
          <w:b w:val="0"/>
          <w:sz w:val="20"/>
          <w:szCs w:val="20"/>
          <w:lang w:val="pt-BR"/>
        </w:rPr>
        <w:t>os</w:t>
      </w:r>
      <w:r w:rsidR="00E62C98" w:rsidRPr="00DF0C3C">
        <w:rPr>
          <w:rFonts w:ascii="Verdana" w:hAnsi="Verdana"/>
          <w:b w:val="0"/>
          <w:sz w:val="20"/>
          <w:szCs w:val="20"/>
          <w:lang w:val="pt-BR"/>
        </w:rPr>
        <w:t xml:space="preserve">, </w:t>
      </w:r>
      <w:r w:rsidR="00924BF7">
        <w:rPr>
          <w:rFonts w:ascii="Verdana" w:hAnsi="Verdana"/>
          <w:b w:val="0"/>
          <w:sz w:val="20"/>
          <w:szCs w:val="20"/>
          <w:lang w:val="pt-BR"/>
        </w:rPr>
        <w:t>tudo n</w:t>
      </w:r>
      <w:r w:rsidR="00695736" w:rsidRPr="00DF0C3C">
        <w:rPr>
          <w:rFonts w:ascii="Verdana" w:hAnsi="Verdana"/>
          <w:b w:val="0"/>
          <w:sz w:val="20"/>
          <w:szCs w:val="20"/>
          <w:lang w:val="pt-BR"/>
        </w:rPr>
        <w:t xml:space="preserve">os termos </w:t>
      </w:r>
      <w:r w:rsidR="00924BF7">
        <w:rPr>
          <w:rFonts w:ascii="Verdana" w:hAnsi="Verdana"/>
          <w:b w:val="0"/>
          <w:sz w:val="20"/>
          <w:szCs w:val="20"/>
          <w:lang w:val="pt-BR"/>
        </w:rPr>
        <w:t xml:space="preserve">e limites </w:t>
      </w:r>
      <w:r w:rsidR="00695736" w:rsidRPr="00DF0C3C">
        <w:rPr>
          <w:rFonts w:ascii="Verdana" w:hAnsi="Verdana"/>
          <w:b w:val="0"/>
          <w:sz w:val="20"/>
          <w:szCs w:val="20"/>
          <w:lang w:val="pt-BR"/>
        </w:rPr>
        <w:t xml:space="preserve">do Contrato de </w:t>
      </w:r>
      <w:r w:rsidR="004A4DB6" w:rsidRPr="00DF0C3C">
        <w:rPr>
          <w:rFonts w:ascii="Verdana" w:hAnsi="Verdana"/>
          <w:b w:val="0"/>
          <w:sz w:val="20"/>
          <w:szCs w:val="20"/>
          <w:lang w:val="pt-BR"/>
        </w:rPr>
        <w:t>Monitoramento</w:t>
      </w:r>
      <w:r w:rsidR="004E6DA8" w:rsidRPr="00DF0C3C">
        <w:rPr>
          <w:rFonts w:ascii="Verdana" w:hAnsi="Verdana"/>
          <w:b w:val="0"/>
          <w:sz w:val="20"/>
          <w:szCs w:val="20"/>
          <w:lang w:val="pt-BR"/>
        </w:rPr>
        <w:t xml:space="preserve">, em nome e por </w:t>
      </w:r>
      <w:r w:rsidR="003273B9" w:rsidRPr="00DF0C3C">
        <w:rPr>
          <w:rFonts w:ascii="Verdana" w:hAnsi="Verdana"/>
          <w:b w:val="0"/>
          <w:sz w:val="20"/>
          <w:szCs w:val="20"/>
          <w:lang w:val="pt-BR"/>
        </w:rPr>
        <w:t>conta da Emissora</w:t>
      </w:r>
      <w:r w:rsidR="00070220" w:rsidRPr="00DF0C3C">
        <w:rPr>
          <w:rFonts w:ascii="Verdana" w:hAnsi="Verdana"/>
          <w:b w:val="0"/>
          <w:sz w:val="20"/>
          <w:szCs w:val="20"/>
          <w:lang w:val="pt-BR"/>
        </w:rPr>
        <w:t xml:space="preserve">, </w:t>
      </w:r>
      <w:r w:rsidR="004E6DA8" w:rsidRPr="00DF0C3C">
        <w:rPr>
          <w:rFonts w:ascii="Verdana" w:hAnsi="Verdana"/>
          <w:b w:val="0"/>
          <w:sz w:val="20"/>
          <w:szCs w:val="20"/>
          <w:lang w:val="pt-BR"/>
        </w:rPr>
        <w:t xml:space="preserve">até </w:t>
      </w:r>
      <w:r w:rsidR="00695736" w:rsidRPr="00DF0C3C">
        <w:rPr>
          <w:rFonts w:ascii="Verdana" w:hAnsi="Verdana"/>
          <w:b w:val="0"/>
          <w:sz w:val="20"/>
          <w:szCs w:val="20"/>
          <w:lang w:val="pt-BR"/>
        </w:rPr>
        <w:t xml:space="preserve">o integral cumprimento das Obrigações Garantidas e </w:t>
      </w:r>
      <w:r w:rsidR="00070220" w:rsidRPr="00DF0C3C">
        <w:rPr>
          <w:rFonts w:ascii="Verdana" w:hAnsi="Verdana"/>
          <w:b w:val="0"/>
          <w:sz w:val="20"/>
          <w:szCs w:val="20"/>
          <w:lang w:val="pt-BR"/>
        </w:rPr>
        <w:t xml:space="preserve">a </w:t>
      </w:r>
      <w:r w:rsidR="004A4DB6" w:rsidRPr="00DF0C3C">
        <w:rPr>
          <w:rFonts w:ascii="Verdana" w:hAnsi="Verdana"/>
          <w:b w:val="0"/>
          <w:sz w:val="20"/>
          <w:szCs w:val="20"/>
          <w:lang w:val="pt-BR"/>
        </w:rPr>
        <w:t xml:space="preserve">consequente </w:t>
      </w:r>
      <w:r w:rsidR="00070220" w:rsidRPr="00DF0C3C">
        <w:rPr>
          <w:rFonts w:ascii="Verdana" w:hAnsi="Verdana"/>
          <w:b w:val="0"/>
          <w:sz w:val="20"/>
          <w:szCs w:val="20"/>
          <w:lang w:val="pt-BR"/>
        </w:rPr>
        <w:t>liberação</w:t>
      </w:r>
      <w:r w:rsidR="00EC5E1F" w:rsidRPr="00DF0C3C">
        <w:rPr>
          <w:rFonts w:ascii="Verdana" w:hAnsi="Verdana"/>
          <w:b w:val="0"/>
          <w:sz w:val="20"/>
          <w:szCs w:val="20"/>
          <w:lang w:val="pt-BR"/>
        </w:rPr>
        <w:t xml:space="preserve"> d</w:t>
      </w:r>
      <w:r w:rsidR="000907DC" w:rsidRPr="00DF0C3C">
        <w:rPr>
          <w:rFonts w:ascii="Verdana" w:hAnsi="Verdana"/>
          <w:b w:val="0"/>
          <w:sz w:val="20"/>
          <w:szCs w:val="20"/>
          <w:lang w:val="pt-BR"/>
        </w:rPr>
        <w:t xml:space="preserve">a Alienação Fiduciária </w:t>
      </w:r>
      <w:r w:rsidR="00EC5E1F" w:rsidRPr="00DF0C3C">
        <w:rPr>
          <w:rFonts w:ascii="Verdana" w:hAnsi="Verdana"/>
          <w:b w:val="0"/>
          <w:sz w:val="20"/>
          <w:szCs w:val="20"/>
          <w:lang w:val="pt-BR"/>
        </w:rPr>
        <w:t xml:space="preserve">sobre os Bens </w:t>
      </w:r>
      <w:r w:rsidR="000907DC" w:rsidRPr="00DF0C3C">
        <w:rPr>
          <w:rFonts w:ascii="Verdana" w:hAnsi="Verdana"/>
          <w:b w:val="0"/>
          <w:sz w:val="20"/>
          <w:szCs w:val="20"/>
          <w:lang w:val="pt-BR"/>
        </w:rPr>
        <w:t>Alienados</w:t>
      </w:r>
      <w:r w:rsidR="00166F82">
        <w:rPr>
          <w:rFonts w:ascii="Verdana" w:hAnsi="Verdana"/>
          <w:b w:val="0"/>
          <w:sz w:val="20"/>
          <w:szCs w:val="20"/>
          <w:lang w:val="pt-BR"/>
        </w:rPr>
        <w:t>, a ser indicado</w:t>
      </w:r>
      <w:r w:rsidR="00410E15">
        <w:rPr>
          <w:rFonts w:ascii="Verdana" w:hAnsi="Verdana"/>
          <w:b w:val="0"/>
          <w:sz w:val="20"/>
          <w:szCs w:val="20"/>
          <w:lang w:val="pt-BR"/>
        </w:rPr>
        <w:t xml:space="preserve"> pela Emissora</w:t>
      </w:r>
      <w:r w:rsidR="004E6DA8" w:rsidRPr="00DF0C3C">
        <w:rPr>
          <w:rFonts w:ascii="Verdana" w:hAnsi="Verdana"/>
          <w:b w:val="0"/>
          <w:sz w:val="20"/>
          <w:szCs w:val="20"/>
          <w:lang w:val="pt-BR"/>
        </w:rPr>
        <w:t>.</w:t>
      </w:r>
    </w:p>
    <w:p w14:paraId="225493CE" w14:textId="21E1A712" w:rsidR="000437B7" w:rsidRPr="00DF0C3C" w:rsidRDefault="000437B7" w:rsidP="00DF0C3C">
      <w:pPr>
        <w:spacing w:line="280" w:lineRule="exact"/>
        <w:rPr>
          <w:rFonts w:ascii="Verdana" w:hAnsi="Verdana"/>
          <w:sz w:val="20"/>
          <w:szCs w:val="20"/>
          <w:lang w:val="pt-BR"/>
        </w:rPr>
      </w:pPr>
    </w:p>
    <w:p w14:paraId="68D327B7" w14:textId="6B97EB1B"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Apesar de haver a transferência direta dos Bens Alienados em favor do Fiel Depositário, a Alienante continua obrigada a conservar os Bens Alienados que estão dentro dos Depósitos e imóveis de sua titularidade</w:t>
      </w:r>
      <w:r w:rsidR="008D3117" w:rsidRPr="00DF0C3C">
        <w:rPr>
          <w:rFonts w:ascii="Verdana" w:hAnsi="Verdana"/>
          <w:b w:val="0"/>
          <w:sz w:val="20"/>
          <w:szCs w:val="20"/>
          <w:lang w:val="pt-BR"/>
        </w:rPr>
        <w:t>, obrigando a mantê-los conservado</w:t>
      </w:r>
      <w:r w:rsidR="00D0786B" w:rsidRPr="00DF0C3C">
        <w:rPr>
          <w:rFonts w:ascii="Verdana" w:hAnsi="Verdana"/>
          <w:b w:val="0"/>
          <w:sz w:val="20"/>
          <w:szCs w:val="20"/>
          <w:lang w:val="pt-BR"/>
        </w:rPr>
        <w:t>s</w:t>
      </w:r>
      <w:r w:rsidR="008D3117" w:rsidRPr="00DF0C3C">
        <w:rPr>
          <w:rFonts w:ascii="Verdana" w:hAnsi="Verdana"/>
          <w:b w:val="0"/>
          <w:sz w:val="20"/>
          <w:szCs w:val="20"/>
          <w:lang w:val="pt-BR"/>
        </w:rPr>
        <w:t xml:space="preserve"> e em perfeita ordem, substituindo e/ou reforçando os Bens Alienados, sempre que necessário, bem como a defendê-los de turbação,  nos termos deste Contrato.</w:t>
      </w:r>
    </w:p>
    <w:p w14:paraId="311E98BA" w14:textId="77777777" w:rsidR="000A5BDC" w:rsidRPr="00DF0C3C" w:rsidRDefault="000A5BDC" w:rsidP="00DF0C3C">
      <w:pPr>
        <w:spacing w:line="280" w:lineRule="exact"/>
        <w:rPr>
          <w:rFonts w:ascii="Verdana" w:hAnsi="Verdana"/>
          <w:sz w:val="20"/>
          <w:szCs w:val="20"/>
          <w:lang w:val="pt-BR"/>
        </w:rPr>
      </w:pPr>
    </w:p>
    <w:p w14:paraId="7DD5E5DE" w14:textId="76CBBB0B" w:rsidR="008D2F98" w:rsidRPr="00DF0C3C" w:rsidRDefault="008D2F9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29" w:name="_Ref15005682"/>
      <w:r w:rsidRPr="00DF0C3C">
        <w:rPr>
          <w:rFonts w:ascii="Verdana" w:hAnsi="Verdana"/>
          <w:b w:val="0"/>
          <w:sz w:val="20"/>
          <w:szCs w:val="20"/>
          <w:lang w:val="pt-BR"/>
        </w:rPr>
        <w:t>O</w:t>
      </w:r>
      <w:r w:rsidR="00243EF5" w:rsidRPr="00DF0C3C">
        <w:rPr>
          <w:rFonts w:ascii="Verdana" w:hAnsi="Verdana"/>
          <w:b w:val="0"/>
          <w:sz w:val="20"/>
          <w:szCs w:val="20"/>
          <w:lang w:val="pt-BR"/>
        </w:rPr>
        <w:t xml:space="preserve"> Fiel Depositário </w:t>
      </w:r>
      <w:r w:rsidRPr="00DF0C3C">
        <w:rPr>
          <w:rFonts w:ascii="Verdana" w:hAnsi="Verdana"/>
          <w:b w:val="0"/>
          <w:sz w:val="20"/>
          <w:szCs w:val="20"/>
          <w:lang w:val="pt-BR"/>
        </w:rPr>
        <w:t>realizará os serviços de guarda,</w:t>
      </w:r>
      <w:r w:rsidR="00243EF5" w:rsidRPr="00DF0C3C">
        <w:rPr>
          <w:rFonts w:ascii="Verdana" w:hAnsi="Verdana"/>
          <w:b w:val="0"/>
          <w:sz w:val="20"/>
          <w:szCs w:val="20"/>
          <w:lang w:val="pt-BR"/>
        </w:rPr>
        <w:t xml:space="preserve"> conservação</w:t>
      </w:r>
      <w:r w:rsidRPr="00DF0C3C">
        <w:rPr>
          <w:rFonts w:ascii="Verdana" w:hAnsi="Verdana"/>
          <w:b w:val="0"/>
          <w:sz w:val="20"/>
          <w:szCs w:val="20"/>
          <w:lang w:val="pt-BR"/>
        </w:rPr>
        <w:t xml:space="preserve"> e monitoramento</w:t>
      </w:r>
      <w:r w:rsidR="00243EF5" w:rsidRPr="00DF0C3C">
        <w:rPr>
          <w:rFonts w:ascii="Verdana" w:hAnsi="Verdana"/>
          <w:b w:val="0"/>
          <w:sz w:val="20"/>
          <w:szCs w:val="20"/>
          <w:lang w:val="pt-BR"/>
        </w:rPr>
        <w:t xml:space="preserve"> dos Bens </w:t>
      </w:r>
      <w:r w:rsidR="00E11479" w:rsidRPr="00DF0C3C">
        <w:rPr>
          <w:rFonts w:ascii="Verdana" w:hAnsi="Verdana"/>
          <w:b w:val="0"/>
          <w:sz w:val="20"/>
          <w:szCs w:val="20"/>
          <w:lang w:val="pt-BR"/>
        </w:rPr>
        <w:t xml:space="preserve">Alienados </w:t>
      </w:r>
      <w:r w:rsidR="00243EF5"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r w:rsidR="00AE5461" w:rsidRPr="00DF0C3C">
        <w:rPr>
          <w:rFonts w:ascii="Verdana" w:hAnsi="Verdana"/>
          <w:b w:val="0"/>
          <w:sz w:val="20"/>
          <w:szCs w:val="20"/>
          <w:lang w:val="pt-BR"/>
        </w:rPr>
        <w:t xml:space="preserve"> de Alienação Fiduciária</w:t>
      </w:r>
      <w:r w:rsidRPr="00DF0C3C">
        <w:rPr>
          <w:rFonts w:ascii="Verdana" w:hAnsi="Verdana"/>
          <w:b w:val="0"/>
          <w:sz w:val="20"/>
          <w:szCs w:val="20"/>
          <w:lang w:val="pt-BR"/>
        </w:rPr>
        <w:t xml:space="preserve"> e </w:t>
      </w:r>
      <w:r w:rsidR="00695736" w:rsidRPr="00DF0C3C">
        <w:rPr>
          <w:rFonts w:ascii="Verdana" w:hAnsi="Verdana"/>
          <w:b w:val="0"/>
          <w:sz w:val="20"/>
          <w:szCs w:val="20"/>
          <w:lang w:val="pt-BR"/>
        </w:rPr>
        <w:t xml:space="preserve">de acordo com os termos </w:t>
      </w:r>
      <w:r w:rsidR="00992919">
        <w:rPr>
          <w:rFonts w:ascii="Verdana" w:hAnsi="Verdana"/>
          <w:b w:val="0"/>
          <w:sz w:val="20"/>
          <w:szCs w:val="20"/>
          <w:lang w:val="pt-BR"/>
        </w:rPr>
        <w:t xml:space="preserve">e limites </w:t>
      </w:r>
      <w:r w:rsidR="00695736" w:rsidRPr="00DF0C3C">
        <w:rPr>
          <w:rFonts w:ascii="Verdana" w:hAnsi="Verdana"/>
          <w:b w:val="0"/>
          <w:sz w:val="20"/>
          <w:szCs w:val="20"/>
          <w:lang w:val="pt-BR"/>
        </w:rPr>
        <w:t>do</w:t>
      </w:r>
      <w:r w:rsidR="00243EF5" w:rsidRPr="00DF0C3C">
        <w:rPr>
          <w:rFonts w:ascii="Verdana" w:hAnsi="Verdana"/>
          <w:b w:val="0"/>
          <w:sz w:val="20"/>
          <w:szCs w:val="20"/>
          <w:lang w:val="pt-BR"/>
        </w:rPr>
        <w:t xml:space="preserve"> </w:t>
      </w:r>
      <w:r w:rsidR="00CE1EF0" w:rsidRPr="00DF0C3C">
        <w:rPr>
          <w:rFonts w:ascii="Verdana" w:hAnsi="Verdana"/>
          <w:b w:val="0"/>
          <w:sz w:val="20"/>
          <w:szCs w:val="20"/>
          <w:lang w:val="pt-BR"/>
        </w:rPr>
        <w:t xml:space="preserve">Contrato de </w:t>
      </w:r>
      <w:r w:rsidR="004A4DB6" w:rsidRPr="00DF0C3C">
        <w:rPr>
          <w:rFonts w:ascii="Verdana" w:hAnsi="Verdana"/>
          <w:b w:val="0"/>
          <w:sz w:val="20"/>
          <w:szCs w:val="20"/>
          <w:lang w:val="pt-BR"/>
        </w:rPr>
        <w:t>Monitoramento</w:t>
      </w:r>
      <w:r w:rsidRPr="00DF0C3C">
        <w:rPr>
          <w:rFonts w:ascii="Verdana" w:hAnsi="Verdana"/>
          <w:b w:val="0"/>
          <w:sz w:val="20"/>
          <w:szCs w:val="20"/>
          <w:lang w:val="pt-BR"/>
        </w:rPr>
        <w:t>.</w:t>
      </w:r>
      <w:bookmarkEnd w:id="29"/>
      <w:r w:rsidRPr="00DF0C3C">
        <w:rPr>
          <w:rFonts w:ascii="Verdana" w:hAnsi="Verdana"/>
          <w:b w:val="0"/>
          <w:sz w:val="20"/>
          <w:szCs w:val="20"/>
          <w:lang w:val="pt-BR"/>
        </w:rPr>
        <w:t xml:space="preserve"> </w:t>
      </w:r>
    </w:p>
    <w:p w14:paraId="7B6001FC" w14:textId="77777777" w:rsidR="009344B1" w:rsidRPr="00DF0C3C" w:rsidRDefault="009344B1" w:rsidP="00DF0C3C">
      <w:pPr>
        <w:pStyle w:val="Ttulo2"/>
        <w:tabs>
          <w:tab w:val="left" w:pos="1418"/>
          <w:tab w:val="left" w:pos="1560"/>
        </w:tabs>
        <w:spacing w:line="280" w:lineRule="exact"/>
        <w:jc w:val="both"/>
        <w:rPr>
          <w:rFonts w:ascii="Verdana" w:hAnsi="Verdana"/>
          <w:b w:val="0"/>
          <w:sz w:val="20"/>
          <w:szCs w:val="20"/>
          <w:lang w:val="pt-BR"/>
        </w:rPr>
      </w:pPr>
    </w:p>
    <w:p w14:paraId="4ED2AFF8" w14:textId="3A4E9D9A" w:rsidR="009344B1" w:rsidRPr="00DF0C3C" w:rsidRDefault="009344B1" w:rsidP="00DF0C3C">
      <w:pPr>
        <w:pStyle w:val="Ttulo2"/>
        <w:numPr>
          <w:ilvl w:val="1"/>
          <w:numId w:val="8"/>
        </w:numPr>
        <w:tabs>
          <w:tab w:val="left" w:pos="720"/>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Para efeitos de manutenção e controle dos Bens Alienados, a Alienante </w:t>
      </w:r>
      <w:proofErr w:type="spellStart"/>
      <w:r w:rsidRPr="00DF0C3C">
        <w:rPr>
          <w:rFonts w:ascii="Verdana" w:hAnsi="Verdana"/>
          <w:b w:val="0"/>
          <w:sz w:val="20"/>
          <w:szCs w:val="20"/>
          <w:lang w:val="pt-BR"/>
        </w:rPr>
        <w:t>Fiduciante</w:t>
      </w:r>
      <w:proofErr w:type="spellEnd"/>
      <w:r w:rsidRPr="00DF0C3C">
        <w:rPr>
          <w:rFonts w:ascii="Verdana" w:hAnsi="Verdana"/>
          <w:b w:val="0"/>
          <w:sz w:val="20"/>
          <w:szCs w:val="20"/>
          <w:lang w:val="pt-BR"/>
        </w:rPr>
        <w:t xml:space="preserve"> desde logo </w:t>
      </w:r>
      <w:r w:rsidR="001D704C">
        <w:rPr>
          <w:rFonts w:ascii="Verdana" w:hAnsi="Verdana"/>
          <w:b w:val="0"/>
          <w:sz w:val="20"/>
          <w:szCs w:val="20"/>
          <w:lang w:val="pt-BR"/>
        </w:rPr>
        <w:t>concorda com</w:t>
      </w:r>
      <w:r w:rsidRPr="00DF0C3C">
        <w:rPr>
          <w:rFonts w:ascii="Verdana" w:hAnsi="Verdana"/>
          <w:b w:val="0"/>
          <w:sz w:val="20"/>
          <w:szCs w:val="20"/>
          <w:lang w:val="pt-BR"/>
        </w:rPr>
        <w:t xml:space="preserve"> o acesso irrestrito ao Fiel Depositário aos Depósitos, a seus estabelecimentos e sistemas eletrônicos.</w:t>
      </w:r>
    </w:p>
    <w:bookmarkEnd w:id="28"/>
    <w:p w14:paraId="2A8F4F9F" w14:textId="0892C62C" w:rsidR="007260D5" w:rsidRPr="00DF0C3C" w:rsidRDefault="007260D5" w:rsidP="00DF0C3C">
      <w:pPr>
        <w:pStyle w:val="Ttulo2"/>
        <w:tabs>
          <w:tab w:val="left" w:pos="709"/>
          <w:tab w:val="left" w:pos="1560"/>
        </w:tabs>
        <w:spacing w:line="280" w:lineRule="exact"/>
        <w:jc w:val="both"/>
        <w:rPr>
          <w:rFonts w:ascii="Verdana" w:hAnsi="Verdana"/>
          <w:sz w:val="20"/>
          <w:szCs w:val="20"/>
          <w:lang w:val="pt-BR"/>
        </w:rPr>
      </w:pPr>
    </w:p>
    <w:p w14:paraId="01C943F4" w14:textId="448A0A38" w:rsidR="00E35C5E" w:rsidRPr="00DF0C3C" w:rsidRDefault="00E35C5E"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Fica desde já estabelecido que o Fiel Depositário somente poderá ser substituído mediante autorização prévia, por escrito, dos titulares dos CRI</w:t>
      </w:r>
      <w:r w:rsidR="00357F3A" w:rsidRPr="00DF0C3C">
        <w:rPr>
          <w:rFonts w:ascii="Verdana" w:hAnsi="Verdana"/>
          <w:b w:val="0"/>
          <w:sz w:val="20"/>
          <w:szCs w:val="20"/>
          <w:lang w:val="pt-BR"/>
        </w:rPr>
        <w:t xml:space="preserve"> reunidos em assembleia geral</w:t>
      </w:r>
      <w:r w:rsidRPr="00DF0C3C">
        <w:rPr>
          <w:rFonts w:ascii="Verdana" w:hAnsi="Verdana"/>
          <w:b w:val="0"/>
          <w:sz w:val="20"/>
          <w:szCs w:val="20"/>
          <w:lang w:val="pt-BR"/>
        </w:rPr>
        <w:t>,</w:t>
      </w:r>
      <w:r w:rsidR="00095866" w:rsidRPr="00DF0C3C">
        <w:rPr>
          <w:rFonts w:ascii="Verdana" w:hAnsi="Verdana"/>
          <w:b w:val="0"/>
          <w:sz w:val="20"/>
          <w:szCs w:val="20"/>
          <w:lang w:val="pt-BR"/>
        </w:rPr>
        <w:t xml:space="preserve"> especialmente convocada para este fim,</w:t>
      </w:r>
      <w:r w:rsidRPr="00DF0C3C">
        <w:rPr>
          <w:rFonts w:ascii="Verdana" w:hAnsi="Verdana"/>
          <w:b w:val="0"/>
          <w:sz w:val="20"/>
          <w:szCs w:val="20"/>
          <w:lang w:val="pt-BR"/>
        </w:rPr>
        <w:t xml:space="preserve"> ou nas hipóteses previstas no Contrato de Monitoramento.</w:t>
      </w:r>
    </w:p>
    <w:p w14:paraId="734DAE74" w14:textId="77777777" w:rsidR="00E35C5E" w:rsidRPr="00DF0C3C" w:rsidRDefault="00E35C5E" w:rsidP="00DF0C3C">
      <w:pPr>
        <w:spacing w:line="280" w:lineRule="exact"/>
        <w:rPr>
          <w:rFonts w:ascii="Verdana" w:hAnsi="Verdana"/>
          <w:sz w:val="20"/>
          <w:szCs w:val="20"/>
          <w:lang w:val="pt-BR"/>
        </w:rPr>
      </w:pPr>
    </w:p>
    <w:p w14:paraId="56EE53B6" w14:textId="77777777" w:rsidR="00C01369" w:rsidRPr="00DF0C3C" w:rsidRDefault="00C01369"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30" w:name="_Ref13052573"/>
      <w:bookmarkEnd w:id="27"/>
      <w:r w:rsidRPr="00DF0C3C">
        <w:rPr>
          <w:rFonts w:ascii="Verdana" w:hAnsi="Verdana"/>
          <w:sz w:val="20"/>
          <w:szCs w:val="20"/>
          <w:u w:val="single"/>
          <w:lang w:val="pt-BR"/>
        </w:rPr>
        <w:t xml:space="preserve">PERCENTUAL </w:t>
      </w:r>
      <w:r w:rsidR="000E11C7" w:rsidRPr="00DF0C3C">
        <w:rPr>
          <w:rFonts w:ascii="Verdana" w:hAnsi="Verdana"/>
          <w:sz w:val="20"/>
          <w:szCs w:val="20"/>
          <w:u w:val="single"/>
          <w:lang w:val="pt-BR"/>
        </w:rPr>
        <w:t xml:space="preserve">MÍNIMO </w:t>
      </w:r>
      <w:r w:rsidRPr="00DF0C3C">
        <w:rPr>
          <w:rFonts w:ascii="Verdana" w:hAnsi="Verdana"/>
          <w:sz w:val="20"/>
          <w:szCs w:val="20"/>
          <w:u w:val="single"/>
          <w:lang w:val="pt-BR"/>
        </w:rPr>
        <w:t>DE GARANTIA</w:t>
      </w:r>
      <w:bookmarkEnd w:id="30"/>
    </w:p>
    <w:p w14:paraId="100E5BDD" w14:textId="77777777" w:rsidR="00C01369" w:rsidRPr="00DF0C3C" w:rsidRDefault="00C01369" w:rsidP="00DF0C3C">
      <w:pPr>
        <w:pStyle w:val="Textodebalo"/>
        <w:spacing w:line="280" w:lineRule="exact"/>
        <w:jc w:val="both"/>
        <w:rPr>
          <w:rFonts w:ascii="Verdana" w:hAnsi="Verdana"/>
          <w:bCs/>
          <w:sz w:val="20"/>
          <w:szCs w:val="20"/>
          <w:lang w:val="pt-BR"/>
        </w:rPr>
      </w:pPr>
    </w:p>
    <w:p w14:paraId="49188CFF" w14:textId="63B1436E" w:rsidR="006B612A" w:rsidRPr="00DF0C3C" w:rsidRDefault="00E3421A"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31" w:name="_Ref357018355"/>
      <w:bookmarkStart w:id="32" w:name="_Ref353472401"/>
      <w:r w:rsidRPr="00DF0C3C">
        <w:rPr>
          <w:rFonts w:ascii="Verdana" w:hAnsi="Verdana"/>
          <w:b w:val="0"/>
          <w:sz w:val="20"/>
          <w:szCs w:val="20"/>
          <w:lang w:val="pt-BR"/>
        </w:rPr>
        <w:t>A</w:t>
      </w:r>
      <w:r w:rsidR="00FF2BDC" w:rsidRPr="00DF0C3C">
        <w:rPr>
          <w:rFonts w:ascii="Verdana" w:hAnsi="Verdana"/>
          <w:b w:val="0"/>
          <w:sz w:val="20"/>
          <w:szCs w:val="20"/>
          <w:lang w:val="pt-BR"/>
        </w:rPr>
        <w:t>s Partes desde já concordam que a</w:t>
      </w:r>
      <w:r w:rsidR="00D40404" w:rsidRPr="00DF0C3C">
        <w:rPr>
          <w:rFonts w:ascii="Verdana" w:hAnsi="Verdana"/>
          <w:b w:val="0"/>
          <w:sz w:val="20"/>
          <w:szCs w:val="20"/>
          <w:lang w:val="pt-BR"/>
        </w:rPr>
        <w:t xml:space="preserve"> </w:t>
      </w:r>
      <w:r w:rsidR="00E31389" w:rsidRPr="00DF0C3C">
        <w:rPr>
          <w:rFonts w:ascii="Verdana" w:hAnsi="Verdana"/>
          <w:b w:val="0"/>
          <w:sz w:val="20"/>
          <w:szCs w:val="20"/>
          <w:lang w:val="pt-BR"/>
        </w:rPr>
        <w:t xml:space="preserve">Alienante Fiduciante </w:t>
      </w:r>
      <w:r w:rsidR="00D40404" w:rsidRPr="00DF0C3C">
        <w:rPr>
          <w:rFonts w:ascii="Verdana" w:hAnsi="Verdana"/>
          <w:b w:val="0"/>
          <w:sz w:val="20"/>
          <w:szCs w:val="20"/>
          <w:lang w:val="pt-BR"/>
        </w:rPr>
        <w:t>obriga-se a manter</w:t>
      </w:r>
      <w:r w:rsidR="00FC7CE0" w:rsidRPr="00DF0C3C">
        <w:rPr>
          <w:rFonts w:ascii="Verdana" w:hAnsi="Verdana"/>
          <w:b w:val="0"/>
          <w:sz w:val="20"/>
          <w:szCs w:val="20"/>
          <w:lang w:val="pt-BR"/>
        </w:rPr>
        <w:t xml:space="preserve"> nos Depósitos</w:t>
      </w:r>
      <w:r w:rsidR="00D40404" w:rsidRPr="00DF0C3C">
        <w:rPr>
          <w:rFonts w:ascii="Verdana" w:hAnsi="Verdana"/>
          <w:b w:val="0"/>
          <w:sz w:val="20"/>
          <w:szCs w:val="20"/>
          <w:lang w:val="pt-BR"/>
        </w:rPr>
        <w:t>, a partir d</w:t>
      </w:r>
      <w:r w:rsidR="00770581" w:rsidRPr="00DF0C3C">
        <w:rPr>
          <w:rFonts w:ascii="Verdana" w:hAnsi="Verdana"/>
          <w:b w:val="0"/>
          <w:sz w:val="20"/>
          <w:szCs w:val="20"/>
          <w:lang w:val="pt-BR"/>
        </w:rPr>
        <w:t xml:space="preserve">a </w:t>
      </w:r>
      <w:r w:rsidR="00B074E4">
        <w:rPr>
          <w:rFonts w:ascii="Verdana" w:hAnsi="Verdana"/>
          <w:b w:val="0"/>
          <w:sz w:val="20"/>
          <w:szCs w:val="20"/>
          <w:lang w:val="pt-BR"/>
        </w:rPr>
        <w:t>Primeira Data Limite</w:t>
      </w:r>
      <w:r w:rsidR="00AE3E98" w:rsidRPr="00DF0C3C">
        <w:rPr>
          <w:rFonts w:ascii="Verdana" w:hAnsi="Verdana"/>
          <w:b w:val="0"/>
          <w:sz w:val="20"/>
          <w:szCs w:val="20"/>
          <w:lang w:val="pt-BR"/>
        </w:rPr>
        <w:t xml:space="preserve"> </w:t>
      </w:r>
      <w:r w:rsidR="00D40404" w:rsidRPr="00DF0C3C">
        <w:rPr>
          <w:rFonts w:ascii="Verdana" w:hAnsi="Verdana"/>
          <w:b w:val="0"/>
          <w:sz w:val="20"/>
          <w:szCs w:val="20"/>
          <w:lang w:val="pt-BR"/>
        </w:rPr>
        <w:t xml:space="preserve">e até o integral cumprimento das Obrigações Garantidas, </w:t>
      </w:r>
      <w:r w:rsidR="00702B97" w:rsidRPr="00DF0C3C">
        <w:rPr>
          <w:rFonts w:ascii="Verdana" w:hAnsi="Verdana"/>
          <w:b w:val="0"/>
          <w:sz w:val="20"/>
          <w:szCs w:val="20"/>
          <w:lang w:val="pt-BR"/>
        </w:rPr>
        <w:t>Bens Alienados em</w:t>
      </w:r>
      <w:r w:rsidR="005535F1" w:rsidRPr="00DF0C3C">
        <w:rPr>
          <w:rFonts w:ascii="Verdana" w:hAnsi="Verdana"/>
          <w:b w:val="0"/>
          <w:sz w:val="20"/>
          <w:szCs w:val="20"/>
          <w:lang w:val="pt-BR"/>
        </w:rPr>
        <w:t xml:space="preserve"> Valor Total dos </w:t>
      </w:r>
      <w:r w:rsidR="00BE3383" w:rsidRPr="00DF0C3C">
        <w:rPr>
          <w:rFonts w:ascii="Verdana" w:hAnsi="Verdana"/>
          <w:b w:val="0"/>
          <w:sz w:val="20"/>
          <w:szCs w:val="20"/>
          <w:lang w:val="pt-BR"/>
        </w:rPr>
        <w:t xml:space="preserve">Bens </w:t>
      </w:r>
      <w:r w:rsidR="00E11479" w:rsidRPr="00DF0C3C">
        <w:rPr>
          <w:rFonts w:ascii="Verdana" w:hAnsi="Verdana"/>
          <w:b w:val="0"/>
          <w:sz w:val="20"/>
          <w:szCs w:val="20"/>
          <w:lang w:val="pt-BR"/>
        </w:rPr>
        <w:t xml:space="preserve">Alienados </w:t>
      </w:r>
      <w:r w:rsidR="005535F1" w:rsidRPr="00DF0C3C">
        <w:rPr>
          <w:rFonts w:ascii="Verdana" w:hAnsi="Verdana"/>
          <w:b w:val="0"/>
          <w:sz w:val="20"/>
          <w:szCs w:val="20"/>
          <w:lang w:val="pt-BR"/>
        </w:rPr>
        <w:t>(conforme abaixo definido) correspondente a</w:t>
      </w:r>
      <w:r w:rsidR="00A23A1D" w:rsidRPr="00DF0C3C">
        <w:rPr>
          <w:rFonts w:ascii="Verdana" w:hAnsi="Verdana"/>
          <w:b w:val="0"/>
          <w:sz w:val="20"/>
          <w:szCs w:val="20"/>
          <w:lang w:val="pt-BR"/>
        </w:rPr>
        <w:t>, juntamente com valores</w:t>
      </w:r>
      <w:r w:rsidR="00B074E4">
        <w:rPr>
          <w:rFonts w:ascii="Verdana" w:hAnsi="Verdana"/>
          <w:b w:val="0"/>
          <w:sz w:val="20"/>
          <w:szCs w:val="20"/>
          <w:lang w:val="pt-BR"/>
        </w:rPr>
        <w:t xml:space="preserve"> eventualmente ainda existentes no Fundo de Reserva, valores</w:t>
      </w:r>
      <w:r w:rsidR="00A23A1D" w:rsidRPr="00DF0C3C">
        <w:rPr>
          <w:rFonts w:ascii="Verdana" w:hAnsi="Verdana"/>
          <w:b w:val="0"/>
          <w:sz w:val="20"/>
          <w:szCs w:val="20"/>
          <w:lang w:val="pt-BR"/>
        </w:rPr>
        <w:t xml:space="preserve"> de eventuais </w:t>
      </w:r>
      <w:r w:rsidR="00E96203" w:rsidRPr="00DF0C3C">
        <w:rPr>
          <w:rFonts w:ascii="Verdana" w:hAnsi="Verdana"/>
          <w:b w:val="0"/>
          <w:sz w:val="20"/>
          <w:szCs w:val="20"/>
          <w:lang w:val="pt-BR"/>
        </w:rPr>
        <w:t>F</w:t>
      </w:r>
      <w:r w:rsidR="00A23A1D" w:rsidRPr="00DF0C3C">
        <w:rPr>
          <w:rFonts w:ascii="Verdana" w:hAnsi="Verdana"/>
          <w:b w:val="0"/>
          <w:sz w:val="20"/>
          <w:szCs w:val="20"/>
          <w:lang w:val="pt-BR"/>
        </w:rPr>
        <w:t xml:space="preserve">ianças contratadas pela Devedora </w:t>
      </w:r>
      <w:r w:rsidR="00011E93">
        <w:rPr>
          <w:rFonts w:ascii="Verdana" w:hAnsi="Verdana"/>
          <w:b w:val="0"/>
          <w:sz w:val="20"/>
          <w:szCs w:val="20"/>
          <w:lang w:val="pt-BR"/>
        </w:rPr>
        <w:t xml:space="preserve">e valores das aplicações financeiras da conta da Cessão Fiduciária </w:t>
      </w:r>
      <w:r w:rsidR="00A23A1D" w:rsidRPr="00DF0C3C">
        <w:rPr>
          <w:rFonts w:ascii="Verdana" w:hAnsi="Verdana"/>
          <w:b w:val="0"/>
          <w:sz w:val="20"/>
          <w:szCs w:val="20"/>
          <w:lang w:val="pt-BR"/>
        </w:rPr>
        <w:t>em garantia das Obrigações Garantidas</w:t>
      </w:r>
      <w:r w:rsidR="005535F1" w:rsidRPr="00DF0C3C">
        <w:rPr>
          <w:rFonts w:ascii="Verdana" w:hAnsi="Verdana"/>
          <w:b w:val="0"/>
          <w:sz w:val="20"/>
          <w:szCs w:val="20"/>
          <w:lang w:val="pt-BR"/>
        </w:rPr>
        <w:t>, no mínimo</w:t>
      </w:r>
      <w:r w:rsidR="00E75793" w:rsidRPr="00DF0C3C">
        <w:rPr>
          <w:rFonts w:ascii="Verdana" w:hAnsi="Verdana"/>
          <w:b w:val="0"/>
          <w:sz w:val="20"/>
          <w:szCs w:val="20"/>
          <w:lang w:val="pt-BR"/>
        </w:rPr>
        <w:t>, o Percentual Mínimo de Garantia</w:t>
      </w:r>
      <w:r w:rsidR="00F1458A" w:rsidRPr="00DF0C3C">
        <w:rPr>
          <w:rFonts w:ascii="Verdana" w:hAnsi="Verdana"/>
          <w:b w:val="0"/>
          <w:sz w:val="20"/>
          <w:szCs w:val="20"/>
          <w:lang w:val="pt-BR"/>
        </w:rPr>
        <w:t>, os quais, nesta data, correspondem a</w:t>
      </w:r>
      <w:r w:rsidR="00FF2BDC" w:rsidRPr="00DF0C3C">
        <w:rPr>
          <w:rFonts w:ascii="Verdana" w:hAnsi="Verdana"/>
          <w:b w:val="0"/>
          <w:sz w:val="20"/>
          <w:szCs w:val="20"/>
          <w:lang w:val="pt-BR"/>
        </w:rPr>
        <w:t xml:space="preserve"> soma das </w:t>
      </w:r>
      <w:r w:rsidR="00F1458A" w:rsidRPr="00DF0C3C">
        <w:rPr>
          <w:rFonts w:ascii="Verdana" w:hAnsi="Verdana"/>
          <w:b w:val="0"/>
          <w:sz w:val="20"/>
          <w:szCs w:val="20"/>
          <w:lang w:val="pt-BR"/>
        </w:rPr>
        <w:t>sacas de milho e barris de etanol</w:t>
      </w:r>
      <w:r w:rsidR="007042B9" w:rsidRPr="00DF0C3C">
        <w:rPr>
          <w:rFonts w:ascii="Verdana" w:hAnsi="Verdana"/>
          <w:b w:val="0"/>
          <w:sz w:val="20"/>
          <w:szCs w:val="20"/>
          <w:lang w:val="pt-BR"/>
        </w:rPr>
        <w:t xml:space="preserve">, nos termos do </w:t>
      </w:r>
      <w:r w:rsidR="007042B9" w:rsidRPr="00DF0C3C">
        <w:rPr>
          <w:rFonts w:ascii="Verdana" w:hAnsi="Verdana"/>
          <w:b w:val="0"/>
          <w:sz w:val="20"/>
          <w:szCs w:val="20"/>
          <w:u w:val="single"/>
          <w:lang w:val="pt-BR"/>
        </w:rPr>
        <w:t>Anexo I</w:t>
      </w:r>
      <w:r w:rsidR="00702B97" w:rsidRPr="00DF0C3C">
        <w:rPr>
          <w:rFonts w:ascii="Verdana" w:hAnsi="Verdana"/>
          <w:b w:val="0"/>
          <w:sz w:val="20"/>
          <w:szCs w:val="20"/>
          <w:lang w:val="pt-BR"/>
        </w:rPr>
        <w:t xml:space="preserve"> </w:t>
      </w:r>
      <w:r w:rsidR="00A61765" w:rsidRPr="00DF0C3C">
        <w:rPr>
          <w:rFonts w:ascii="Verdana" w:hAnsi="Verdana"/>
          <w:b w:val="0"/>
          <w:sz w:val="20"/>
          <w:szCs w:val="20"/>
          <w:lang w:val="pt-BR"/>
        </w:rPr>
        <w:t>e desta Cláusula 3</w:t>
      </w:r>
      <w:r w:rsidR="0016783A" w:rsidRPr="00DF0C3C">
        <w:rPr>
          <w:rFonts w:ascii="Verdana" w:hAnsi="Verdana"/>
          <w:b w:val="0"/>
          <w:sz w:val="20"/>
          <w:szCs w:val="20"/>
          <w:lang w:val="pt-BR"/>
        </w:rPr>
        <w:t xml:space="preserve"> </w:t>
      </w:r>
      <w:r w:rsidR="00E75793" w:rsidRPr="00DF0C3C">
        <w:rPr>
          <w:rFonts w:ascii="Verdana" w:hAnsi="Verdana"/>
          <w:b w:val="0"/>
          <w:sz w:val="20"/>
          <w:szCs w:val="20"/>
          <w:lang w:val="pt-BR"/>
        </w:rPr>
        <w:t>(</w:t>
      </w:r>
      <w:r w:rsidR="008E1E19" w:rsidRPr="00DF0C3C">
        <w:rPr>
          <w:rFonts w:ascii="Verdana" w:hAnsi="Verdana"/>
          <w:b w:val="0"/>
          <w:sz w:val="20"/>
          <w:szCs w:val="20"/>
          <w:lang w:val="pt-BR"/>
        </w:rPr>
        <w:t>“</w:t>
      </w:r>
      <w:r w:rsidR="00F065F5" w:rsidRPr="00DF0C3C">
        <w:rPr>
          <w:rFonts w:ascii="Verdana" w:hAnsi="Verdana"/>
          <w:b w:val="0"/>
          <w:sz w:val="20"/>
          <w:szCs w:val="20"/>
          <w:u w:val="single"/>
          <w:lang w:val="pt-BR"/>
        </w:rPr>
        <w:t>Valor Total de Garantia</w:t>
      </w:r>
      <w:r w:rsidR="00E75793" w:rsidRPr="00DF0C3C">
        <w:rPr>
          <w:rFonts w:ascii="Verdana" w:hAnsi="Verdana"/>
          <w:b w:val="0"/>
          <w:sz w:val="20"/>
          <w:szCs w:val="20"/>
          <w:lang w:val="pt-BR"/>
        </w:rPr>
        <w:t>”</w:t>
      </w:r>
      <w:r w:rsidR="00F065F5" w:rsidRPr="00DF0C3C">
        <w:rPr>
          <w:rFonts w:ascii="Verdana" w:hAnsi="Verdana"/>
          <w:b w:val="0"/>
          <w:sz w:val="20"/>
          <w:szCs w:val="20"/>
          <w:lang w:val="pt-BR"/>
        </w:rPr>
        <w:t>)</w:t>
      </w:r>
      <w:bookmarkEnd w:id="31"/>
      <w:bookmarkEnd w:id="32"/>
      <w:r w:rsidR="00E70898" w:rsidRPr="00DF0C3C">
        <w:rPr>
          <w:rFonts w:ascii="Verdana" w:hAnsi="Verdana"/>
          <w:b w:val="0"/>
          <w:sz w:val="20"/>
          <w:szCs w:val="20"/>
          <w:lang w:val="pt-BR"/>
        </w:rPr>
        <w:t>.</w:t>
      </w:r>
      <w:r w:rsidR="00702B97" w:rsidRPr="00DF0C3C">
        <w:rPr>
          <w:rFonts w:ascii="Verdana" w:hAnsi="Verdana"/>
          <w:b w:val="0"/>
          <w:sz w:val="20"/>
          <w:szCs w:val="20"/>
          <w:lang w:val="pt-BR"/>
        </w:rPr>
        <w:t xml:space="preserve"> </w:t>
      </w:r>
    </w:p>
    <w:p w14:paraId="79550A01" w14:textId="0E46DDD1" w:rsidR="00A61765" w:rsidRPr="00DF0C3C" w:rsidRDefault="00A61765" w:rsidP="00DF0C3C">
      <w:pPr>
        <w:pStyle w:val="Ttulo2"/>
        <w:spacing w:line="280" w:lineRule="exact"/>
        <w:rPr>
          <w:rFonts w:ascii="Verdana" w:hAnsi="Verdana"/>
          <w:sz w:val="20"/>
          <w:szCs w:val="20"/>
          <w:lang w:val="pt-BR"/>
        </w:rPr>
      </w:pPr>
    </w:p>
    <w:p w14:paraId="17DD4748" w14:textId="678A2C2B" w:rsidR="001922A9" w:rsidRPr="00DF0C3C" w:rsidRDefault="00A6176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Nos termos deste Contrato de Alienação Fiduciária,</w:t>
      </w:r>
      <w:r w:rsidR="006F4FD0" w:rsidRPr="00DF0C3C">
        <w:rPr>
          <w:rFonts w:ascii="Verdana" w:hAnsi="Verdana"/>
          <w:b w:val="0"/>
          <w:bCs w:val="0"/>
          <w:sz w:val="20"/>
          <w:szCs w:val="20"/>
          <w:lang w:val="pt-BR"/>
        </w:rPr>
        <w:t xml:space="preserve"> para fins de cálculo do Percentual Mínimo de Garantia, no que tange a alienação fiduciária dos Bens Alienados deve-se somar </w:t>
      </w:r>
      <w:r w:rsidR="001922A9" w:rsidRPr="00DF0C3C">
        <w:rPr>
          <w:rFonts w:ascii="Verdana" w:hAnsi="Verdana"/>
          <w:b w:val="0"/>
          <w:bCs w:val="0"/>
          <w:sz w:val="20"/>
          <w:szCs w:val="20"/>
          <w:lang w:val="pt-BR"/>
        </w:rPr>
        <w:t xml:space="preserve">os estoques das </w:t>
      </w:r>
      <w:r w:rsidR="009F2CA7" w:rsidRPr="00DF0C3C">
        <w:rPr>
          <w:rFonts w:ascii="Verdana" w:hAnsi="Verdana"/>
          <w:b w:val="0"/>
          <w:bCs w:val="0"/>
          <w:sz w:val="20"/>
          <w:szCs w:val="20"/>
          <w:lang w:val="pt-BR"/>
        </w:rPr>
        <w:t xml:space="preserve">sacas de milho com os barris de etanol </w:t>
      </w:r>
      <w:r w:rsidR="001922A9" w:rsidRPr="00DF0C3C">
        <w:rPr>
          <w:rFonts w:ascii="Verdana" w:hAnsi="Verdana"/>
          <w:b w:val="0"/>
          <w:bCs w:val="0"/>
          <w:sz w:val="20"/>
          <w:szCs w:val="20"/>
          <w:lang w:val="pt-BR"/>
        </w:rPr>
        <w:t>(tal somatório, o “</w:t>
      </w:r>
      <w:r w:rsidR="001922A9" w:rsidRPr="00DF0C3C">
        <w:rPr>
          <w:rFonts w:ascii="Verdana" w:hAnsi="Verdana"/>
          <w:b w:val="0"/>
          <w:bCs w:val="0"/>
          <w:sz w:val="20"/>
          <w:szCs w:val="20"/>
          <w:u w:val="single"/>
          <w:lang w:val="pt-BR"/>
        </w:rPr>
        <w:t>Valor Total dos Bens Alienados</w:t>
      </w:r>
      <w:r w:rsidR="001922A9" w:rsidRPr="00DF0C3C">
        <w:rPr>
          <w:rFonts w:ascii="Verdana" w:hAnsi="Verdana"/>
          <w:b w:val="0"/>
          <w:bCs w:val="0"/>
          <w:sz w:val="20"/>
          <w:szCs w:val="20"/>
          <w:lang w:val="pt-BR"/>
        </w:rPr>
        <w:t>”) que corresponderá:</w:t>
      </w:r>
    </w:p>
    <w:p w14:paraId="23256B10" w14:textId="31A0056B" w:rsidR="001922A9" w:rsidRPr="00DF0C3C" w:rsidRDefault="001922A9"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lang w:val="pt-BR"/>
        </w:rPr>
        <w:t xml:space="preserve"> </w:t>
      </w:r>
    </w:p>
    <w:p w14:paraId="3D8ED461" w14:textId="3D361919"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Sacas de Milho</w:t>
      </w:r>
      <w:r w:rsidR="00E6782D" w:rsidRPr="00DF0C3C">
        <w:rPr>
          <w:rFonts w:ascii="Verdana" w:hAnsi="Verdana"/>
          <w:b w:val="0"/>
          <w:bCs w:val="0"/>
          <w:sz w:val="20"/>
          <w:szCs w:val="20"/>
          <w:lang w:val="pt-BR"/>
        </w:rPr>
        <w:t>:</w:t>
      </w:r>
      <w:r w:rsidRPr="00DF0C3C">
        <w:rPr>
          <w:rFonts w:ascii="Verdana" w:hAnsi="Verdana"/>
          <w:b w:val="0"/>
          <w:bCs w:val="0"/>
          <w:sz w:val="20"/>
          <w:szCs w:val="20"/>
          <w:lang w:val="pt-BR"/>
        </w:rPr>
        <w:t xml:space="preserve"> ao somatório da: (a) multiplicação:</w:t>
      </w:r>
    </w:p>
    <w:p w14:paraId="3F12EA7F" w14:textId="77777777" w:rsidR="00A61765" w:rsidRPr="00DF0C3C" w:rsidRDefault="00A61765" w:rsidP="00DF0C3C">
      <w:pPr>
        <w:spacing w:line="280" w:lineRule="exact"/>
        <w:rPr>
          <w:rFonts w:ascii="Verdana" w:hAnsi="Verdana"/>
          <w:b/>
          <w:sz w:val="20"/>
          <w:szCs w:val="20"/>
          <w:lang w:val="pt-BR"/>
        </w:rPr>
      </w:pPr>
    </w:p>
    <w:p w14:paraId="4754E25B" w14:textId="372421E4" w:rsidR="00A61765"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proofErr w:type="gramStart"/>
      <w:r w:rsidRPr="00DF0C3C">
        <w:rPr>
          <w:rFonts w:ascii="Verdana" w:hAnsi="Verdana"/>
          <w:b w:val="0"/>
          <w:bCs w:val="0"/>
          <w:sz w:val="20"/>
          <w:szCs w:val="20"/>
          <w:lang w:val="pt-BR"/>
        </w:rPr>
        <w:t>da</w:t>
      </w:r>
      <w:proofErr w:type="gramEnd"/>
      <w:r w:rsidRPr="00DF0C3C">
        <w:rPr>
          <w:rFonts w:ascii="Verdana" w:hAnsi="Verdana"/>
          <w:b w:val="0"/>
          <w:bCs w:val="0"/>
          <w:sz w:val="20"/>
          <w:szCs w:val="20"/>
          <w:lang w:val="pt-BR"/>
        </w:rPr>
        <w:t xml:space="preserve"> quantidade de milho</w:t>
      </w:r>
      <w:r w:rsidR="00C65897">
        <w:rPr>
          <w:rFonts w:ascii="Verdana" w:hAnsi="Verdana"/>
          <w:b w:val="0"/>
          <w:bCs w:val="0"/>
          <w:sz w:val="20"/>
          <w:szCs w:val="20"/>
          <w:lang w:val="pt-BR"/>
        </w:rPr>
        <w:t xml:space="preserve"> </w:t>
      </w:r>
      <w:r w:rsidR="00C65897" w:rsidRPr="00C65897">
        <w:rPr>
          <w:rFonts w:ascii="Verdana" w:hAnsi="Verdana"/>
          <w:b w:val="0"/>
          <w:bCs w:val="0"/>
          <w:sz w:val="20"/>
          <w:szCs w:val="20"/>
          <w:lang w:val="pt-BR"/>
        </w:rPr>
        <w:t>– a ser confirmado pelo Certificado de Depósito vigente</w:t>
      </w:r>
      <w:r w:rsidR="00C65897">
        <w:rPr>
          <w:rFonts w:ascii="Verdana" w:hAnsi="Verdana"/>
          <w:b w:val="0"/>
          <w:bCs w:val="0"/>
          <w:sz w:val="20"/>
          <w:szCs w:val="20"/>
          <w:lang w:val="pt-BR"/>
        </w:rPr>
        <w:t xml:space="preserve"> emitido pelo Fiel Depositário</w:t>
      </w:r>
      <w:r w:rsidR="00C65897" w:rsidRPr="00C65897">
        <w:rPr>
          <w:rFonts w:ascii="Verdana" w:hAnsi="Verdana"/>
          <w:b w:val="0"/>
          <w:bCs w:val="0"/>
          <w:sz w:val="20"/>
          <w:szCs w:val="20"/>
          <w:lang w:val="pt-BR"/>
        </w:rPr>
        <w:t xml:space="preserve"> –</w:t>
      </w:r>
      <w:r w:rsidRPr="00DF0C3C">
        <w:rPr>
          <w:rFonts w:ascii="Verdana" w:hAnsi="Verdana"/>
          <w:b w:val="0"/>
          <w:bCs w:val="0"/>
          <w:sz w:val="20"/>
          <w:szCs w:val="20"/>
          <w:lang w:val="pt-BR"/>
        </w:rPr>
        <w:t xml:space="preserve"> </w:t>
      </w:r>
      <w:r w:rsidRPr="00DF0C3C">
        <w:rPr>
          <w:rFonts w:ascii="Verdana" w:hAnsi="Verdana"/>
          <w:b w:val="0"/>
          <w:sz w:val="20"/>
          <w:szCs w:val="20"/>
          <w:lang w:val="pt-BR"/>
        </w:rPr>
        <w:t xml:space="preserve">com a qualidade e espécie descritas no </w:t>
      </w:r>
      <w:r w:rsidRPr="00DF0C3C">
        <w:rPr>
          <w:rFonts w:ascii="Verdana" w:hAnsi="Verdana"/>
          <w:b w:val="0"/>
          <w:sz w:val="20"/>
          <w:szCs w:val="20"/>
          <w:u w:val="single"/>
          <w:lang w:val="pt-BR"/>
        </w:rPr>
        <w:t>Anexo 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 xml:space="preserve">armazenado nos; </w:t>
      </w:r>
    </w:p>
    <w:p w14:paraId="7CEE3408" w14:textId="77777777" w:rsidR="00A61765" w:rsidRPr="00DF0C3C" w:rsidRDefault="00A61765" w:rsidP="00DF0C3C">
      <w:pPr>
        <w:spacing w:line="280" w:lineRule="exact"/>
        <w:rPr>
          <w:rFonts w:ascii="Verdana" w:hAnsi="Verdana"/>
          <w:b/>
          <w:sz w:val="20"/>
          <w:szCs w:val="20"/>
          <w:lang w:val="pt-BR"/>
        </w:rPr>
      </w:pPr>
    </w:p>
    <w:p w14:paraId="211845DB" w14:textId="013C714A" w:rsidR="001922A9"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proofErr w:type="gramStart"/>
      <w:r w:rsidRPr="00DF0C3C">
        <w:rPr>
          <w:rFonts w:ascii="Verdana" w:hAnsi="Verdana"/>
          <w:b w:val="0"/>
          <w:bCs w:val="0"/>
          <w:sz w:val="20"/>
          <w:szCs w:val="20"/>
          <w:lang w:val="pt-BR"/>
        </w:rPr>
        <w:t>pela</w:t>
      </w:r>
      <w:proofErr w:type="gramEnd"/>
      <w:r w:rsidRPr="00DF0C3C">
        <w:rPr>
          <w:rFonts w:ascii="Verdana" w:hAnsi="Verdana"/>
          <w:b w:val="0"/>
          <w:bCs w:val="0"/>
          <w:sz w:val="20"/>
          <w:szCs w:val="20"/>
          <w:lang w:val="pt-BR"/>
        </w:rPr>
        <w:t xml:space="preserve"> cotação de preço d</w:t>
      </w:r>
      <w:r w:rsidRPr="00437DC0">
        <w:rPr>
          <w:rFonts w:ascii="Verdana" w:hAnsi="Verdana"/>
          <w:b w:val="0"/>
          <w:bCs w:val="0"/>
          <w:sz w:val="20"/>
          <w:szCs w:val="20"/>
          <w:lang w:val="pt-BR"/>
        </w:rPr>
        <w:t xml:space="preserve">e milho para a cidade de </w:t>
      </w:r>
      <w:r w:rsidRPr="006771B3">
        <w:rPr>
          <w:rFonts w:ascii="Verdana" w:hAnsi="Verdana"/>
          <w:b w:val="0"/>
          <w:bCs w:val="0"/>
          <w:sz w:val="20"/>
          <w:szCs w:val="20"/>
          <w:lang w:val="pt-BR"/>
        </w:rPr>
        <w:t>Lucas do Rio Verde, Estado do Mato Grosso</w:t>
      </w:r>
      <w:r w:rsidRPr="00DF0C3C">
        <w:rPr>
          <w:rFonts w:ascii="Verdana" w:hAnsi="Verdana"/>
          <w:b w:val="0"/>
          <w:bCs w:val="0"/>
          <w:sz w:val="20"/>
          <w:szCs w:val="20"/>
          <w:lang w:val="pt-BR"/>
        </w:rPr>
        <w:t xml:space="preserve">, vigente na última data disponível do mês imediatamente anterior à cada Data de Apuração, divulgada pelo </w:t>
      </w:r>
      <w:proofErr w:type="spellStart"/>
      <w:r w:rsidRPr="00DF0C3C">
        <w:rPr>
          <w:rFonts w:ascii="Verdana" w:hAnsi="Verdana"/>
          <w:b w:val="0"/>
          <w:bCs w:val="0"/>
          <w:sz w:val="20"/>
          <w:szCs w:val="20"/>
          <w:lang w:val="pt-BR"/>
        </w:rPr>
        <w:t>Agrolink</w:t>
      </w:r>
      <w:proofErr w:type="spellEnd"/>
      <w:r w:rsidRPr="00DF0C3C">
        <w:rPr>
          <w:rFonts w:ascii="Verdana" w:hAnsi="Verdana"/>
          <w:b w:val="0"/>
          <w:bCs w:val="0"/>
          <w:sz w:val="20"/>
          <w:szCs w:val="20"/>
          <w:lang w:val="pt-BR"/>
        </w:rPr>
        <w:t xml:space="preserve"> no </w:t>
      </w:r>
      <w:r w:rsidRPr="00DF0C3C">
        <w:rPr>
          <w:rFonts w:ascii="Verdana" w:hAnsi="Verdana"/>
          <w:b w:val="0"/>
          <w:bCs w:val="0"/>
          <w:i/>
          <w:sz w:val="20"/>
          <w:szCs w:val="20"/>
          <w:lang w:val="pt-BR"/>
        </w:rPr>
        <w:t>website</w:t>
      </w:r>
      <w:r w:rsidRPr="00DF0C3C">
        <w:rPr>
          <w:rFonts w:ascii="Verdana" w:hAnsi="Verdana"/>
          <w:b w:val="0"/>
          <w:bCs w:val="0"/>
          <w:sz w:val="20"/>
          <w:szCs w:val="20"/>
          <w:lang w:val="pt-BR"/>
        </w:rPr>
        <w:t xml:space="preserve"> </w:t>
      </w:r>
      <w:hyperlink r:id="rId8" w:history="1">
        <w:r w:rsidRPr="00DF0C3C">
          <w:rPr>
            <w:rStyle w:val="Hyperlink"/>
            <w:rFonts w:ascii="Verdana" w:hAnsi="Verdana"/>
            <w:b w:val="0"/>
            <w:i/>
            <w:sz w:val="20"/>
            <w:szCs w:val="20"/>
            <w:lang w:val="pt-BR"/>
          </w:rPr>
          <w:t>https://www.agrolink.com.br/cotacoes/graos/milho/</w:t>
        </w:r>
      </w:hyperlink>
      <w:r w:rsidRPr="00DF0C3C">
        <w:rPr>
          <w:rFonts w:ascii="Verdana" w:hAnsi="Verdana"/>
          <w:b w:val="0"/>
          <w:bCs w:val="0"/>
          <w:sz w:val="20"/>
          <w:szCs w:val="20"/>
          <w:lang w:val="pt-BR"/>
        </w:rPr>
        <w:t xml:space="preserve"> </w:t>
      </w:r>
    </w:p>
    <w:p w14:paraId="002B89F4" w14:textId="5B69ED0E" w:rsidR="00A61765" w:rsidRPr="00DF0C3C" w:rsidRDefault="00A61765" w:rsidP="00DF0C3C">
      <w:pPr>
        <w:spacing w:line="280" w:lineRule="exact"/>
        <w:rPr>
          <w:rFonts w:ascii="Verdana" w:hAnsi="Verdana"/>
          <w:b/>
          <w:sz w:val="20"/>
          <w:szCs w:val="20"/>
          <w:lang w:val="pt-BR"/>
        </w:rPr>
      </w:pPr>
    </w:p>
    <w:p w14:paraId="3AA3BC54" w14:textId="2A884DEB"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Barris de Etanol</w:t>
      </w:r>
      <w:r w:rsidRPr="00DF0C3C">
        <w:rPr>
          <w:rFonts w:ascii="Verdana" w:hAnsi="Verdana"/>
          <w:b w:val="0"/>
          <w:bCs w:val="0"/>
          <w:sz w:val="20"/>
          <w:szCs w:val="20"/>
          <w:lang w:val="pt-BR"/>
        </w:rPr>
        <w:t>: ao somatório da: (a) multiplicação:</w:t>
      </w:r>
    </w:p>
    <w:p w14:paraId="77A7D045" w14:textId="179C68D8" w:rsidR="00A61765" w:rsidRPr="00DF0C3C" w:rsidRDefault="00A61765" w:rsidP="00DF0C3C">
      <w:pPr>
        <w:spacing w:line="280" w:lineRule="exact"/>
        <w:rPr>
          <w:rFonts w:ascii="Verdana" w:hAnsi="Verdana"/>
          <w:b/>
          <w:sz w:val="20"/>
          <w:szCs w:val="20"/>
          <w:lang w:val="pt-BR"/>
        </w:rPr>
      </w:pPr>
    </w:p>
    <w:p w14:paraId="37565F87" w14:textId="0E183EDE" w:rsidR="00A61765" w:rsidRPr="00DF0C3C" w:rsidRDefault="00A61765" w:rsidP="00DF0C3C">
      <w:pPr>
        <w:pStyle w:val="Ttulo2"/>
        <w:numPr>
          <w:ilvl w:val="0"/>
          <w:numId w:val="39"/>
        </w:numPr>
        <w:spacing w:line="280" w:lineRule="exact"/>
        <w:ind w:left="1418" w:hanging="578"/>
        <w:jc w:val="both"/>
        <w:rPr>
          <w:rFonts w:ascii="Verdana" w:hAnsi="Verdana"/>
          <w:b w:val="0"/>
          <w:bCs w:val="0"/>
          <w:sz w:val="20"/>
          <w:szCs w:val="20"/>
          <w:lang w:val="pt-BR"/>
        </w:rPr>
      </w:pPr>
      <w:r w:rsidRPr="00DF0C3C">
        <w:rPr>
          <w:rFonts w:ascii="Verdana" w:hAnsi="Verdana"/>
          <w:b w:val="0"/>
          <w:bCs w:val="0"/>
          <w:sz w:val="20"/>
          <w:szCs w:val="20"/>
          <w:lang w:val="pt-BR"/>
        </w:rPr>
        <w:t xml:space="preserve">da quantidade de etanol </w:t>
      </w:r>
      <w:r w:rsidR="00C65897" w:rsidRPr="00C65897">
        <w:rPr>
          <w:rFonts w:ascii="Verdana" w:hAnsi="Verdana"/>
          <w:b w:val="0"/>
          <w:bCs w:val="0"/>
          <w:sz w:val="20"/>
          <w:szCs w:val="20"/>
          <w:lang w:val="pt-BR"/>
        </w:rPr>
        <w:t>– a ser confirmado pelo Certificado de Depósito vigente</w:t>
      </w:r>
      <w:r w:rsidR="00C65897">
        <w:rPr>
          <w:rFonts w:ascii="Verdana" w:hAnsi="Verdana"/>
          <w:b w:val="0"/>
          <w:bCs w:val="0"/>
          <w:sz w:val="20"/>
          <w:szCs w:val="20"/>
          <w:lang w:val="pt-BR"/>
        </w:rPr>
        <w:t xml:space="preserve"> emitido pelo Fiel Depositário</w:t>
      </w:r>
      <w:r w:rsidR="00C65897" w:rsidRPr="00C65897">
        <w:rPr>
          <w:rFonts w:ascii="Verdana" w:hAnsi="Verdana"/>
          <w:b w:val="0"/>
          <w:bCs w:val="0"/>
          <w:sz w:val="20"/>
          <w:szCs w:val="20"/>
          <w:lang w:val="pt-BR"/>
        </w:rPr>
        <w:t xml:space="preserve"> –</w:t>
      </w:r>
      <w:r w:rsidR="00C65897">
        <w:rPr>
          <w:rFonts w:ascii="Verdana" w:hAnsi="Verdana"/>
          <w:b w:val="0"/>
          <w:bCs w:val="0"/>
          <w:sz w:val="20"/>
          <w:szCs w:val="20"/>
          <w:lang w:val="pt-BR"/>
        </w:rPr>
        <w:t xml:space="preserve"> </w:t>
      </w:r>
      <w:r w:rsidRPr="00DF0C3C">
        <w:rPr>
          <w:rFonts w:ascii="Verdana" w:hAnsi="Verdana"/>
          <w:b w:val="0"/>
          <w:sz w:val="20"/>
          <w:szCs w:val="20"/>
          <w:lang w:val="pt-BR"/>
        </w:rPr>
        <w:t xml:space="preserve">com a qualidade e espécie descritas no </w:t>
      </w:r>
      <w:r w:rsidR="009344B1" w:rsidRPr="00DF0C3C">
        <w:rPr>
          <w:rFonts w:ascii="Verdana" w:hAnsi="Verdana"/>
          <w:b w:val="0"/>
          <w:sz w:val="20"/>
          <w:szCs w:val="20"/>
          <w:u w:val="single"/>
          <w:lang w:val="pt-BR"/>
        </w:rPr>
        <w:t xml:space="preserve">Anexo </w:t>
      </w:r>
      <w:r w:rsidRPr="00DF0C3C">
        <w:rPr>
          <w:rFonts w:ascii="Verdana" w:hAnsi="Verdana"/>
          <w:b w:val="0"/>
          <w:sz w:val="20"/>
          <w:szCs w:val="20"/>
          <w:u w:val="single"/>
          <w:lang w:val="pt-BR"/>
        </w:rPr>
        <w:t>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 xml:space="preserve">armazenado nos Depósitos; </w:t>
      </w:r>
      <w:r w:rsidR="00B074E4">
        <w:rPr>
          <w:rFonts w:ascii="Verdana" w:hAnsi="Verdana"/>
          <w:b w:val="0"/>
          <w:bCs w:val="0"/>
          <w:sz w:val="20"/>
          <w:szCs w:val="20"/>
          <w:lang w:val="pt-BR"/>
        </w:rPr>
        <w:t>e</w:t>
      </w:r>
    </w:p>
    <w:p w14:paraId="62FD7D88" w14:textId="77777777" w:rsidR="00A61765" w:rsidRPr="00B074E4" w:rsidRDefault="00A61765" w:rsidP="00A36B36">
      <w:pPr>
        <w:spacing w:line="280" w:lineRule="exact"/>
        <w:ind w:left="1418" w:hanging="567"/>
        <w:jc w:val="both"/>
        <w:rPr>
          <w:rFonts w:ascii="Verdana" w:hAnsi="Verdana"/>
          <w:b/>
          <w:sz w:val="20"/>
          <w:szCs w:val="20"/>
          <w:lang w:val="pt-BR"/>
        </w:rPr>
      </w:pPr>
    </w:p>
    <w:p w14:paraId="61DCD726" w14:textId="12416869" w:rsidR="00CE5581" w:rsidRPr="00A36B36" w:rsidRDefault="00CE5581" w:rsidP="00A36B36">
      <w:pPr>
        <w:pStyle w:val="Ttulo2"/>
        <w:numPr>
          <w:ilvl w:val="0"/>
          <w:numId w:val="39"/>
        </w:numPr>
        <w:spacing w:line="280" w:lineRule="exact"/>
        <w:ind w:left="1418" w:hanging="578"/>
        <w:jc w:val="both"/>
        <w:rPr>
          <w:rFonts w:ascii="Verdana" w:hAnsi="Verdana"/>
          <w:b w:val="0"/>
          <w:bCs w:val="0"/>
          <w:sz w:val="20"/>
          <w:szCs w:val="20"/>
          <w:lang w:val="pt-BR"/>
        </w:rPr>
      </w:pPr>
      <w:bookmarkStart w:id="33" w:name="_Hlk43981739"/>
      <w:r w:rsidRPr="00A36B36">
        <w:rPr>
          <w:rFonts w:ascii="Verdana" w:hAnsi="Verdana"/>
          <w:b w:val="0"/>
          <w:bCs w:val="0"/>
          <w:sz w:val="20"/>
          <w:szCs w:val="20"/>
          <w:lang w:val="pt-BR"/>
        </w:rPr>
        <w:t xml:space="preserve">Para a quantidade de etanol hidratado, pela cotação de preço vigente na última data disponível do mês imediatamente anterior à cada Data de Apuração, divulgada pelo </w:t>
      </w:r>
      <w:proofErr w:type="spellStart"/>
      <w:r w:rsidRPr="00A36B36">
        <w:rPr>
          <w:rFonts w:ascii="Verdana" w:hAnsi="Verdana"/>
          <w:b w:val="0"/>
          <w:bCs w:val="0"/>
          <w:sz w:val="20"/>
          <w:szCs w:val="20"/>
          <w:lang w:val="pt-BR"/>
        </w:rPr>
        <w:t>Cepea</w:t>
      </w:r>
      <w:proofErr w:type="spellEnd"/>
      <w:r w:rsidRPr="00A36B36">
        <w:rPr>
          <w:rFonts w:ascii="Verdana" w:hAnsi="Verdana"/>
          <w:b w:val="0"/>
          <w:bCs w:val="0"/>
          <w:sz w:val="20"/>
          <w:szCs w:val="20"/>
          <w:lang w:val="pt-BR"/>
        </w:rPr>
        <w:t>/</w:t>
      </w:r>
      <w:proofErr w:type="spellStart"/>
      <w:r w:rsidRPr="00A36B36">
        <w:rPr>
          <w:rFonts w:ascii="Verdana" w:hAnsi="Verdana"/>
          <w:b w:val="0"/>
          <w:bCs w:val="0"/>
          <w:sz w:val="20"/>
          <w:szCs w:val="20"/>
          <w:lang w:val="pt-BR"/>
        </w:rPr>
        <w:t>Esalq</w:t>
      </w:r>
      <w:proofErr w:type="spellEnd"/>
      <w:r w:rsidRPr="00A36B36">
        <w:rPr>
          <w:rFonts w:ascii="Verdana" w:hAnsi="Verdana"/>
          <w:b w:val="0"/>
          <w:bCs w:val="0"/>
          <w:sz w:val="20"/>
          <w:szCs w:val="20"/>
          <w:lang w:val="pt-BR"/>
        </w:rPr>
        <w:t xml:space="preserve"> no website </w:t>
      </w:r>
      <w:hyperlink r:id="rId9" w:tgtFrame="_blank" w:history="1">
        <w:r w:rsidRPr="00A36B36">
          <w:rPr>
            <w:rFonts w:ascii="Verdana" w:hAnsi="Verdana"/>
            <w:b w:val="0"/>
            <w:bCs w:val="0"/>
            <w:sz w:val="20"/>
            <w:szCs w:val="20"/>
            <w:lang w:val="pt-BR"/>
          </w:rPr>
          <w:t>https://www.cepea.esalq.usp.br/br/indicador/etanol-semanal-mt.aspx</w:t>
        </w:r>
      </w:hyperlink>
      <w:r w:rsidRPr="00A36B36">
        <w:rPr>
          <w:rFonts w:ascii="Verdana" w:hAnsi="Verdana"/>
          <w:b w:val="0"/>
          <w:bCs w:val="0"/>
          <w:sz w:val="20"/>
          <w:szCs w:val="20"/>
          <w:lang w:val="pt-BR"/>
        </w:rPr>
        <w:t>.</w:t>
      </w:r>
    </w:p>
    <w:p w14:paraId="6C159640" w14:textId="77777777" w:rsidR="00CE5581" w:rsidRDefault="00CE5581" w:rsidP="00A36B36">
      <w:pPr>
        <w:pStyle w:val="Ttulo2"/>
        <w:spacing w:line="280" w:lineRule="exact"/>
        <w:ind w:left="1418"/>
        <w:jc w:val="both"/>
        <w:rPr>
          <w:rFonts w:ascii="Verdana" w:hAnsi="Verdana"/>
          <w:b w:val="0"/>
          <w:bCs w:val="0"/>
          <w:sz w:val="20"/>
          <w:szCs w:val="20"/>
          <w:lang w:val="pt-BR"/>
        </w:rPr>
      </w:pPr>
    </w:p>
    <w:p w14:paraId="7036BC4C" w14:textId="070BD5CC" w:rsidR="00CE5581" w:rsidRPr="00A36B36" w:rsidRDefault="00CE5581" w:rsidP="00A36B36">
      <w:pPr>
        <w:pStyle w:val="Ttulo2"/>
        <w:numPr>
          <w:ilvl w:val="0"/>
          <w:numId w:val="39"/>
        </w:numPr>
        <w:spacing w:line="280" w:lineRule="exact"/>
        <w:ind w:left="1418" w:hanging="578"/>
        <w:jc w:val="both"/>
        <w:rPr>
          <w:rFonts w:ascii="Verdana" w:hAnsi="Verdana"/>
          <w:b w:val="0"/>
          <w:bCs w:val="0"/>
          <w:sz w:val="20"/>
          <w:szCs w:val="20"/>
          <w:lang w:val="pt-BR"/>
        </w:rPr>
      </w:pPr>
      <w:r w:rsidRPr="00A36B36">
        <w:rPr>
          <w:rFonts w:ascii="Verdana" w:hAnsi="Verdana"/>
          <w:b w:val="0"/>
          <w:bCs w:val="0"/>
          <w:sz w:val="20"/>
          <w:szCs w:val="20"/>
          <w:lang w:val="pt-BR"/>
        </w:rPr>
        <w:t xml:space="preserve">Para a quantidade de etanol anidro, pela cotação de preço vigente na última data disponível do mês imediatamente anterior à cada Data de Apuração, divulgada pelo </w:t>
      </w:r>
      <w:proofErr w:type="spellStart"/>
      <w:r w:rsidRPr="00A36B36">
        <w:rPr>
          <w:rFonts w:ascii="Verdana" w:hAnsi="Verdana"/>
          <w:b w:val="0"/>
          <w:bCs w:val="0"/>
          <w:sz w:val="20"/>
          <w:szCs w:val="20"/>
          <w:lang w:val="pt-BR"/>
        </w:rPr>
        <w:t>Cepea</w:t>
      </w:r>
      <w:proofErr w:type="spellEnd"/>
      <w:r w:rsidRPr="00A36B36">
        <w:rPr>
          <w:rFonts w:ascii="Verdana" w:hAnsi="Verdana"/>
          <w:b w:val="0"/>
          <w:bCs w:val="0"/>
          <w:sz w:val="20"/>
          <w:szCs w:val="20"/>
          <w:lang w:val="pt-BR"/>
        </w:rPr>
        <w:t>/</w:t>
      </w:r>
      <w:proofErr w:type="spellStart"/>
      <w:r w:rsidRPr="00A36B36">
        <w:rPr>
          <w:rFonts w:ascii="Verdana" w:hAnsi="Verdana"/>
          <w:b w:val="0"/>
          <w:bCs w:val="0"/>
          <w:sz w:val="20"/>
          <w:szCs w:val="20"/>
          <w:lang w:val="pt-BR"/>
        </w:rPr>
        <w:t>Esalq</w:t>
      </w:r>
      <w:proofErr w:type="spellEnd"/>
      <w:r w:rsidRPr="00A36B36">
        <w:rPr>
          <w:rFonts w:ascii="Verdana" w:hAnsi="Verdana"/>
          <w:b w:val="0"/>
          <w:bCs w:val="0"/>
          <w:sz w:val="20"/>
          <w:szCs w:val="20"/>
          <w:lang w:val="pt-BR"/>
        </w:rPr>
        <w:t xml:space="preserve"> no website </w:t>
      </w:r>
      <w:hyperlink r:id="rId10" w:tgtFrame="_blank" w:history="1">
        <w:r w:rsidRPr="00A36B36">
          <w:rPr>
            <w:rFonts w:ascii="Verdana" w:hAnsi="Verdana"/>
            <w:b w:val="0"/>
            <w:bCs w:val="0"/>
            <w:sz w:val="20"/>
            <w:szCs w:val="20"/>
            <w:lang w:val="pt-BR"/>
          </w:rPr>
          <w:t>https://www.cepea.esalq.usp.br/br/indicador/etanol.aspx</w:t>
        </w:r>
      </w:hyperlink>
      <w:r w:rsidRPr="00A36B36">
        <w:rPr>
          <w:rFonts w:ascii="Verdana" w:hAnsi="Verdana"/>
          <w:b w:val="0"/>
          <w:bCs w:val="0"/>
          <w:sz w:val="20"/>
          <w:szCs w:val="20"/>
          <w:lang w:val="pt-BR"/>
        </w:rPr>
        <w:t>.</w:t>
      </w:r>
    </w:p>
    <w:bookmarkEnd w:id="33"/>
    <w:p w14:paraId="4D8907D3" w14:textId="582674A5" w:rsidR="00A61765" w:rsidRPr="00DF0C3C" w:rsidRDefault="00A61765" w:rsidP="00A36B36">
      <w:pPr>
        <w:pStyle w:val="Ttulo2"/>
        <w:spacing w:line="280" w:lineRule="exact"/>
        <w:ind w:left="1418"/>
        <w:jc w:val="both"/>
        <w:rPr>
          <w:rFonts w:ascii="Verdana" w:hAnsi="Verdana"/>
          <w:b w:val="0"/>
          <w:bCs w:val="0"/>
          <w:sz w:val="20"/>
          <w:szCs w:val="20"/>
          <w:lang w:val="pt-BR"/>
        </w:rPr>
      </w:pPr>
    </w:p>
    <w:p w14:paraId="3596A9CA" w14:textId="77777777" w:rsidR="00A23A1D" w:rsidRPr="00DF0C3C" w:rsidRDefault="00A23A1D" w:rsidP="00DF0C3C">
      <w:pPr>
        <w:spacing w:line="280" w:lineRule="exact"/>
        <w:rPr>
          <w:rFonts w:ascii="Verdana" w:hAnsi="Verdana"/>
          <w:b/>
          <w:bCs/>
          <w:sz w:val="20"/>
          <w:szCs w:val="20"/>
          <w:lang w:val="pt-BR"/>
        </w:rPr>
      </w:pPr>
    </w:p>
    <w:p w14:paraId="2CA52F0D" w14:textId="3197E3E8" w:rsidR="000A5D1C" w:rsidRPr="00DF0C3C" w:rsidRDefault="000A5D1C"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34" w:name="_Ref43485555"/>
      <w:r w:rsidRPr="00DF0C3C">
        <w:rPr>
          <w:rFonts w:ascii="Verdana" w:hAnsi="Verdana"/>
          <w:b w:val="0"/>
          <w:sz w:val="20"/>
          <w:szCs w:val="20"/>
          <w:lang w:val="pt-BR"/>
        </w:rPr>
        <w:t>Não serão considerados para fins de cálculo dos Bens Alienados, os bens que venham, no todo ou em parte, a ser objeto de penhora, sequestro, arresto ou qualquer outra medida judicial ou administrativa de natureza ou efeito similar, e/ou de evento que os tornem, no todo ou em parte, inábeis, impróprios, imprestáveis ou insuficientes para assegurar o cumprimento das Obrigações Garantidas (</w:t>
      </w:r>
      <w:r w:rsidR="008E2F7D">
        <w:rPr>
          <w:rFonts w:ascii="Verdana" w:hAnsi="Verdana"/>
          <w:b w:val="0"/>
          <w:sz w:val="20"/>
          <w:szCs w:val="20"/>
          <w:lang w:val="pt-BR"/>
        </w:rPr>
        <w:t>“</w:t>
      </w:r>
      <w:r w:rsidR="00E35C5E" w:rsidRPr="00DF0C3C">
        <w:rPr>
          <w:rFonts w:ascii="Verdana" w:hAnsi="Verdana"/>
          <w:b w:val="0"/>
          <w:bCs w:val="0"/>
          <w:sz w:val="20"/>
          <w:szCs w:val="20"/>
          <w:u w:val="single"/>
          <w:lang w:val="pt-BR"/>
        </w:rPr>
        <w:t>Evento</w:t>
      </w:r>
      <w:r w:rsidRPr="00DF0C3C">
        <w:rPr>
          <w:rFonts w:ascii="Verdana" w:hAnsi="Verdana"/>
          <w:b w:val="0"/>
          <w:bCs w:val="0"/>
          <w:sz w:val="20"/>
          <w:szCs w:val="20"/>
          <w:u w:val="single"/>
          <w:lang w:val="pt-BR"/>
        </w:rPr>
        <w:t xml:space="preserve"> de Constrição</w:t>
      </w:r>
      <w:r w:rsidR="008E2F7D">
        <w:rPr>
          <w:rFonts w:ascii="Verdana" w:hAnsi="Verdana"/>
          <w:b w:val="0"/>
          <w:bCs w:val="0"/>
          <w:sz w:val="20"/>
          <w:szCs w:val="20"/>
          <w:u w:val="single"/>
          <w:lang w:val="pt-BR"/>
        </w:rPr>
        <w:t>”</w:t>
      </w:r>
      <w:r w:rsidR="008E2F7D" w:rsidRPr="00DF0C3C">
        <w:rPr>
          <w:rFonts w:ascii="Verdana" w:hAnsi="Verdana"/>
          <w:b w:val="0"/>
          <w:sz w:val="20"/>
          <w:szCs w:val="20"/>
          <w:lang w:val="pt-BR"/>
        </w:rPr>
        <w:t xml:space="preserve">), </w:t>
      </w:r>
      <w:r w:rsidRPr="00DF0C3C">
        <w:rPr>
          <w:rFonts w:ascii="Verdana" w:hAnsi="Verdana"/>
          <w:b w:val="0"/>
          <w:sz w:val="20"/>
          <w:szCs w:val="20"/>
          <w:lang w:val="pt-BR"/>
        </w:rPr>
        <w:t>devendo a Alienante Fiduciante observar, a todo o tempo</w:t>
      </w:r>
      <w:r w:rsidR="00437DC0">
        <w:rPr>
          <w:rFonts w:ascii="Verdana" w:hAnsi="Verdana"/>
          <w:b w:val="0"/>
          <w:sz w:val="20"/>
          <w:szCs w:val="20"/>
          <w:lang w:val="pt-BR"/>
        </w:rPr>
        <w:t xml:space="preserve">, </w:t>
      </w:r>
      <w:r w:rsidR="00B074E4">
        <w:rPr>
          <w:rFonts w:ascii="Verdana" w:hAnsi="Verdana"/>
          <w:b w:val="0"/>
          <w:sz w:val="20"/>
          <w:szCs w:val="20"/>
          <w:lang w:val="pt-BR"/>
        </w:rPr>
        <w:t xml:space="preserve">a partir da Primeira Data Limite, </w:t>
      </w:r>
      <w:r w:rsidRPr="00DF0C3C">
        <w:rPr>
          <w:rFonts w:ascii="Verdana" w:hAnsi="Verdana"/>
          <w:b w:val="0"/>
          <w:sz w:val="20"/>
          <w:szCs w:val="20"/>
          <w:lang w:val="pt-BR"/>
        </w:rPr>
        <w:t>o Percentual Mínimo de Garantia, sem prejuízo do Reforço de Garantia (conforme abaixo definido), se e conforme aplicável.</w:t>
      </w:r>
      <w:bookmarkEnd w:id="34"/>
    </w:p>
    <w:p w14:paraId="41198AB2" w14:textId="77777777" w:rsidR="00950280" w:rsidRPr="00DF0C3C" w:rsidRDefault="00950280" w:rsidP="00DF0C3C">
      <w:pPr>
        <w:spacing w:line="280" w:lineRule="exact"/>
        <w:rPr>
          <w:rFonts w:ascii="Verdana" w:hAnsi="Verdana"/>
          <w:sz w:val="20"/>
          <w:szCs w:val="20"/>
          <w:lang w:val="pt-BR"/>
        </w:rPr>
      </w:pPr>
    </w:p>
    <w:p w14:paraId="46A76CA7" w14:textId="64EB1A9E" w:rsidR="00FF2BDC" w:rsidRPr="00DF0C3C" w:rsidRDefault="0072365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35" w:name="_Ref356997595"/>
      <w:r w:rsidRPr="00DF0C3C">
        <w:rPr>
          <w:rFonts w:ascii="Verdana" w:hAnsi="Verdana"/>
          <w:b w:val="0"/>
          <w:sz w:val="20"/>
          <w:szCs w:val="20"/>
          <w:lang w:val="pt-BR"/>
        </w:rPr>
        <w:t xml:space="preserve">A observância do Percentual </w:t>
      </w:r>
      <w:r w:rsidR="005E2040" w:rsidRPr="00DF0C3C">
        <w:rPr>
          <w:rFonts w:ascii="Verdana" w:hAnsi="Verdana"/>
          <w:b w:val="0"/>
          <w:sz w:val="20"/>
          <w:szCs w:val="20"/>
          <w:lang w:val="pt-BR"/>
        </w:rPr>
        <w:t xml:space="preserve">Mínimo </w:t>
      </w:r>
      <w:r w:rsidR="00E70898" w:rsidRPr="00DF0C3C">
        <w:rPr>
          <w:rFonts w:ascii="Verdana" w:hAnsi="Verdana"/>
          <w:b w:val="0"/>
          <w:sz w:val="20"/>
          <w:szCs w:val="20"/>
          <w:lang w:val="pt-BR"/>
        </w:rPr>
        <w:t xml:space="preserve">de Garantia </w:t>
      </w:r>
      <w:r w:rsidR="00BB0509" w:rsidRPr="00DF0C3C">
        <w:rPr>
          <w:rFonts w:ascii="Verdana" w:hAnsi="Verdana"/>
          <w:b w:val="0"/>
          <w:sz w:val="20"/>
          <w:szCs w:val="20"/>
          <w:lang w:val="pt-BR"/>
        </w:rPr>
        <w:t>é</w:t>
      </w:r>
      <w:r w:rsidR="00E70898" w:rsidRPr="00DF0C3C">
        <w:rPr>
          <w:rFonts w:ascii="Verdana" w:hAnsi="Verdana"/>
          <w:b w:val="0"/>
          <w:sz w:val="20"/>
          <w:szCs w:val="20"/>
          <w:lang w:val="pt-BR"/>
        </w:rPr>
        <w:t xml:space="preserve"> </w:t>
      </w:r>
      <w:r w:rsidR="00FF2BDC" w:rsidRPr="00DF0C3C">
        <w:rPr>
          <w:rFonts w:ascii="Verdana" w:hAnsi="Verdana"/>
          <w:b w:val="0"/>
          <w:sz w:val="20"/>
          <w:szCs w:val="20"/>
          <w:lang w:val="pt-BR"/>
        </w:rPr>
        <w:t>monitorada pel</w:t>
      </w:r>
      <w:r w:rsidR="000C6DFA" w:rsidRPr="00DF0C3C">
        <w:rPr>
          <w:rFonts w:ascii="Verdana" w:hAnsi="Verdana"/>
          <w:b w:val="0"/>
          <w:sz w:val="20"/>
          <w:szCs w:val="20"/>
          <w:lang w:val="pt-BR"/>
        </w:rPr>
        <w:t>a</w:t>
      </w:r>
      <w:r w:rsidR="0003252C" w:rsidRPr="00DF0C3C">
        <w:rPr>
          <w:rFonts w:ascii="Verdana" w:hAnsi="Verdana"/>
          <w:b w:val="0"/>
          <w:sz w:val="20"/>
          <w:szCs w:val="20"/>
          <w:lang w:val="pt-BR"/>
        </w:rPr>
        <w:t xml:space="preserve"> </w:t>
      </w:r>
      <w:r w:rsidR="000C6DFA" w:rsidRPr="00DF0C3C">
        <w:rPr>
          <w:rFonts w:ascii="Verdana" w:hAnsi="Verdana"/>
          <w:b w:val="0"/>
          <w:sz w:val="20"/>
          <w:szCs w:val="20"/>
          <w:lang w:val="pt-BR"/>
        </w:rPr>
        <w:t>Emissora</w:t>
      </w:r>
      <w:r w:rsidR="0003252C" w:rsidRPr="00DF0C3C">
        <w:rPr>
          <w:rFonts w:ascii="Verdana" w:hAnsi="Verdana"/>
          <w:b w:val="0"/>
          <w:sz w:val="20"/>
          <w:szCs w:val="20"/>
          <w:lang w:val="pt-BR"/>
        </w:rPr>
        <w:t xml:space="preserve"> até</w:t>
      </w:r>
      <w:r w:rsidR="00B074E4">
        <w:rPr>
          <w:rFonts w:ascii="Verdana" w:hAnsi="Verdana"/>
          <w:b w:val="0"/>
          <w:sz w:val="20"/>
          <w:szCs w:val="20"/>
          <w:lang w:val="pt-BR"/>
        </w:rPr>
        <w:t xml:space="preserve"> a Data de Apuração (conforme abaixo definido)</w:t>
      </w:r>
      <w:r w:rsidR="00D0786B" w:rsidRPr="00DF0C3C">
        <w:rPr>
          <w:rFonts w:ascii="Verdana" w:hAnsi="Verdana"/>
          <w:b w:val="0"/>
          <w:sz w:val="20"/>
          <w:szCs w:val="20"/>
          <w:lang w:val="pt-BR"/>
        </w:rPr>
        <w:t>,</w:t>
      </w:r>
      <w:r w:rsidR="0003252C" w:rsidRPr="00DF0C3C">
        <w:rPr>
          <w:rFonts w:ascii="Verdana" w:hAnsi="Verdana"/>
          <w:b w:val="0"/>
          <w:sz w:val="20"/>
          <w:szCs w:val="20"/>
          <w:lang w:val="pt-BR"/>
        </w:rPr>
        <w:t xml:space="preserve"> com base </w:t>
      </w:r>
      <w:r w:rsidR="00BB0509" w:rsidRPr="00DF0C3C">
        <w:rPr>
          <w:rFonts w:ascii="Verdana" w:hAnsi="Verdana"/>
          <w:b w:val="0"/>
          <w:sz w:val="20"/>
          <w:szCs w:val="20"/>
          <w:lang w:val="pt-BR"/>
        </w:rPr>
        <w:t>n</w:t>
      </w:r>
      <w:r w:rsidR="006F4FD0" w:rsidRPr="00DF0C3C">
        <w:rPr>
          <w:rFonts w:ascii="Verdana" w:hAnsi="Verdana"/>
          <w:b w:val="0"/>
          <w:sz w:val="20"/>
          <w:szCs w:val="20"/>
          <w:lang w:val="pt-BR"/>
        </w:rPr>
        <w:t xml:space="preserve">os ativos dados em garantia, </w:t>
      </w:r>
      <w:r w:rsidR="00437DC0">
        <w:rPr>
          <w:rFonts w:ascii="Verdana" w:hAnsi="Verdana"/>
          <w:b w:val="0"/>
          <w:sz w:val="20"/>
          <w:szCs w:val="20"/>
          <w:lang w:val="pt-BR"/>
        </w:rPr>
        <w:t xml:space="preserve">observados os parâmetros </w:t>
      </w:r>
      <w:r w:rsidR="006F4FD0" w:rsidRPr="00DF0C3C">
        <w:rPr>
          <w:rFonts w:ascii="Verdana" w:hAnsi="Verdana"/>
          <w:b w:val="0"/>
          <w:sz w:val="20"/>
          <w:szCs w:val="20"/>
          <w:lang w:val="pt-BR"/>
        </w:rPr>
        <w:t>previsto</w:t>
      </w:r>
      <w:r w:rsidR="00437DC0">
        <w:rPr>
          <w:rFonts w:ascii="Verdana" w:hAnsi="Verdana"/>
          <w:b w:val="0"/>
          <w:sz w:val="20"/>
          <w:szCs w:val="20"/>
          <w:lang w:val="pt-BR"/>
        </w:rPr>
        <w:t>s</w:t>
      </w:r>
      <w:r w:rsidR="006F4FD0" w:rsidRPr="00DF0C3C">
        <w:rPr>
          <w:rFonts w:ascii="Verdana" w:hAnsi="Verdana"/>
          <w:b w:val="0"/>
          <w:sz w:val="20"/>
          <w:szCs w:val="20"/>
          <w:lang w:val="pt-BR"/>
        </w:rPr>
        <w:t xml:space="preserve"> n</w:t>
      </w:r>
      <w:r w:rsidR="00E84247" w:rsidRPr="00DF0C3C">
        <w:rPr>
          <w:rFonts w:ascii="Verdana" w:hAnsi="Verdana"/>
          <w:b w:val="0"/>
          <w:sz w:val="20"/>
          <w:szCs w:val="20"/>
          <w:lang w:val="pt-BR"/>
        </w:rPr>
        <w:t>este</w:t>
      </w:r>
      <w:r w:rsidR="00E75793" w:rsidRPr="00DF0C3C">
        <w:rPr>
          <w:rFonts w:ascii="Verdana" w:hAnsi="Verdana"/>
          <w:b w:val="0"/>
          <w:sz w:val="20"/>
          <w:szCs w:val="20"/>
          <w:lang w:val="pt-BR"/>
        </w:rPr>
        <w:t xml:space="preserve"> </w:t>
      </w:r>
      <w:r w:rsidR="00BB0509" w:rsidRPr="00DF0C3C">
        <w:rPr>
          <w:rFonts w:ascii="Verdana" w:hAnsi="Verdana"/>
          <w:b w:val="0"/>
          <w:sz w:val="20"/>
          <w:szCs w:val="20"/>
          <w:lang w:val="pt-BR"/>
        </w:rPr>
        <w:t>Contrato de Alienação Fiduciária,</w:t>
      </w:r>
      <w:r w:rsidR="008E31E6" w:rsidRPr="00DF0C3C">
        <w:rPr>
          <w:rFonts w:ascii="Verdana" w:hAnsi="Verdana"/>
          <w:b w:val="0"/>
          <w:sz w:val="20"/>
          <w:szCs w:val="20"/>
          <w:lang w:val="pt-BR"/>
        </w:rPr>
        <w:t xml:space="preserve"> no Contrato de Cessão, se aplicável</w:t>
      </w:r>
      <w:r w:rsidR="00E84247" w:rsidRPr="00DF0C3C">
        <w:rPr>
          <w:rFonts w:ascii="Verdana" w:hAnsi="Verdana"/>
          <w:b w:val="0"/>
          <w:sz w:val="20"/>
          <w:szCs w:val="20"/>
          <w:lang w:val="pt-BR"/>
        </w:rPr>
        <w:t xml:space="preserve"> </w:t>
      </w:r>
      <w:r w:rsidR="006F4FD0" w:rsidRPr="00DF0C3C">
        <w:rPr>
          <w:rFonts w:ascii="Verdana" w:hAnsi="Verdana"/>
          <w:b w:val="0"/>
          <w:sz w:val="20"/>
          <w:szCs w:val="20"/>
          <w:lang w:val="pt-BR"/>
        </w:rPr>
        <w:t xml:space="preserve">e </w:t>
      </w:r>
      <w:r w:rsidR="0003252C" w:rsidRPr="00DF0C3C">
        <w:rPr>
          <w:rFonts w:ascii="Verdana" w:hAnsi="Verdana"/>
          <w:b w:val="0"/>
          <w:sz w:val="20"/>
          <w:szCs w:val="20"/>
          <w:lang w:val="pt-BR"/>
        </w:rPr>
        <w:t xml:space="preserve">no Contrato de Monitoramento </w:t>
      </w:r>
      <w:r w:rsidR="00D0786B" w:rsidRPr="00DF0C3C">
        <w:rPr>
          <w:rFonts w:ascii="Verdana" w:hAnsi="Verdana"/>
          <w:b w:val="0"/>
          <w:sz w:val="20"/>
          <w:szCs w:val="20"/>
          <w:lang w:val="pt-BR"/>
        </w:rPr>
        <w:t>através dos</w:t>
      </w:r>
      <w:r w:rsidR="009F2CA7" w:rsidRPr="00DF0C3C">
        <w:rPr>
          <w:rFonts w:ascii="Verdana" w:hAnsi="Verdana"/>
          <w:b w:val="0"/>
          <w:sz w:val="20"/>
          <w:szCs w:val="20"/>
          <w:lang w:val="pt-BR"/>
        </w:rPr>
        <w:t xml:space="preserve"> </w:t>
      </w:r>
      <w:r w:rsidR="00AE5461" w:rsidRPr="00DF0C3C">
        <w:rPr>
          <w:rFonts w:ascii="Verdana" w:hAnsi="Verdana"/>
          <w:b w:val="0"/>
          <w:sz w:val="20"/>
          <w:szCs w:val="20"/>
          <w:lang w:val="pt-BR"/>
        </w:rPr>
        <w:t>Informes Mensais (abaixo definido)</w:t>
      </w:r>
      <w:r w:rsidR="00FF2BDC" w:rsidRPr="00DF0C3C">
        <w:rPr>
          <w:rFonts w:ascii="Verdana" w:hAnsi="Verdana"/>
          <w:b w:val="0"/>
          <w:sz w:val="20"/>
          <w:szCs w:val="20"/>
          <w:lang w:val="pt-BR"/>
        </w:rPr>
        <w:t xml:space="preserve"> </w:t>
      </w:r>
      <w:r w:rsidR="0003252C" w:rsidRPr="00DF0C3C">
        <w:rPr>
          <w:rFonts w:ascii="Verdana" w:hAnsi="Verdana"/>
          <w:b w:val="0"/>
          <w:sz w:val="20"/>
          <w:szCs w:val="20"/>
          <w:lang w:val="pt-BR"/>
        </w:rPr>
        <w:t xml:space="preserve">a serem enviados pela Control Union </w:t>
      </w:r>
      <w:r w:rsidR="00FF2BDC" w:rsidRPr="00DF0C3C">
        <w:rPr>
          <w:rFonts w:ascii="Verdana" w:hAnsi="Verdana"/>
          <w:b w:val="0"/>
          <w:sz w:val="20"/>
          <w:szCs w:val="20"/>
          <w:lang w:val="pt-BR"/>
        </w:rPr>
        <w:t>para a Emissora</w:t>
      </w:r>
      <w:r w:rsidR="0003252C" w:rsidRPr="00DF0C3C">
        <w:rPr>
          <w:rFonts w:ascii="Verdana" w:hAnsi="Verdana"/>
          <w:b w:val="0"/>
          <w:sz w:val="20"/>
          <w:szCs w:val="20"/>
          <w:lang w:val="pt-BR"/>
        </w:rPr>
        <w:t xml:space="preserve"> e a Alienante Fiduciante</w:t>
      </w:r>
      <w:r w:rsidRPr="00DF0C3C">
        <w:rPr>
          <w:rFonts w:ascii="Verdana" w:hAnsi="Verdana"/>
          <w:b w:val="0"/>
          <w:sz w:val="20"/>
          <w:szCs w:val="20"/>
          <w:lang w:val="pt-BR"/>
        </w:rPr>
        <w:t>.</w:t>
      </w:r>
      <w:r w:rsidR="00FC7CE0" w:rsidRPr="00DF0C3C">
        <w:rPr>
          <w:rFonts w:ascii="Verdana" w:hAnsi="Verdana"/>
          <w:b w:val="0"/>
          <w:sz w:val="20"/>
          <w:szCs w:val="20"/>
          <w:lang w:val="pt-BR"/>
        </w:rPr>
        <w:t xml:space="preserve"> </w:t>
      </w:r>
    </w:p>
    <w:p w14:paraId="04F387AC" w14:textId="77777777" w:rsidR="00723657" w:rsidRPr="00DF0C3C" w:rsidRDefault="00723657" w:rsidP="00DF0C3C">
      <w:pPr>
        <w:tabs>
          <w:tab w:val="left" w:pos="1418"/>
        </w:tabs>
        <w:spacing w:line="280" w:lineRule="exact"/>
        <w:ind w:left="709"/>
        <w:rPr>
          <w:rFonts w:ascii="Verdana" w:hAnsi="Verdana"/>
          <w:sz w:val="20"/>
          <w:szCs w:val="20"/>
          <w:lang w:val="pt-BR"/>
        </w:rPr>
      </w:pPr>
    </w:p>
    <w:p w14:paraId="254D2FCB" w14:textId="19AF9981" w:rsidR="00AE5461" w:rsidRPr="00DF0C3C" w:rsidRDefault="00CD3721"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36" w:name="_Ref13356718"/>
      <w:bookmarkStart w:id="37" w:name="_Ref13052356"/>
      <w:r w:rsidRPr="00DF0C3C">
        <w:rPr>
          <w:rFonts w:ascii="Verdana" w:hAnsi="Verdana"/>
          <w:b w:val="0"/>
          <w:sz w:val="20"/>
          <w:szCs w:val="20"/>
          <w:lang w:val="pt-BR"/>
        </w:rPr>
        <w:t>O cálculo do Valor To</w:t>
      </w:r>
      <w:r w:rsidR="00A80789" w:rsidRPr="00DF0C3C">
        <w:rPr>
          <w:rFonts w:ascii="Verdana" w:hAnsi="Verdana"/>
          <w:b w:val="0"/>
          <w:sz w:val="20"/>
          <w:szCs w:val="20"/>
          <w:lang w:val="pt-BR"/>
        </w:rPr>
        <w:t>tal de Garantia será feito pel</w:t>
      </w:r>
      <w:r w:rsidR="000C6DFA" w:rsidRPr="00DF0C3C">
        <w:rPr>
          <w:rFonts w:ascii="Verdana" w:hAnsi="Verdana"/>
          <w:b w:val="0"/>
          <w:sz w:val="20"/>
          <w:szCs w:val="20"/>
          <w:lang w:val="pt-BR"/>
        </w:rPr>
        <w:t>a Emissora</w:t>
      </w:r>
      <w:r w:rsidR="00A80789" w:rsidRPr="00DF0C3C">
        <w:rPr>
          <w:rFonts w:ascii="Verdana" w:hAnsi="Verdana"/>
          <w:b w:val="0"/>
          <w:sz w:val="20"/>
          <w:szCs w:val="20"/>
          <w:lang w:val="pt-BR"/>
        </w:rPr>
        <w:t xml:space="preserve"> </w:t>
      </w:r>
      <w:r w:rsidRPr="00DF0C3C">
        <w:rPr>
          <w:rFonts w:ascii="Verdana" w:hAnsi="Verdana"/>
          <w:b w:val="0"/>
          <w:sz w:val="20"/>
          <w:szCs w:val="20"/>
          <w:lang w:val="pt-BR"/>
        </w:rPr>
        <w:t>mensalmente</w:t>
      </w:r>
      <w:r w:rsidR="006F4FD0" w:rsidRPr="00DF0C3C">
        <w:rPr>
          <w:rFonts w:ascii="Verdana" w:hAnsi="Verdana"/>
          <w:b w:val="0"/>
          <w:sz w:val="20"/>
          <w:szCs w:val="20"/>
          <w:lang w:val="pt-BR"/>
        </w:rPr>
        <w:t xml:space="preserve">, </w:t>
      </w:r>
      <w:r w:rsidRPr="00DF0C3C">
        <w:rPr>
          <w:rFonts w:ascii="Verdana" w:hAnsi="Verdana"/>
          <w:b w:val="0"/>
          <w:sz w:val="20"/>
          <w:szCs w:val="20"/>
          <w:lang w:val="pt-BR"/>
        </w:rPr>
        <w:t xml:space="preserve">no </w:t>
      </w:r>
      <w:r w:rsidR="00EA7F9F" w:rsidRPr="00DF0C3C">
        <w:rPr>
          <w:rFonts w:ascii="Verdana" w:hAnsi="Verdana"/>
          <w:b w:val="0"/>
          <w:sz w:val="20"/>
          <w:szCs w:val="20"/>
          <w:lang w:val="pt-BR"/>
        </w:rPr>
        <w:t>5º (quinto)</w:t>
      </w:r>
      <w:r w:rsidRPr="00DF0C3C">
        <w:rPr>
          <w:rFonts w:ascii="Verdana" w:hAnsi="Verdana"/>
          <w:b w:val="0"/>
          <w:sz w:val="20"/>
          <w:szCs w:val="20"/>
          <w:lang w:val="pt-BR"/>
        </w:rPr>
        <w:t xml:space="preserve"> Dia Útil de cada mês</w:t>
      </w:r>
      <w:r w:rsidR="00B074E4">
        <w:rPr>
          <w:rFonts w:ascii="Verdana" w:hAnsi="Verdana"/>
          <w:b w:val="0"/>
          <w:sz w:val="20"/>
          <w:szCs w:val="20"/>
          <w:lang w:val="pt-BR"/>
        </w:rPr>
        <w:t>, a partir da Primeira Data Limite</w:t>
      </w:r>
      <w:r w:rsidRPr="00DF0C3C">
        <w:rPr>
          <w:rFonts w:ascii="Verdana" w:hAnsi="Verdana"/>
          <w:b w:val="0"/>
          <w:sz w:val="20"/>
          <w:szCs w:val="20"/>
          <w:lang w:val="pt-BR"/>
        </w:rPr>
        <w:t xml:space="preserve"> (cada uma, uma </w:t>
      </w:r>
      <w:r w:rsidR="008E2F7D">
        <w:rPr>
          <w:rFonts w:ascii="Verdana" w:hAnsi="Verdana"/>
          <w:b w:val="0"/>
          <w:sz w:val="20"/>
          <w:szCs w:val="20"/>
          <w:lang w:val="pt-BR"/>
        </w:rPr>
        <w:t>“</w:t>
      </w:r>
      <w:r w:rsidRPr="00DF0C3C">
        <w:rPr>
          <w:rFonts w:ascii="Verdana" w:hAnsi="Verdana"/>
          <w:b w:val="0"/>
          <w:sz w:val="20"/>
          <w:szCs w:val="20"/>
          <w:u w:val="single"/>
          <w:lang w:val="pt-BR"/>
        </w:rPr>
        <w:t>Data de Apuração</w:t>
      </w:r>
      <w:r w:rsidR="008E2F7D">
        <w:rPr>
          <w:rFonts w:ascii="Verdana" w:hAnsi="Verdana"/>
          <w:b w:val="0"/>
          <w:sz w:val="20"/>
          <w:szCs w:val="20"/>
          <w:u w:val="single"/>
          <w:lang w:val="pt-BR"/>
        </w:rPr>
        <w:t>”</w:t>
      </w:r>
      <w:r w:rsidR="008E2F7D" w:rsidRPr="00DF0C3C">
        <w:rPr>
          <w:rFonts w:ascii="Verdana" w:hAnsi="Verdana"/>
          <w:b w:val="0"/>
          <w:sz w:val="20"/>
          <w:szCs w:val="20"/>
          <w:lang w:val="pt-BR"/>
        </w:rPr>
        <w:t xml:space="preserve">). </w:t>
      </w:r>
      <w:r w:rsidRPr="00DF0C3C">
        <w:rPr>
          <w:rFonts w:ascii="Verdana" w:hAnsi="Verdana"/>
          <w:b w:val="0"/>
          <w:sz w:val="20"/>
          <w:szCs w:val="20"/>
          <w:lang w:val="pt-BR"/>
        </w:rPr>
        <w:t xml:space="preserve">O Valor Total de Garantia deverá corresponder </w:t>
      </w:r>
      <w:r w:rsidR="00D30211" w:rsidRPr="00DF0C3C">
        <w:rPr>
          <w:rFonts w:ascii="Verdana" w:hAnsi="Verdana"/>
          <w:b w:val="0"/>
          <w:sz w:val="20"/>
          <w:szCs w:val="20"/>
          <w:lang w:val="pt-BR"/>
        </w:rPr>
        <w:t xml:space="preserve">ao </w:t>
      </w:r>
      <w:r w:rsidRPr="00DF0C3C">
        <w:rPr>
          <w:rFonts w:ascii="Verdana" w:hAnsi="Verdana"/>
          <w:b w:val="0"/>
          <w:sz w:val="20"/>
          <w:szCs w:val="20"/>
          <w:lang w:val="pt-BR"/>
        </w:rPr>
        <w:t>somatório: (i) do Valor Total dos Be</w:t>
      </w:r>
      <w:r w:rsidR="00D30211" w:rsidRPr="00DF0C3C">
        <w:rPr>
          <w:rFonts w:ascii="Verdana" w:hAnsi="Verdana"/>
          <w:b w:val="0"/>
          <w:sz w:val="20"/>
          <w:szCs w:val="20"/>
          <w:lang w:val="pt-BR"/>
        </w:rPr>
        <w:t>ns Alienados</w:t>
      </w:r>
      <w:r w:rsidRPr="00DF0C3C">
        <w:rPr>
          <w:rFonts w:ascii="Verdana" w:hAnsi="Verdana"/>
          <w:b w:val="0"/>
          <w:sz w:val="20"/>
          <w:szCs w:val="20"/>
          <w:lang w:val="pt-BR"/>
        </w:rPr>
        <w:t xml:space="preserve">; e/ou (ii) o valor total da </w:t>
      </w:r>
      <w:r w:rsidR="0081387B" w:rsidRPr="00DF0C3C">
        <w:rPr>
          <w:rFonts w:ascii="Verdana" w:hAnsi="Verdana"/>
          <w:b w:val="0"/>
          <w:sz w:val="20"/>
          <w:szCs w:val="20"/>
          <w:lang w:val="pt-BR"/>
        </w:rPr>
        <w:t>F</w:t>
      </w:r>
      <w:r w:rsidRPr="00DF0C3C">
        <w:rPr>
          <w:rFonts w:ascii="Verdana" w:hAnsi="Verdana"/>
          <w:b w:val="0"/>
          <w:sz w:val="20"/>
          <w:szCs w:val="20"/>
          <w:lang w:val="pt-BR"/>
        </w:rPr>
        <w:t>iança</w:t>
      </w:r>
      <w:r w:rsidR="00011E93">
        <w:rPr>
          <w:rFonts w:ascii="Verdana" w:hAnsi="Verdana"/>
          <w:b w:val="0"/>
          <w:sz w:val="20"/>
          <w:szCs w:val="20"/>
          <w:lang w:val="pt-BR"/>
        </w:rPr>
        <w:t>; e/ou (iii) valor total das aplicações financeiras da conta da Cessão Fiduciária</w:t>
      </w:r>
      <w:r w:rsidR="0081387B" w:rsidRPr="00DF0C3C">
        <w:rPr>
          <w:rFonts w:ascii="Verdana" w:hAnsi="Verdana"/>
          <w:b w:val="0"/>
          <w:sz w:val="20"/>
          <w:szCs w:val="20"/>
          <w:lang w:val="pt-BR"/>
        </w:rPr>
        <w:t>.</w:t>
      </w:r>
    </w:p>
    <w:p w14:paraId="2E18840E" w14:textId="77777777" w:rsidR="00CD3721" w:rsidRPr="00DF0C3C" w:rsidRDefault="00CD3721" w:rsidP="00DF0C3C">
      <w:pPr>
        <w:spacing w:line="280" w:lineRule="exact"/>
        <w:rPr>
          <w:rFonts w:ascii="Verdana" w:hAnsi="Verdana"/>
          <w:b/>
          <w:sz w:val="20"/>
          <w:szCs w:val="20"/>
          <w:lang w:val="pt-BR"/>
        </w:rPr>
      </w:pPr>
    </w:p>
    <w:p w14:paraId="375B6817" w14:textId="2F191EBB" w:rsidR="009344B1" w:rsidRPr="00DF0C3C" w:rsidRDefault="00AE5461"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O envio do Informe Mensal</w:t>
      </w:r>
      <w:r w:rsidR="00A61765" w:rsidRPr="00DF0C3C">
        <w:rPr>
          <w:rFonts w:ascii="Verdana" w:hAnsi="Verdana"/>
          <w:b w:val="0"/>
          <w:bCs w:val="0"/>
          <w:sz w:val="20"/>
          <w:szCs w:val="20"/>
          <w:lang w:val="pt-BR"/>
        </w:rPr>
        <w:t xml:space="preserve"> pela Control Union</w:t>
      </w:r>
      <w:r w:rsidRPr="00DF0C3C">
        <w:rPr>
          <w:rFonts w:ascii="Verdana" w:hAnsi="Verdana"/>
          <w:b w:val="0"/>
          <w:bCs w:val="0"/>
          <w:sz w:val="20"/>
          <w:szCs w:val="20"/>
          <w:lang w:val="pt-BR"/>
        </w:rPr>
        <w:t xml:space="preserve"> aos cuidados da Emissora</w:t>
      </w:r>
      <w:r w:rsidR="00395C80" w:rsidRPr="00DF0C3C">
        <w:rPr>
          <w:rFonts w:ascii="Verdana" w:hAnsi="Verdana"/>
          <w:b w:val="0"/>
          <w:bCs w:val="0"/>
          <w:sz w:val="20"/>
          <w:szCs w:val="20"/>
          <w:lang w:val="pt-BR"/>
        </w:rPr>
        <w:t xml:space="preserve"> e da Alienante Fiduciante</w:t>
      </w:r>
      <w:r w:rsidRPr="00DF0C3C">
        <w:rPr>
          <w:rFonts w:ascii="Verdana" w:hAnsi="Verdana"/>
          <w:b w:val="0"/>
          <w:bCs w:val="0"/>
          <w:sz w:val="20"/>
          <w:szCs w:val="20"/>
          <w:lang w:val="pt-BR"/>
        </w:rPr>
        <w:t xml:space="preserve"> será sempre </w:t>
      </w:r>
      <w:r w:rsidR="00723657" w:rsidRPr="00DF0C3C">
        <w:rPr>
          <w:rFonts w:ascii="Verdana" w:hAnsi="Verdana"/>
          <w:b w:val="0"/>
          <w:bCs w:val="0"/>
          <w:sz w:val="20"/>
          <w:szCs w:val="20"/>
          <w:lang w:val="pt-BR"/>
        </w:rPr>
        <w:t xml:space="preserve">no </w:t>
      </w:r>
      <w:r w:rsidR="003D1C92" w:rsidRPr="00DF0C3C">
        <w:rPr>
          <w:rFonts w:ascii="Verdana" w:hAnsi="Verdana"/>
          <w:b w:val="0"/>
          <w:bCs w:val="0"/>
          <w:sz w:val="20"/>
          <w:szCs w:val="20"/>
          <w:lang w:val="pt-BR"/>
        </w:rPr>
        <w:t xml:space="preserve">terceiro </w:t>
      </w:r>
      <w:r w:rsidR="0094525D" w:rsidRPr="00DF0C3C">
        <w:rPr>
          <w:rFonts w:ascii="Verdana" w:hAnsi="Verdana"/>
          <w:b w:val="0"/>
          <w:bCs w:val="0"/>
          <w:sz w:val="20"/>
          <w:szCs w:val="20"/>
          <w:lang w:val="pt-BR"/>
        </w:rPr>
        <w:t>D</w:t>
      </w:r>
      <w:r w:rsidR="00723657" w:rsidRPr="00DF0C3C">
        <w:rPr>
          <w:rFonts w:ascii="Verdana" w:hAnsi="Verdana"/>
          <w:b w:val="0"/>
          <w:bCs w:val="0"/>
          <w:sz w:val="20"/>
          <w:szCs w:val="20"/>
          <w:lang w:val="pt-BR"/>
        </w:rPr>
        <w:t>ia</w:t>
      </w:r>
      <w:r w:rsidR="004166EF" w:rsidRPr="00DF0C3C">
        <w:rPr>
          <w:rFonts w:ascii="Verdana" w:hAnsi="Verdana"/>
          <w:b w:val="0"/>
          <w:bCs w:val="0"/>
          <w:sz w:val="20"/>
          <w:szCs w:val="20"/>
          <w:lang w:val="pt-BR"/>
        </w:rPr>
        <w:t xml:space="preserve"> </w:t>
      </w:r>
      <w:r w:rsidR="00723657" w:rsidRPr="00DF0C3C">
        <w:rPr>
          <w:rFonts w:ascii="Verdana" w:hAnsi="Verdana"/>
          <w:b w:val="0"/>
          <w:bCs w:val="0"/>
          <w:sz w:val="20"/>
          <w:szCs w:val="20"/>
          <w:lang w:val="pt-BR"/>
        </w:rPr>
        <w:t>Útil de cada mês</w:t>
      </w:r>
      <w:r w:rsidR="007433E9" w:rsidRPr="00DF0C3C">
        <w:rPr>
          <w:rFonts w:ascii="Verdana" w:hAnsi="Verdana"/>
          <w:b w:val="0"/>
          <w:bCs w:val="0"/>
          <w:sz w:val="20"/>
          <w:szCs w:val="20"/>
          <w:lang w:val="pt-BR"/>
        </w:rPr>
        <w:t xml:space="preserve"> (“</w:t>
      </w:r>
      <w:r w:rsidR="007433E9" w:rsidRPr="00DF0C3C">
        <w:rPr>
          <w:rFonts w:ascii="Verdana" w:hAnsi="Verdana"/>
          <w:b w:val="0"/>
          <w:bCs w:val="0"/>
          <w:sz w:val="20"/>
          <w:szCs w:val="20"/>
          <w:u w:val="single"/>
          <w:lang w:val="pt-BR"/>
        </w:rPr>
        <w:t>Data de Envio dos Informes Mensais</w:t>
      </w:r>
      <w:r w:rsidR="007433E9" w:rsidRPr="00DF0C3C">
        <w:rPr>
          <w:rFonts w:ascii="Verdana" w:hAnsi="Verdana"/>
          <w:b w:val="0"/>
          <w:bCs w:val="0"/>
          <w:sz w:val="20"/>
          <w:szCs w:val="20"/>
          <w:lang w:val="pt-BR"/>
        </w:rPr>
        <w:t>”)</w:t>
      </w:r>
      <w:r w:rsidR="0057706C">
        <w:rPr>
          <w:rFonts w:ascii="Verdana" w:hAnsi="Verdana"/>
          <w:b w:val="0"/>
          <w:bCs w:val="0"/>
          <w:sz w:val="20"/>
          <w:szCs w:val="20"/>
          <w:lang w:val="pt-BR"/>
        </w:rPr>
        <w:t>, nos termos do Contrato de Monitoramento</w:t>
      </w:r>
      <w:r w:rsidR="00A36993" w:rsidRPr="00DF0C3C">
        <w:rPr>
          <w:rFonts w:ascii="Verdana" w:hAnsi="Verdana"/>
          <w:b w:val="0"/>
          <w:bCs w:val="0"/>
          <w:sz w:val="20"/>
          <w:szCs w:val="20"/>
          <w:lang w:val="pt-BR"/>
        </w:rPr>
        <w:t>.</w:t>
      </w:r>
      <w:r w:rsidR="006F4FD0" w:rsidRPr="00DF0C3C">
        <w:rPr>
          <w:rFonts w:ascii="Verdana" w:hAnsi="Verdana"/>
          <w:b w:val="0"/>
          <w:bCs w:val="0"/>
          <w:sz w:val="20"/>
          <w:szCs w:val="20"/>
          <w:lang w:val="pt-BR"/>
        </w:rPr>
        <w:t xml:space="preserve"> </w:t>
      </w:r>
    </w:p>
    <w:p w14:paraId="14283EC9" w14:textId="77777777" w:rsidR="009344B1" w:rsidRPr="00DF0C3C" w:rsidRDefault="009344B1" w:rsidP="00DF0C3C">
      <w:pPr>
        <w:spacing w:line="280" w:lineRule="exact"/>
        <w:rPr>
          <w:rFonts w:ascii="Verdana" w:hAnsi="Verdana"/>
          <w:b/>
          <w:sz w:val="20"/>
          <w:szCs w:val="20"/>
          <w:highlight w:val="cyan"/>
          <w:lang w:val="pt-BR"/>
        </w:rPr>
      </w:pPr>
    </w:p>
    <w:p w14:paraId="3225FF6F" w14:textId="33B1ABAA" w:rsidR="009344B1" w:rsidRPr="00DF0C3C" w:rsidRDefault="009344B1"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bCs w:val="0"/>
          <w:sz w:val="20"/>
          <w:szCs w:val="20"/>
          <w:lang w:val="pt-BR"/>
        </w:rPr>
        <w:t>Constará dos Informes Mensais</w:t>
      </w:r>
      <w:r w:rsidR="00357F3A" w:rsidRPr="00DF0C3C">
        <w:rPr>
          <w:rFonts w:ascii="Verdana" w:hAnsi="Verdana"/>
          <w:b w:val="0"/>
          <w:bCs w:val="0"/>
          <w:sz w:val="20"/>
          <w:szCs w:val="20"/>
          <w:lang w:val="pt-BR"/>
        </w:rPr>
        <w:t xml:space="preserve"> as seguintes informações: (i)</w:t>
      </w:r>
      <w:r w:rsidRPr="00DF0C3C">
        <w:rPr>
          <w:rFonts w:ascii="Verdana" w:hAnsi="Verdana"/>
          <w:b w:val="0"/>
          <w:bCs w:val="0"/>
          <w:sz w:val="20"/>
          <w:szCs w:val="20"/>
          <w:lang w:val="pt-BR"/>
        </w:rPr>
        <w:t xml:space="preserve"> o </w:t>
      </w:r>
      <w:r w:rsidRPr="0011057F">
        <w:rPr>
          <w:rFonts w:ascii="Verdana" w:hAnsi="Verdana"/>
          <w:b w:val="0"/>
          <w:bCs w:val="0"/>
          <w:sz w:val="20"/>
          <w:szCs w:val="20"/>
          <w:highlight w:val="yellow"/>
          <w:lang w:val="pt-BR"/>
        </w:rPr>
        <w:t>Valor Total dos Bens Alienados</w:t>
      </w:r>
      <w:r w:rsidRPr="00DF0C3C">
        <w:rPr>
          <w:rFonts w:ascii="Verdana" w:hAnsi="Verdana"/>
          <w:b w:val="0"/>
          <w:bCs w:val="0"/>
          <w:sz w:val="20"/>
          <w:szCs w:val="20"/>
          <w:lang w:val="pt-BR"/>
        </w:rPr>
        <w:t xml:space="preserve">, </w:t>
      </w:r>
      <w:r w:rsidR="00550EA6">
        <w:rPr>
          <w:rFonts w:ascii="Verdana" w:hAnsi="Verdana"/>
          <w:b w:val="0"/>
          <w:bCs w:val="0"/>
          <w:sz w:val="20"/>
          <w:szCs w:val="20"/>
          <w:lang w:val="pt-BR"/>
        </w:rPr>
        <w:t xml:space="preserve">conforme acordado entre a Devedora e a Emissora, </w:t>
      </w:r>
      <w:r w:rsidRPr="00DF0C3C">
        <w:rPr>
          <w:rFonts w:ascii="Verdana" w:hAnsi="Verdana"/>
          <w:b w:val="0"/>
          <w:bCs w:val="0"/>
          <w:sz w:val="20"/>
          <w:szCs w:val="20"/>
          <w:lang w:val="pt-BR"/>
        </w:rPr>
        <w:t xml:space="preserve">indicando a posição </w:t>
      </w:r>
      <w:r w:rsidR="00E35C5E" w:rsidRPr="00DF0C3C">
        <w:rPr>
          <w:rFonts w:ascii="Verdana" w:hAnsi="Verdana"/>
          <w:b w:val="0"/>
          <w:bCs w:val="0"/>
          <w:sz w:val="20"/>
          <w:szCs w:val="20"/>
          <w:lang w:val="pt-BR"/>
        </w:rPr>
        <w:t>consolidada das</w:t>
      </w:r>
      <w:r w:rsidRPr="00DF0C3C">
        <w:rPr>
          <w:rFonts w:ascii="Verdana" w:hAnsi="Verdana"/>
          <w:b w:val="0"/>
          <w:bCs w:val="0"/>
          <w:sz w:val="20"/>
          <w:szCs w:val="20"/>
          <w:lang w:val="pt-BR"/>
        </w:rPr>
        <w:t xml:space="preserve"> quantidades de Bens Alienados armazenados nos Depósitos</w:t>
      </w:r>
      <w:r w:rsidR="007433E9" w:rsidRPr="00DF0C3C">
        <w:rPr>
          <w:rFonts w:ascii="Verdana" w:hAnsi="Verdana"/>
          <w:b w:val="0"/>
          <w:bCs w:val="0"/>
          <w:sz w:val="20"/>
          <w:szCs w:val="20"/>
          <w:lang w:val="pt-BR"/>
        </w:rPr>
        <w:t xml:space="preserve">, bem como </w:t>
      </w:r>
      <w:r w:rsidR="00357F3A" w:rsidRPr="00DF0C3C">
        <w:rPr>
          <w:rFonts w:ascii="Verdana" w:hAnsi="Verdana"/>
          <w:b w:val="0"/>
          <w:bCs w:val="0"/>
          <w:sz w:val="20"/>
          <w:szCs w:val="20"/>
          <w:lang w:val="pt-BR"/>
        </w:rPr>
        <w:t xml:space="preserve">(ii) </w:t>
      </w:r>
      <w:r w:rsidR="007433E9" w:rsidRPr="00DF0C3C">
        <w:rPr>
          <w:rFonts w:ascii="Verdana" w:hAnsi="Verdana"/>
          <w:b w:val="0"/>
          <w:bCs w:val="0"/>
          <w:sz w:val="20"/>
          <w:szCs w:val="20"/>
          <w:lang w:val="pt-BR"/>
        </w:rPr>
        <w:t>demais informações nos termos do Contrato de Monitoramento, se aplicáveis.</w:t>
      </w:r>
      <w:r w:rsidR="006F4FD0" w:rsidRPr="00DF0C3C">
        <w:rPr>
          <w:rFonts w:ascii="Verdana" w:hAnsi="Verdana"/>
          <w:b w:val="0"/>
          <w:bCs w:val="0"/>
          <w:sz w:val="20"/>
          <w:szCs w:val="20"/>
          <w:lang w:val="pt-BR"/>
        </w:rPr>
        <w:t xml:space="preserve"> </w:t>
      </w:r>
    </w:p>
    <w:p w14:paraId="2CB6084C" w14:textId="603DECBF" w:rsidR="00C078A2" w:rsidRPr="00DF0C3C" w:rsidRDefault="00C078A2" w:rsidP="00DF0C3C">
      <w:pPr>
        <w:pStyle w:val="Textodebalo"/>
        <w:spacing w:line="280" w:lineRule="exact"/>
        <w:jc w:val="both"/>
        <w:rPr>
          <w:rFonts w:ascii="Verdana" w:hAnsi="Verdana"/>
          <w:b/>
          <w:sz w:val="20"/>
          <w:szCs w:val="20"/>
          <w:lang w:val="pt-BR"/>
        </w:rPr>
      </w:pPr>
    </w:p>
    <w:p w14:paraId="42B055BF" w14:textId="7F3D985A" w:rsidR="000437B7" w:rsidRPr="00DF0C3C" w:rsidRDefault="0032773B" w:rsidP="00DF0C3C">
      <w:pPr>
        <w:pStyle w:val="Textodebalo"/>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sz w:val="20"/>
          <w:szCs w:val="20"/>
          <w:lang w:val="pt-BR"/>
        </w:rPr>
        <w:t xml:space="preserve">O valor </w:t>
      </w:r>
      <w:r w:rsidR="000437B7" w:rsidRPr="00DF0C3C">
        <w:rPr>
          <w:rFonts w:ascii="Verdana" w:hAnsi="Verdana"/>
          <w:sz w:val="20"/>
          <w:szCs w:val="20"/>
          <w:lang w:val="pt-BR"/>
        </w:rPr>
        <w:t xml:space="preserve">da totalidade dos Bens Alienados fiduciariamente é de </w:t>
      </w:r>
      <w:r w:rsidR="00395C80" w:rsidRPr="00DF0C3C">
        <w:rPr>
          <w:rFonts w:ascii="Verdana" w:hAnsi="Verdana"/>
          <w:sz w:val="20"/>
          <w:szCs w:val="20"/>
          <w:lang w:val="pt-BR"/>
        </w:rPr>
        <w:t>R</w:t>
      </w:r>
      <w:r w:rsidR="008E2F7D" w:rsidRPr="00DF0C3C">
        <w:rPr>
          <w:rFonts w:ascii="Verdana" w:hAnsi="Verdana"/>
          <w:sz w:val="20"/>
          <w:szCs w:val="20"/>
          <w:lang w:val="pt-BR"/>
        </w:rPr>
        <w:t>$</w:t>
      </w:r>
      <w:r w:rsidR="008E2F7D">
        <w:rPr>
          <w:rFonts w:ascii="Verdana" w:hAnsi="Verdana"/>
          <w:sz w:val="20"/>
          <w:szCs w:val="20"/>
          <w:lang w:val="pt-BR"/>
        </w:rPr>
        <w:t>[•]</w:t>
      </w:r>
      <w:r w:rsidR="008E2F7D" w:rsidRPr="00DF0C3C">
        <w:rPr>
          <w:rFonts w:ascii="Verdana" w:hAnsi="Verdana"/>
          <w:sz w:val="20"/>
          <w:szCs w:val="20"/>
          <w:lang w:val="pt-BR"/>
        </w:rPr>
        <w:t xml:space="preserve">, </w:t>
      </w:r>
      <w:r w:rsidR="00395C80" w:rsidRPr="00DF0C3C">
        <w:rPr>
          <w:rFonts w:ascii="Verdana" w:hAnsi="Verdana"/>
          <w:sz w:val="20"/>
          <w:szCs w:val="20"/>
          <w:lang w:val="pt-BR"/>
        </w:rPr>
        <w:t xml:space="preserve">em </w:t>
      </w:r>
      <w:r w:rsidR="008E2F7D">
        <w:rPr>
          <w:rFonts w:ascii="Verdana" w:hAnsi="Verdana"/>
          <w:sz w:val="20"/>
          <w:szCs w:val="20"/>
          <w:lang w:val="pt-BR"/>
        </w:rPr>
        <w:t>[•]</w:t>
      </w:r>
      <w:r w:rsidR="008E2F7D" w:rsidRPr="00DF0C3C">
        <w:rPr>
          <w:rFonts w:ascii="Verdana" w:hAnsi="Verdana"/>
          <w:sz w:val="20"/>
          <w:szCs w:val="20"/>
          <w:lang w:val="pt-BR"/>
        </w:rPr>
        <w:t xml:space="preserve"> </w:t>
      </w:r>
      <w:r w:rsidR="00395C80" w:rsidRPr="00DF0C3C">
        <w:rPr>
          <w:rFonts w:ascii="Verdana" w:hAnsi="Verdana"/>
          <w:sz w:val="20"/>
          <w:szCs w:val="20"/>
          <w:lang w:val="pt-BR"/>
        </w:rPr>
        <w:t xml:space="preserve">com </w:t>
      </w:r>
      <w:r w:rsidR="00152BED" w:rsidRPr="00DF0C3C">
        <w:rPr>
          <w:rFonts w:ascii="Verdana" w:hAnsi="Verdana"/>
          <w:sz w:val="20"/>
          <w:szCs w:val="20"/>
          <w:lang w:val="pt-BR"/>
        </w:rPr>
        <w:t>base</w:t>
      </w:r>
      <w:r w:rsidR="00395C80" w:rsidRPr="00DF0C3C">
        <w:rPr>
          <w:rFonts w:ascii="Verdana" w:hAnsi="Verdana"/>
          <w:sz w:val="20"/>
          <w:szCs w:val="20"/>
          <w:lang w:val="pt-BR"/>
        </w:rPr>
        <w:t xml:space="preserve"> nos par</w:t>
      </w:r>
      <w:r w:rsidR="00E9789D" w:rsidRPr="00DF0C3C">
        <w:rPr>
          <w:rFonts w:ascii="Verdana" w:hAnsi="Verdana"/>
          <w:sz w:val="20"/>
          <w:szCs w:val="20"/>
          <w:lang w:val="pt-BR"/>
        </w:rPr>
        <w:t xml:space="preserve">âmetros previstos na Cláusula </w:t>
      </w:r>
      <w:r w:rsidR="006F4FD0" w:rsidRPr="00DF0C3C">
        <w:rPr>
          <w:rFonts w:ascii="Verdana" w:hAnsi="Verdana"/>
          <w:sz w:val="20"/>
          <w:szCs w:val="20"/>
          <w:lang w:val="pt-BR"/>
        </w:rPr>
        <w:t xml:space="preserve">3.1 </w:t>
      </w:r>
      <w:r w:rsidR="00395C80" w:rsidRPr="00DF0C3C">
        <w:rPr>
          <w:rFonts w:ascii="Verdana" w:hAnsi="Verdana"/>
          <w:sz w:val="20"/>
          <w:szCs w:val="20"/>
          <w:lang w:val="pt-BR"/>
        </w:rPr>
        <w:t>acima</w:t>
      </w:r>
      <w:r w:rsidR="000437B7" w:rsidRPr="00DF0C3C">
        <w:rPr>
          <w:rFonts w:ascii="Verdana" w:hAnsi="Verdana"/>
          <w:sz w:val="20"/>
          <w:szCs w:val="20"/>
          <w:lang w:val="pt-BR"/>
        </w:rPr>
        <w:t>.</w:t>
      </w:r>
    </w:p>
    <w:p w14:paraId="7B17AEFD" w14:textId="77777777" w:rsidR="000437B7" w:rsidRPr="00DF0C3C" w:rsidRDefault="000437B7" w:rsidP="00DF0C3C">
      <w:pPr>
        <w:pStyle w:val="Textodebalo"/>
        <w:spacing w:line="280" w:lineRule="exact"/>
        <w:jc w:val="both"/>
        <w:rPr>
          <w:rFonts w:ascii="Verdana" w:hAnsi="Verdana"/>
          <w:b/>
          <w:sz w:val="20"/>
          <w:szCs w:val="20"/>
          <w:lang w:val="pt-BR"/>
        </w:rPr>
      </w:pPr>
    </w:p>
    <w:p w14:paraId="7C483E52" w14:textId="6FDDE9F7"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REFORÇO DE GARANTIA</w:t>
      </w:r>
    </w:p>
    <w:bookmarkEnd w:id="35"/>
    <w:bookmarkEnd w:id="36"/>
    <w:bookmarkEnd w:id="37"/>
    <w:p w14:paraId="3B9A4BDE" w14:textId="77777777" w:rsidR="00C01369" w:rsidRPr="00DF0C3C" w:rsidRDefault="00C01369" w:rsidP="00DF0C3C">
      <w:pPr>
        <w:pStyle w:val="Textodebalo"/>
        <w:spacing w:line="280" w:lineRule="exact"/>
        <w:jc w:val="both"/>
        <w:rPr>
          <w:rFonts w:ascii="Verdana" w:hAnsi="Verdana"/>
          <w:sz w:val="20"/>
          <w:szCs w:val="20"/>
          <w:lang w:val="pt-BR"/>
        </w:rPr>
      </w:pPr>
    </w:p>
    <w:p w14:paraId="5FCDF4E3" w14:textId="1CB94EC1" w:rsidR="00E35C5E" w:rsidRPr="00DF0C3C" w:rsidRDefault="00B74DB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38" w:name="_Ref353467499"/>
      <w:bookmarkStart w:id="39" w:name="_Ref13966636"/>
      <w:r w:rsidRPr="00DF0C3C">
        <w:rPr>
          <w:rFonts w:ascii="Verdana" w:hAnsi="Verdana"/>
          <w:b w:val="0"/>
          <w:sz w:val="20"/>
          <w:szCs w:val="20"/>
          <w:lang w:val="pt-BR"/>
        </w:rPr>
        <w:t>Caso, a</w:t>
      </w:r>
      <w:r w:rsidR="00220E88" w:rsidRPr="00DF0C3C">
        <w:rPr>
          <w:rFonts w:ascii="Verdana" w:hAnsi="Verdana"/>
          <w:b w:val="0"/>
          <w:sz w:val="20"/>
          <w:szCs w:val="20"/>
          <w:lang w:val="pt-BR"/>
        </w:rPr>
        <w:t xml:space="preserve"> qualquer momento, o </w:t>
      </w:r>
      <w:r w:rsidR="001E04E6" w:rsidRPr="00DF0C3C">
        <w:rPr>
          <w:rFonts w:ascii="Verdana" w:hAnsi="Verdana"/>
          <w:b w:val="0"/>
          <w:sz w:val="20"/>
          <w:szCs w:val="20"/>
          <w:lang w:val="pt-BR"/>
        </w:rPr>
        <w:t xml:space="preserve">Percentual </w:t>
      </w:r>
      <w:r w:rsidR="005E2040" w:rsidRPr="00DF0C3C">
        <w:rPr>
          <w:rFonts w:ascii="Verdana" w:hAnsi="Verdana"/>
          <w:b w:val="0"/>
          <w:sz w:val="20"/>
          <w:szCs w:val="20"/>
          <w:lang w:val="pt-BR"/>
        </w:rPr>
        <w:t xml:space="preserve">Mínimo </w:t>
      </w:r>
      <w:r w:rsidR="00220E88" w:rsidRPr="00DF0C3C">
        <w:rPr>
          <w:rFonts w:ascii="Verdana" w:hAnsi="Verdana"/>
          <w:b w:val="0"/>
          <w:sz w:val="20"/>
          <w:szCs w:val="20"/>
          <w:lang w:val="pt-BR"/>
        </w:rPr>
        <w:t>de Garantia</w:t>
      </w:r>
      <w:r w:rsidR="00E35C5E" w:rsidRPr="00DF0C3C">
        <w:rPr>
          <w:rFonts w:ascii="Verdana" w:hAnsi="Verdana"/>
          <w:b w:val="0"/>
          <w:sz w:val="20"/>
          <w:szCs w:val="20"/>
          <w:lang w:val="pt-BR"/>
        </w:rPr>
        <w:t>: (i)</w:t>
      </w:r>
      <w:r w:rsidR="005A0781" w:rsidRPr="00DF0C3C">
        <w:rPr>
          <w:rFonts w:ascii="Verdana" w:hAnsi="Verdana"/>
          <w:b w:val="0"/>
          <w:sz w:val="20"/>
          <w:szCs w:val="20"/>
          <w:lang w:val="pt-BR"/>
        </w:rPr>
        <w:t xml:space="preserve"> </w:t>
      </w:r>
      <w:r w:rsidR="001E04E6" w:rsidRPr="00DF0C3C">
        <w:rPr>
          <w:rFonts w:ascii="Verdana" w:hAnsi="Verdana"/>
          <w:b w:val="0"/>
          <w:sz w:val="20"/>
          <w:szCs w:val="20"/>
          <w:lang w:val="pt-BR"/>
        </w:rPr>
        <w:t>não seja</w:t>
      </w:r>
      <w:r w:rsidR="005A0781" w:rsidRPr="00DF0C3C">
        <w:rPr>
          <w:rFonts w:ascii="Verdana" w:hAnsi="Verdana"/>
          <w:b w:val="0"/>
          <w:sz w:val="20"/>
          <w:szCs w:val="20"/>
          <w:lang w:val="pt-BR"/>
        </w:rPr>
        <w:t xml:space="preserve"> atingido</w:t>
      </w:r>
      <w:r w:rsidR="008E0A45" w:rsidRPr="00DF0C3C">
        <w:rPr>
          <w:rFonts w:ascii="Verdana" w:hAnsi="Verdana"/>
          <w:b w:val="0"/>
          <w:sz w:val="20"/>
          <w:szCs w:val="20"/>
          <w:lang w:val="pt-BR"/>
        </w:rPr>
        <w:t xml:space="preserve"> </w:t>
      </w:r>
      <w:r w:rsidR="00E51F59" w:rsidRPr="00DF0C3C">
        <w:rPr>
          <w:rFonts w:ascii="Verdana" w:hAnsi="Verdana"/>
          <w:b w:val="0"/>
          <w:sz w:val="20"/>
          <w:szCs w:val="20"/>
          <w:lang w:val="pt-BR"/>
        </w:rPr>
        <w:t xml:space="preserve">ou </w:t>
      </w:r>
      <w:r w:rsidR="00E35C5E" w:rsidRPr="00DF0C3C">
        <w:rPr>
          <w:rFonts w:ascii="Verdana" w:hAnsi="Verdana"/>
          <w:b w:val="0"/>
          <w:sz w:val="20"/>
          <w:szCs w:val="20"/>
          <w:lang w:val="pt-BR"/>
        </w:rPr>
        <w:t xml:space="preserve">(ii) </w:t>
      </w:r>
      <w:r w:rsidR="00E51F59" w:rsidRPr="00DF0C3C">
        <w:rPr>
          <w:rFonts w:ascii="Verdana" w:hAnsi="Verdana"/>
          <w:b w:val="0"/>
          <w:sz w:val="20"/>
          <w:szCs w:val="20"/>
          <w:lang w:val="pt-BR"/>
        </w:rPr>
        <w:t>qualquer Evento de Constrição ocorra</w:t>
      </w:r>
      <w:r w:rsidR="00E35C5E" w:rsidRPr="00DF0C3C">
        <w:rPr>
          <w:rFonts w:ascii="Verdana" w:hAnsi="Verdana"/>
          <w:b w:val="0"/>
          <w:sz w:val="20"/>
          <w:szCs w:val="20"/>
          <w:lang w:val="pt-BR"/>
        </w:rPr>
        <w:t xml:space="preserve"> de forma a desenquadrar a garantia</w:t>
      </w:r>
      <w:r w:rsidR="00C01369" w:rsidRPr="00DF0C3C">
        <w:rPr>
          <w:rFonts w:ascii="Verdana" w:hAnsi="Verdana"/>
          <w:b w:val="0"/>
          <w:sz w:val="20"/>
          <w:szCs w:val="20"/>
          <w:lang w:val="pt-BR"/>
        </w:rPr>
        <w:t>,</w:t>
      </w:r>
      <w:r w:rsidR="00E35C5E" w:rsidRPr="00DF0C3C">
        <w:rPr>
          <w:rFonts w:ascii="Verdana" w:hAnsi="Verdana"/>
          <w:b w:val="0"/>
          <w:sz w:val="20"/>
          <w:szCs w:val="20"/>
          <w:lang w:val="pt-BR"/>
        </w:rPr>
        <w:t xml:space="preserve"> ou</w:t>
      </w:r>
      <w:r w:rsidR="00C01369" w:rsidRPr="00DF0C3C">
        <w:rPr>
          <w:rFonts w:ascii="Verdana" w:hAnsi="Verdana"/>
          <w:b w:val="0"/>
          <w:sz w:val="20"/>
          <w:szCs w:val="20"/>
          <w:lang w:val="pt-BR"/>
        </w:rPr>
        <w:t xml:space="preserve"> </w:t>
      </w:r>
      <w:r w:rsidR="00E35C5E" w:rsidRPr="00DF0C3C">
        <w:rPr>
          <w:rFonts w:ascii="Verdana" w:hAnsi="Verdana"/>
          <w:b w:val="0"/>
          <w:sz w:val="20"/>
          <w:szCs w:val="20"/>
          <w:lang w:val="pt-BR"/>
        </w:rPr>
        <w:t>(ii</w:t>
      </w:r>
      <w:r w:rsidR="008F6BDC" w:rsidRPr="00DF0C3C">
        <w:rPr>
          <w:rFonts w:ascii="Verdana" w:hAnsi="Verdana"/>
          <w:b w:val="0"/>
          <w:sz w:val="20"/>
          <w:szCs w:val="20"/>
          <w:lang w:val="pt-BR"/>
        </w:rPr>
        <w:t>i</w:t>
      </w:r>
      <w:r w:rsidR="00E35C5E" w:rsidRPr="00DF0C3C">
        <w:rPr>
          <w:rFonts w:ascii="Verdana" w:hAnsi="Verdana"/>
          <w:b w:val="0"/>
          <w:sz w:val="20"/>
          <w:szCs w:val="20"/>
          <w:lang w:val="pt-BR"/>
        </w:rPr>
        <w:t>) os Bens Alienados venham a se deteriorar ou (iv) por qualquer outro motivo venham a se tornar insuficientes, o Alienante Fiduciante ficará obrigado a reforçar ou substituí-los, de forma a recompor integralmente a garantia ora prestada</w:t>
      </w:r>
      <w:r w:rsidR="00BA39FF" w:rsidRPr="00DF0C3C">
        <w:rPr>
          <w:rFonts w:ascii="Verdana" w:hAnsi="Verdana"/>
          <w:b w:val="0"/>
          <w:sz w:val="20"/>
          <w:szCs w:val="20"/>
          <w:lang w:val="pt-BR"/>
        </w:rPr>
        <w:t>, na forma aqui estabelecida</w:t>
      </w:r>
      <w:r w:rsidR="00E35C5E" w:rsidRPr="00DF0C3C">
        <w:rPr>
          <w:rFonts w:ascii="Verdana" w:hAnsi="Verdana"/>
          <w:b w:val="0"/>
          <w:sz w:val="20"/>
          <w:szCs w:val="20"/>
          <w:lang w:val="pt-BR"/>
        </w:rPr>
        <w:t xml:space="preserve"> (“</w:t>
      </w:r>
      <w:r w:rsidR="00E35C5E" w:rsidRPr="00DF0C3C">
        <w:rPr>
          <w:rFonts w:ascii="Verdana" w:hAnsi="Verdana"/>
          <w:b w:val="0"/>
          <w:sz w:val="20"/>
          <w:szCs w:val="20"/>
          <w:u w:val="single"/>
          <w:lang w:val="pt-BR"/>
        </w:rPr>
        <w:t>Evento de Reforço</w:t>
      </w:r>
      <w:r w:rsidR="00E35C5E" w:rsidRPr="00DF0C3C">
        <w:rPr>
          <w:rFonts w:ascii="Verdana" w:hAnsi="Verdana"/>
          <w:b w:val="0"/>
          <w:sz w:val="20"/>
          <w:szCs w:val="20"/>
          <w:lang w:val="pt-BR"/>
        </w:rPr>
        <w:t>”</w:t>
      </w:r>
      <w:r w:rsidR="00C569F5" w:rsidRPr="00DF0C3C">
        <w:rPr>
          <w:rFonts w:ascii="Verdana" w:hAnsi="Verdana"/>
          <w:b w:val="0"/>
          <w:sz w:val="20"/>
          <w:szCs w:val="20"/>
          <w:lang w:val="pt-BR"/>
        </w:rPr>
        <w:t xml:space="preserve"> ou “</w:t>
      </w:r>
      <w:r w:rsidR="00C569F5" w:rsidRPr="00DF0C3C">
        <w:rPr>
          <w:rFonts w:ascii="Verdana" w:hAnsi="Verdana"/>
          <w:b w:val="0"/>
          <w:sz w:val="20"/>
          <w:szCs w:val="20"/>
          <w:u w:val="single"/>
          <w:lang w:val="pt-BR"/>
        </w:rPr>
        <w:t>Reforço de Garantia</w:t>
      </w:r>
      <w:r w:rsidR="00C569F5" w:rsidRPr="00DF0C3C">
        <w:rPr>
          <w:rFonts w:ascii="Verdana" w:hAnsi="Verdana"/>
          <w:b w:val="0"/>
          <w:sz w:val="20"/>
          <w:szCs w:val="20"/>
          <w:lang w:val="pt-BR"/>
        </w:rPr>
        <w:t>”</w:t>
      </w:r>
      <w:r w:rsidR="00E35C5E" w:rsidRPr="00DF0C3C">
        <w:rPr>
          <w:rFonts w:ascii="Verdana" w:hAnsi="Verdana"/>
          <w:b w:val="0"/>
          <w:sz w:val="20"/>
          <w:szCs w:val="20"/>
          <w:lang w:val="pt-BR"/>
        </w:rPr>
        <w:t xml:space="preserve">). </w:t>
      </w:r>
    </w:p>
    <w:p w14:paraId="6E643FB6" w14:textId="370F0FB5" w:rsidR="00E35C5E" w:rsidRPr="00DF0C3C" w:rsidRDefault="00E35C5E" w:rsidP="00DF0C3C">
      <w:pPr>
        <w:pStyle w:val="Ttulo2"/>
        <w:tabs>
          <w:tab w:val="left" w:pos="709"/>
          <w:tab w:val="left" w:pos="1560"/>
        </w:tabs>
        <w:spacing w:line="280" w:lineRule="exact"/>
        <w:jc w:val="both"/>
        <w:rPr>
          <w:rFonts w:ascii="Verdana" w:hAnsi="Verdana"/>
          <w:b w:val="0"/>
          <w:sz w:val="20"/>
          <w:szCs w:val="20"/>
          <w:lang w:val="pt-BR"/>
        </w:rPr>
      </w:pPr>
    </w:p>
    <w:p w14:paraId="5D255B2B" w14:textId="4F2DFE93" w:rsidR="00E70C48" w:rsidRPr="00DF0C3C" w:rsidRDefault="00A37272"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Q</w:t>
      </w:r>
      <w:r w:rsidR="00E35C5E" w:rsidRPr="00DF0C3C">
        <w:rPr>
          <w:rFonts w:ascii="Verdana" w:hAnsi="Verdana"/>
          <w:b w:val="0"/>
          <w:sz w:val="20"/>
          <w:szCs w:val="20"/>
          <w:lang w:val="pt-BR"/>
        </w:rPr>
        <w:t>uando do conhecimento</w:t>
      </w:r>
      <w:r w:rsidR="00E70C48" w:rsidRPr="00DF0C3C">
        <w:rPr>
          <w:rFonts w:ascii="Verdana" w:hAnsi="Verdana"/>
          <w:b w:val="0"/>
          <w:sz w:val="20"/>
          <w:szCs w:val="20"/>
          <w:lang w:val="pt-BR"/>
        </w:rPr>
        <w:t xml:space="preserve"> da ocorrência</w:t>
      </w:r>
      <w:r w:rsidR="00E35C5E" w:rsidRPr="00DF0C3C">
        <w:rPr>
          <w:rFonts w:ascii="Verdana" w:hAnsi="Verdana"/>
          <w:b w:val="0"/>
          <w:sz w:val="20"/>
          <w:szCs w:val="20"/>
          <w:lang w:val="pt-BR"/>
        </w:rPr>
        <w:t xml:space="preserve"> do Evento de Reforço,</w:t>
      </w:r>
      <w:r w:rsidRPr="00DF0C3C">
        <w:rPr>
          <w:rFonts w:ascii="Verdana" w:hAnsi="Verdana"/>
          <w:b w:val="0"/>
          <w:sz w:val="20"/>
          <w:szCs w:val="20"/>
          <w:lang w:val="pt-BR"/>
        </w:rPr>
        <w:t xml:space="preserve"> </w:t>
      </w:r>
      <w:r w:rsidR="0071014C" w:rsidRPr="00DF0C3C">
        <w:rPr>
          <w:rFonts w:ascii="Verdana" w:hAnsi="Verdana"/>
          <w:b w:val="0"/>
          <w:sz w:val="20"/>
          <w:szCs w:val="20"/>
          <w:lang w:val="pt-BR"/>
        </w:rPr>
        <w:t>a Emissora</w:t>
      </w:r>
      <w:r w:rsidR="00395C80" w:rsidRPr="00DF0C3C">
        <w:rPr>
          <w:rFonts w:ascii="Verdana" w:hAnsi="Verdana"/>
          <w:b w:val="0"/>
          <w:sz w:val="20"/>
          <w:szCs w:val="20"/>
          <w:lang w:val="pt-BR"/>
        </w:rPr>
        <w:t xml:space="preserve"> </w:t>
      </w:r>
      <w:r w:rsidR="00E70C48" w:rsidRPr="00DF0C3C">
        <w:rPr>
          <w:rFonts w:ascii="Verdana" w:hAnsi="Verdana"/>
          <w:b w:val="0"/>
          <w:sz w:val="20"/>
          <w:szCs w:val="20"/>
          <w:lang w:val="pt-BR"/>
        </w:rPr>
        <w:t>ou a A</w:t>
      </w:r>
      <w:r w:rsidR="00AB7382" w:rsidRPr="00DF0C3C">
        <w:rPr>
          <w:rFonts w:ascii="Verdana" w:hAnsi="Verdana"/>
          <w:b w:val="0"/>
          <w:sz w:val="20"/>
          <w:szCs w:val="20"/>
          <w:lang w:val="pt-BR"/>
        </w:rPr>
        <w:t>lienante</w:t>
      </w:r>
      <w:r w:rsidR="00E70C48" w:rsidRPr="00DF0C3C">
        <w:rPr>
          <w:rFonts w:ascii="Verdana" w:hAnsi="Verdana"/>
          <w:b w:val="0"/>
          <w:sz w:val="20"/>
          <w:szCs w:val="20"/>
          <w:lang w:val="pt-BR"/>
        </w:rPr>
        <w:t xml:space="preserve"> Fiduciante, se tiver conhecimento do desenquadramento antes </w:t>
      </w:r>
      <w:r w:rsidR="0032773B" w:rsidRPr="00DF0C3C">
        <w:rPr>
          <w:rFonts w:ascii="Verdana" w:hAnsi="Verdana"/>
          <w:b w:val="0"/>
          <w:sz w:val="20"/>
          <w:szCs w:val="20"/>
          <w:lang w:val="pt-BR"/>
        </w:rPr>
        <w:t>Data de Apuração</w:t>
      </w:r>
      <w:r w:rsidR="00E70C48" w:rsidRPr="00DF0C3C">
        <w:rPr>
          <w:rFonts w:ascii="Verdana" w:hAnsi="Verdana"/>
          <w:b w:val="0"/>
          <w:sz w:val="20"/>
          <w:szCs w:val="20"/>
          <w:lang w:val="pt-BR"/>
        </w:rPr>
        <w:t>, dever</w:t>
      </w:r>
      <w:r w:rsidR="002658CD" w:rsidRPr="00DF0C3C">
        <w:rPr>
          <w:rFonts w:ascii="Verdana" w:hAnsi="Verdana"/>
          <w:b w:val="0"/>
          <w:sz w:val="20"/>
          <w:szCs w:val="20"/>
          <w:lang w:val="pt-BR"/>
        </w:rPr>
        <w:t>á</w:t>
      </w:r>
      <w:r w:rsidR="00E70C48" w:rsidRPr="00DF0C3C">
        <w:rPr>
          <w:rFonts w:ascii="Verdana" w:hAnsi="Verdana"/>
          <w:b w:val="0"/>
          <w:sz w:val="20"/>
          <w:szCs w:val="20"/>
          <w:lang w:val="pt-BR"/>
        </w:rPr>
        <w:t xml:space="preserve"> em até 2 (dois) Dias Úteis do </w:t>
      </w:r>
      <w:r w:rsidR="002658CD" w:rsidRPr="00DF0C3C">
        <w:rPr>
          <w:rFonts w:ascii="Verdana" w:hAnsi="Verdana"/>
          <w:b w:val="0"/>
          <w:sz w:val="20"/>
          <w:szCs w:val="20"/>
          <w:lang w:val="pt-BR"/>
        </w:rPr>
        <w:t xml:space="preserve">respectivo </w:t>
      </w:r>
      <w:r w:rsidR="00E70C48" w:rsidRPr="00DF0C3C">
        <w:rPr>
          <w:rFonts w:ascii="Verdana" w:hAnsi="Verdana"/>
          <w:b w:val="0"/>
          <w:sz w:val="20"/>
          <w:szCs w:val="20"/>
          <w:lang w:val="pt-BR"/>
        </w:rPr>
        <w:t>conhecimento, enviar notificação</w:t>
      </w:r>
      <w:r w:rsidR="00BA39FF" w:rsidRPr="00DF0C3C">
        <w:rPr>
          <w:rFonts w:ascii="Verdana" w:hAnsi="Verdana"/>
          <w:b w:val="0"/>
          <w:sz w:val="20"/>
          <w:szCs w:val="20"/>
          <w:lang w:val="pt-BR"/>
        </w:rPr>
        <w:t xml:space="preserve">, nos moldes do </w:t>
      </w:r>
      <w:r w:rsidR="00BA39FF" w:rsidRPr="00DF0C3C">
        <w:rPr>
          <w:rFonts w:ascii="Verdana" w:hAnsi="Verdana"/>
          <w:b w:val="0"/>
          <w:sz w:val="20"/>
          <w:szCs w:val="20"/>
          <w:u w:val="single"/>
          <w:lang w:val="pt-BR"/>
        </w:rPr>
        <w:t>Anexo V</w:t>
      </w:r>
      <w:r w:rsidR="00E70C48" w:rsidRPr="00DF0C3C">
        <w:rPr>
          <w:rFonts w:ascii="Verdana" w:hAnsi="Verdana"/>
          <w:b w:val="0"/>
          <w:sz w:val="20"/>
          <w:szCs w:val="20"/>
          <w:lang w:val="pt-BR"/>
        </w:rPr>
        <w:t>, para a Emissora</w:t>
      </w:r>
      <w:r w:rsidR="0071014C" w:rsidRPr="00DF0C3C">
        <w:rPr>
          <w:rFonts w:ascii="Verdana" w:hAnsi="Verdana"/>
          <w:b w:val="0"/>
          <w:sz w:val="20"/>
          <w:szCs w:val="20"/>
          <w:lang w:val="pt-BR"/>
        </w:rPr>
        <w:t xml:space="preserve"> ou para a Alienante Fiduciante, conforme o caso</w:t>
      </w:r>
      <w:r w:rsidR="00E70C48" w:rsidRPr="00DF0C3C">
        <w:rPr>
          <w:rFonts w:ascii="Verdana" w:hAnsi="Verdana"/>
          <w:b w:val="0"/>
          <w:sz w:val="20"/>
          <w:szCs w:val="20"/>
          <w:lang w:val="pt-BR"/>
        </w:rPr>
        <w:t>, com cópia para o Agente Fiduciário</w:t>
      </w:r>
      <w:r w:rsidR="000C6DFA" w:rsidRPr="00DF0C3C">
        <w:rPr>
          <w:rFonts w:ascii="Verdana" w:hAnsi="Verdana"/>
          <w:b w:val="0"/>
          <w:sz w:val="20"/>
          <w:szCs w:val="20"/>
          <w:lang w:val="pt-BR"/>
        </w:rPr>
        <w:t xml:space="preserve">, </w:t>
      </w:r>
      <w:r w:rsidR="00E70C48" w:rsidRPr="00DF0C3C">
        <w:rPr>
          <w:rFonts w:ascii="Verdana" w:hAnsi="Verdana"/>
          <w:b w:val="0"/>
          <w:sz w:val="20"/>
          <w:szCs w:val="20"/>
          <w:lang w:val="pt-BR"/>
        </w:rPr>
        <w:t>info</w:t>
      </w:r>
      <w:r w:rsidR="00C569F5" w:rsidRPr="00DF0C3C">
        <w:rPr>
          <w:rFonts w:ascii="Verdana" w:hAnsi="Verdana"/>
          <w:b w:val="0"/>
          <w:sz w:val="20"/>
          <w:szCs w:val="20"/>
          <w:lang w:val="pt-BR"/>
        </w:rPr>
        <w:t>rmando sobre o desenquadramento da garantia,</w:t>
      </w:r>
      <w:r w:rsidR="00395C80" w:rsidRPr="00DF0C3C">
        <w:rPr>
          <w:rFonts w:ascii="Verdana" w:hAnsi="Verdana"/>
          <w:b w:val="0"/>
          <w:sz w:val="20"/>
          <w:szCs w:val="20"/>
          <w:lang w:val="pt-BR"/>
        </w:rPr>
        <w:t xml:space="preserve"> juntamente com a respectiva memória de cálculo</w:t>
      </w:r>
      <w:r w:rsidR="00E70C48" w:rsidRPr="00DF0C3C">
        <w:rPr>
          <w:rFonts w:ascii="Verdana" w:hAnsi="Verdana"/>
          <w:b w:val="0"/>
          <w:sz w:val="20"/>
          <w:szCs w:val="20"/>
          <w:lang w:val="pt-BR"/>
        </w:rPr>
        <w:t xml:space="preserve"> (“</w:t>
      </w:r>
      <w:r w:rsidR="00E70C48" w:rsidRPr="00DF0C3C">
        <w:rPr>
          <w:rFonts w:ascii="Verdana" w:hAnsi="Verdana"/>
          <w:b w:val="0"/>
          <w:sz w:val="20"/>
          <w:szCs w:val="20"/>
          <w:u w:val="single"/>
          <w:lang w:val="pt-BR"/>
        </w:rPr>
        <w:t>Notificação de Desenquadramento</w:t>
      </w:r>
      <w:r w:rsidR="00BA39FF" w:rsidRPr="00DF0C3C">
        <w:rPr>
          <w:rFonts w:ascii="Verdana" w:hAnsi="Verdana"/>
          <w:b w:val="0"/>
          <w:sz w:val="20"/>
          <w:szCs w:val="20"/>
          <w:lang w:val="pt-BR"/>
        </w:rPr>
        <w:t>”)</w:t>
      </w:r>
      <w:r w:rsidR="002658CD" w:rsidRPr="00DF0C3C">
        <w:rPr>
          <w:rFonts w:ascii="Verdana" w:hAnsi="Verdana"/>
          <w:b w:val="0"/>
          <w:sz w:val="20"/>
          <w:szCs w:val="20"/>
          <w:lang w:val="pt-BR"/>
        </w:rPr>
        <w:t>.</w:t>
      </w:r>
      <w:r w:rsidR="0032773B" w:rsidRPr="00DF0C3C">
        <w:rPr>
          <w:rFonts w:ascii="Verdana" w:hAnsi="Verdana"/>
          <w:b w:val="0"/>
          <w:sz w:val="20"/>
          <w:szCs w:val="20"/>
          <w:lang w:val="pt-BR"/>
        </w:rPr>
        <w:t xml:space="preserve"> </w:t>
      </w:r>
    </w:p>
    <w:bookmarkEnd w:id="38"/>
    <w:bookmarkEnd w:id="39"/>
    <w:p w14:paraId="7D513C28" w14:textId="77777777" w:rsidR="00C01369" w:rsidRPr="00DF0C3C" w:rsidRDefault="00C01369" w:rsidP="00DF0C3C">
      <w:pPr>
        <w:pStyle w:val="Textodebalo"/>
        <w:tabs>
          <w:tab w:val="left" w:pos="1418"/>
        </w:tabs>
        <w:spacing w:line="280" w:lineRule="exact"/>
        <w:ind w:left="720"/>
        <w:jc w:val="both"/>
        <w:rPr>
          <w:rFonts w:ascii="Verdana" w:hAnsi="Verdana"/>
          <w:sz w:val="20"/>
          <w:szCs w:val="20"/>
          <w:lang w:val="pt-BR"/>
        </w:rPr>
      </w:pPr>
    </w:p>
    <w:p w14:paraId="34F753D8" w14:textId="007A236D" w:rsidR="00395C80"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bookmarkStart w:id="40" w:name="_Ref356998097"/>
      <w:r w:rsidRPr="00DF0C3C">
        <w:rPr>
          <w:rFonts w:ascii="Verdana" w:hAnsi="Verdana"/>
          <w:b w:val="0"/>
          <w:sz w:val="20"/>
          <w:szCs w:val="20"/>
          <w:lang w:val="pt-BR"/>
        </w:rPr>
        <w:t>O Reforço da Garantia deverá</w:t>
      </w:r>
      <w:r w:rsidR="00BE3383" w:rsidRPr="00DF0C3C">
        <w:rPr>
          <w:rFonts w:ascii="Verdana" w:hAnsi="Verdana"/>
          <w:b w:val="0"/>
          <w:sz w:val="20"/>
          <w:szCs w:val="20"/>
          <w:lang w:val="pt-BR"/>
        </w:rPr>
        <w:t xml:space="preserve"> ser realizado </w:t>
      </w:r>
      <w:r w:rsidR="00B95DAB" w:rsidRPr="00DF0C3C">
        <w:rPr>
          <w:rFonts w:ascii="Verdana" w:hAnsi="Verdana"/>
          <w:b w:val="0"/>
          <w:sz w:val="20"/>
          <w:szCs w:val="20"/>
          <w:lang w:val="pt-BR"/>
        </w:rPr>
        <w:t xml:space="preserve">pela Alienante Fiduciante, </w:t>
      </w:r>
      <w:r w:rsidR="00BA39FF" w:rsidRPr="00DF0C3C">
        <w:rPr>
          <w:rFonts w:ascii="Verdana" w:hAnsi="Verdana"/>
          <w:b w:val="0"/>
          <w:sz w:val="20"/>
          <w:szCs w:val="20"/>
          <w:lang w:val="pt-BR"/>
        </w:rPr>
        <w:t>por</w:t>
      </w:r>
      <w:r w:rsidR="00B95DAB" w:rsidRPr="00DF0C3C">
        <w:rPr>
          <w:rFonts w:ascii="Verdana" w:hAnsi="Verdana"/>
          <w:b w:val="0"/>
          <w:sz w:val="20"/>
          <w:szCs w:val="20"/>
          <w:lang w:val="pt-BR"/>
        </w:rPr>
        <w:t xml:space="preserve"> </w:t>
      </w:r>
      <w:r w:rsidR="0076120B" w:rsidRPr="00DF0C3C">
        <w:rPr>
          <w:rFonts w:ascii="Verdana" w:hAnsi="Verdana"/>
          <w:b w:val="0"/>
          <w:sz w:val="20"/>
          <w:szCs w:val="20"/>
          <w:lang w:val="pt-BR"/>
        </w:rPr>
        <w:t xml:space="preserve">(i) </w:t>
      </w:r>
      <w:r w:rsidR="00BA39FF" w:rsidRPr="00DF0C3C">
        <w:rPr>
          <w:rFonts w:ascii="Verdana" w:hAnsi="Verdana"/>
          <w:b w:val="0"/>
          <w:sz w:val="20"/>
          <w:szCs w:val="20"/>
          <w:lang w:val="pt-BR"/>
        </w:rPr>
        <w:t xml:space="preserve">aditamento da </w:t>
      </w:r>
      <w:r w:rsidR="00BF593C" w:rsidRPr="00DF0C3C">
        <w:rPr>
          <w:rFonts w:ascii="Verdana" w:hAnsi="Verdana"/>
          <w:b w:val="0"/>
          <w:sz w:val="20"/>
          <w:szCs w:val="20"/>
          <w:lang w:val="pt-BR"/>
        </w:rPr>
        <w:t>alienação fiduciária</w:t>
      </w:r>
      <w:r w:rsidR="00BA39FF" w:rsidRPr="00DF0C3C">
        <w:rPr>
          <w:rFonts w:ascii="Verdana" w:hAnsi="Verdana"/>
          <w:b w:val="0"/>
          <w:sz w:val="20"/>
          <w:szCs w:val="20"/>
          <w:lang w:val="pt-BR"/>
        </w:rPr>
        <w:t xml:space="preserve"> de forma a acrescentar </w:t>
      </w:r>
      <w:r w:rsidRPr="00DF0C3C">
        <w:rPr>
          <w:rFonts w:ascii="Verdana" w:hAnsi="Verdana"/>
          <w:b w:val="0"/>
          <w:sz w:val="20"/>
          <w:szCs w:val="20"/>
          <w:lang w:val="pt-BR"/>
        </w:rPr>
        <w:t xml:space="preserve">quantidade adicional de </w:t>
      </w:r>
      <w:r w:rsidR="00B505E5" w:rsidRPr="00DF0C3C">
        <w:rPr>
          <w:rFonts w:ascii="Verdana" w:hAnsi="Verdana"/>
          <w:b w:val="0"/>
          <w:sz w:val="20"/>
          <w:szCs w:val="20"/>
          <w:lang w:val="pt-BR"/>
        </w:rPr>
        <w:t>etanol</w:t>
      </w:r>
      <w:r w:rsidR="00F266F9" w:rsidRPr="00DF0C3C">
        <w:rPr>
          <w:rFonts w:ascii="Verdana" w:hAnsi="Verdana"/>
          <w:b w:val="0"/>
          <w:sz w:val="20"/>
          <w:szCs w:val="20"/>
          <w:lang w:val="pt-BR"/>
        </w:rPr>
        <w:t xml:space="preserve"> </w:t>
      </w:r>
      <w:r w:rsidR="001D72DD" w:rsidRPr="00DF0C3C">
        <w:rPr>
          <w:rFonts w:ascii="Verdana" w:hAnsi="Verdana"/>
          <w:b w:val="0"/>
          <w:sz w:val="20"/>
          <w:szCs w:val="20"/>
          <w:lang w:val="pt-BR"/>
        </w:rPr>
        <w:t>e</w:t>
      </w:r>
      <w:r w:rsidR="00B95DAB" w:rsidRPr="00DF0C3C">
        <w:rPr>
          <w:rFonts w:ascii="Verdana" w:hAnsi="Verdana"/>
          <w:b w:val="0"/>
          <w:sz w:val="20"/>
          <w:szCs w:val="20"/>
          <w:lang w:val="pt-BR"/>
        </w:rPr>
        <w:t>/ou de</w:t>
      </w:r>
      <w:r w:rsidR="001D72DD" w:rsidRPr="00DF0C3C">
        <w:rPr>
          <w:rFonts w:ascii="Verdana" w:hAnsi="Verdana"/>
          <w:b w:val="0"/>
          <w:sz w:val="20"/>
          <w:szCs w:val="20"/>
          <w:lang w:val="pt-BR"/>
        </w:rPr>
        <w:t xml:space="preserve"> milho</w:t>
      </w:r>
      <w:r w:rsidR="00F266F9" w:rsidRPr="00DF0C3C">
        <w:rPr>
          <w:rFonts w:ascii="Verdana" w:hAnsi="Verdana"/>
          <w:b w:val="0"/>
          <w:sz w:val="20"/>
          <w:szCs w:val="20"/>
          <w:lang w:val="pt-BR"/>
        </w:rPr>
        <w:t xml:space="preserve"> da mesma espécie e qualidade dos </w:t>
      </w:r>
      <w:r w:rsidR="00162001" w:rsidRPr="00DF0C3C">
        <w:rPr>
          <w:rFonts w:ascii="Verdana" w:hAnsi="Verdana"/>
          <w:b w:val="0"/>
          <w:sz w:val="20"/>
          <w:szCs w:val="20"/>
          <w:lang w:val="pt-BR"/>
        </w:rPr>
        <w:t xml:space="preserve">Bens </w:t>
      </w:r>
      <w:r w:rsidR="00FC7CE0"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F32860" w:rsidRPr="00DF0C3C">
        <w:rPr>
          <w:rFonts w:ascii="Verdana" w:hAnsi="Verdana"/>
          <w:b w:val="0"/>
          <w:sz w:val="20"/>
          <w:szCs w:val="20"/>
          <w:lang w:val="pt-BR"/>
        </w:rPr>
        <w:t xml:space="preserve">que seja </w:t>
      </w:r>
      <w:r w:rsidRPr="00DF0C3C">
        <w:rPr>
          <w:rFonts w:ascii="Verdana" w:hAnsi="Verdana"/>
          <w:b w:val="0"/>
          <w:sz w:val="20"/>
          <w:szCs w:val="20"/>
          <w:lang w:val="pt-BR"/>
        </w:rPr>
        <w:t xml:space="preserve">de titularidade da </w:t>
      </w:r>
      <w:r w:rsidR="00B95DAB" w:rsidRPr="00DF0C3C">
        <w:rPr>
          <w:rFonts w:ascii="Verdana" w:hAnsi="Verdana"/>
          <w:b w:val="0"/>
          <w:sz w:val="20"/>
          <w:szCs w:val="20"/>
          <w:lang w:val="pt-BR"/>
        </w:rPr>
        <w:t>Alienante Fiduciante</w:t>
      </w:r>
      <w:r w:rsidR="001D2BF7" w:rsidRPr="00DF0C3C">
        <w:rPr>
          <w:rFonts w:ascii="Verdana" w:hAnsi="Verdana"/>
          <w:b w:val="0"/>
          <w:sz w:val="20"/>
          <w:szCs w:val="20"/>
          <w:lang w:val="pt-BR"/>
        </w:rPr>
        <w:t>; ou</w:t>
      </w:r>
      <w:r w:rsidR="00C569F5" w:rsidRPr="00DF0C3C">
        <w:rPr>
          <w:rFonts w:ascii="Verdana" w:hAnsi="Verdana"/>
          <w:b w:val="0"/>
          <w:sz w:val="20"/>
          <w:szCs w:val="20"/>
          <w:lang w:val="pt-BR"/>
        </w:rPr>
        <w:t xml:space="preserve"> </w:t>
      </w:r>
      <w:r w:rsidR="0076120B" w:rsidRPr="00DF0C3C">
        <w:rPr>
          <w:rFonts w:ascii="Verdana" w:hAnsi="Verdana"/>
          <w:b w:val="0"/>
          <w:sz w:val="20"/>
          <w:szCs w:val="20"/>
          <w:lang w:val="pt-BR"/>
        </w:rPr>
        <w:t xml:space="preserve">(ii) </w:t>
      </w:r>
      <w:r w:rsidR="00E9789D" w:rsidRPr="00DF0C3C">
        <w:rPr>
          <w:rFonts w:ascii="Verdana" w:hAnsi="Verdana"/>
          <w:b w:val="0"/>
          <w:sz w:val="20"/>
          <w:szCs w:val="20"/>
          <w:lang w:val="pt-BR"/>
        </w:rPr>
        <w:t>Fiança</w:t>
      </w:r>
      <w:r w:rsidR="00011E93">
        <w:rPr>
          <w:rFonts w:ascii="Verdana" w:hAnsi="Verdana"/>
          <w:b w:val="0"/>
          <w:sz w:val="20"/>
          <w:szCs w:val="20"/>
          <w:lang w:val="pt-BR"/>
        </w:rPr>
        <w:t>; ou (iii) Cessão Fiduciária</w:t>
      </w:r>
      <w:r w:rsidR="00B074E4">
        <w:rPr>
          <w:rFonts w:ascii="Verdana" w:hAnsi="Verdana"/>
          <w:b w:val="0"/>
          <w:sz w:val="20"/>
          <w:szCs w:val="20"/>
          <w:lang w:val="pt-BR"/>
        </w:rPr>
        <w:t xml:space="preserve"> (neste último caso, somente após a Data Limite Final)</w:t>
      </w:r>
      <w:r w:rsidR="00011E93">
        <w:rPr>
          <w:rFonts w:ascii="Verdana" w:hAnsi="Verdana"/>
          <w:b w:val="0"/>
          <w:sz w:val="20"/>
          <w:szCs w:val="20"/>
          <w:lang w:val="pt-BR"/>
        </w:rPr>
        <w:t xml:space="preserve"> </w:t>
      </w:r>
      <w:r w:rsidRPr="00DF0C3C">
        <w:rPr>
          <w:rFonts w:ascii="Verdana" w:hAnsi="Verdana"/>
          <w:b w:val="0"/>
          <w:sz w:val="20"/>
          <w:szCs w:val="20"/>
          <w:lang w:val="pt-BR"/>
        </w:rPr>
        <w:t>(</w:t>
      </w:r>
      <w:r w:rsidR="00B95DAB" w:rsidRPr="00DF0C3C">
        <w:rPr>
          <w:rFonts w:ascii="Verdana" w:hAnsi="Verdana"/>
          <w:b w:val="0"/>
          <w:sz w:val="20"/>
          <w:szCs w:val="20"/>
          <w:lang w:val="pt-BR"/>
        </w:rPr>
        <w:t>“</w:t>
      </w:r>
      <w:r w:rsidRPr="00DF0C3C">
        <w:rPr>
          <w:rFonts w:ascii="Verdana" w:hAnsi="Verdana"/>
          <w:b w:val="0"/>
          <w:sz w:val="20"/>
          <w:szCs w:val="20"/>
          <w:u w:val="single"/>
          <w:lang w:val="pt-BR"/>
        </w:rPr>
        <w:t>Bens Adicionais Alienados</w:t>
      </w:r>
      <w:r w:rsidR="00B95DAB" w:rsidRPr="00DF0C3C">
        <w:rPr>
          <w:rFonts w:ascii="Verdana" w:hAnsi="Verdana"/>
          <w:b w:val="0"/>
          <w:sz w:val="20"/>
          <w:szCs w:val="20"/>
          <w:lang w:val="pt-BR"/>
        </w:rPr>
        <w:t>”</w:t>
      </w:r>
      <w:r w:rsidRPr="00DF0C3C">
        <w:rPr>
          <w:rFonts w:ascii="Verdana" w:hAnsi="Verdana"/>
          <w:b w:val="0"/>
          <w:sz w:val="20"/>
          <w:szCs w:val="20"/>
          <w:lang w:val="pt-BR"/>
        </w:rPr>
        <w:t xml:space="preserve">), os quais deverão estar livres de </w:t>
      </w:r>
      <w:r w:rsidR="006301FC" w:rsidRPr="00DF0C3C">
        <w:rPr>
          <w:rFonts w:ascii="Verdana" w:hAnsi="Verdana"/>
          <w:b w:val="0"/>
          <w:sz w:val="20"/>
          <w:szCs w:val="20"/>
          <w:lang w:val="pt-BR"/>
        </w:rPr>
        <w:t xml:space="preserve">todos e </w:t>
      </w:r>
      <w:r w:rsidRPr="00DF0C3C">
        <w:rPr>
          <w:rFonts w:ascii="Verdana" w:hAnsi="Verdana"/>
          <w:b w:val="0"/>
          <w:sz w:val="20"/>
          <w:szCs w:val="20"/>
          <w:lang w:val="pt-BR"/>
        </w:rPr>
        <w:t xml:space="preserve">quaisquer </w:t>
      </w:r>
      <w:r w:rsidR="006B5AF3" w:rsidRPr="00DF0C3C">
        <w:rPr>
          <w:rFonts w:ascii="Verdana" w:hAnsi="Verdana"/>
          <w:b w:val="0"/>
          <w:sz w:val="20"/>
          <w:szCs w:val="20"/>
          <w:lang w:val="pt-BR"/>
        </w:rPr>
        <w:t>Gravames</w:t>
      </w:r>
      <w:r w:rsidRPr="00DF0C3C">
        <w:rPr>
          <w:rFonts w:ascii="Verdana" w:hAnsi="Verdana"/>
          <w:b w:val="0"/>
          <w:sz w:val="20"/>
          <w:szCs w:val="20"/>
          <w:lang w:val="pt-BR"/>
        </w:rPr>
        <w:t xml:space="preserve">, de forma </w:t>
      </w:r>
      <w:r w:rsidR="00B505E5" w:rsidRPr="00DF0C3C">
        <w:rPr>
          <w:rFonts w:ascii="Verdana" w:hAnsi="Verdana"/>
          <w:b w:val="0"/>
          <w:sz w:val="20"/>
          <w:szCs w:val="20"/>
          <w:lang w:val="pt-BR"/>
        </w:rPr>
        <w:t>a restabelecer o Percentua</w:t>
      </w:r>
      <w:r w:rsidR="00253DC5" w:rsidRPr="00DF0C3C">
        <w:rPr>
          <w:rFonts w:ascii="Verdana" w:hAnsi="Verdana"/>
          <w:b w:val="0"/>
          <w:sz w:val="20"/>
          <w:szCs w:val="20"/>
          <w:lang w:val="pt-BR"/>
        </w:rPr>
        <w:t>l</w:t>
      </w:r>
      <w:r w:rsidR="00B505E5" w:rsidRPr="00DF0C3C">
        <w:rPr>
          <w:rFonts w:ascii="Verdana" w:hAnsi="Verdana"/>
          <w:b w:val="0"/>
          <w:sz w:val="20"/>
          <w:szCs w:val="20"/>
          <w:lang w:val="pt-BR"/>
        </w:rPr>
        <w:t xml:space="preserve"> Mínimo de Garantia</w:t>
      </w:r>
      <w:r w:rsidRPr="00DF0C3C">
        <w:rPr>
          <w:rFonts w:ascii="Verdana" w:hAnsi="Verdana"/>
          <w:b w:val="0"/>
          <w:sz w:val="20"/>
          <w:szCs w:val="20"/>
          <w:lang w:val="pt-BR"/>
        </w:rPr>
        <w:t>.</w:t>
      </w:r>
      <w:bookmarkEnd w:id="40"/>
    </w:p>
    <w:p w14:paraId="481CFB9C" w14:textId="77777777" w:rsidR="00395C80" w:rsidRPr="00DF0C3C" w:rsidRDefault="00395C80" w:rsidP="00DF0C3C">
      <w:pPr>
        <w:pStyle w:val="Ttulo2"/>
        <w:tabs>
          <w:tab w:val="left" w:pos="1418"/>
          <w:tab w:val="left" w:pos="1560"/>
        </w:tabs>
        <w:spacing w:line="280" w:lineRule="exact"/>
        <w:ind w:left="709"/>
        <w:jc w:val="both"/>
        <w:rPr>
          <w:rFonts w:ascii="Verdana" w:hAnsi="Verdana"/>
          <w:b w:val="0"/>
          <w:sz w:val="20"/>
          <w:szCs w:val="20"/>
          <w:lang w:val="pt-BR"/>
        </w:rPr>
      </w:pPr>
    </w:p>
    <w:p w14:paraId="307DCC29" w14:textId="28D9E54B" w:rsidR="00C01369" w:rsidRPr="00DF0C3C" w:rsidRDefault="00395C80"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 poderá ser realizado mediante qualquer um dos itens previstos na Cláusula 4.1.2 acima ou uma combinação deles, sendo que o valor do Reforço de Garantia deverá ser aquele necessário ao restabelecimento do Percentual Mínimo de Garantia.</w:t>
      </w:r>
      <w:r w:rsidR="00C569F5" w:rsidRPr="00DF0C3C">
        <w:rPr>
          <w:rFonts w:ascii="Verdana" w:hAnsi="Verdana"/>
          <w:b w:val="0"/>
          <w:sz w:val="20"/>
          <w:szCs w:val="20"/>
          <w:lang w:val="pt-BR"/>
        </w:rPr>
        <w:t xml:space="preserve"> </w:t>
      </w:r>
    </w:p>
    <w:p w14:paraId="650DFDA9" w14:textId="77777777" w:rsidR="00C01369" w:rsidRPr="00DF0C3C" w:rsidRDefault="00C01369" w:rsidP="00DF0C3C">
      <w:pPr>
        <w:pStyle w:val="Ttulo2"/>
        <w:tabs>
          <w:tab w:val="left" w:pos="1418"/>
        </w:tabs>
        <w:spacing w:line="280" w:lineRule="exact"/>
        <w:ind w:left="720"/>
        <w:jc w:val="both"/>
        <w:rPr>
          <w:rFonts w:ascii="Verdana" w:hAnsi="Verdana"/>
          <w:sz w:val="20"/>
          <w:szCs w:val="20"/>
          <w:lang w:val="pt-BR"/>
        </w:rPr>
      </w:pPr>
    </w:p>
    <w:p w14:paraId="64C92225" w14:textId="079AABE3" w:rsidR="00C01369"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w:t>
      </w:r>
      <w:r w:rsidR="007A5558" w:rsidRPr="00DF0C3C">
        <w:rPr>
          <w:rFonts w:ascii="Verdana" w:hAnsi="Verdana"/>
          <w:b w:val="0"/>
          <w:sz w:val="20"/>
          <w:szCs w:val="20"/>
          <w:lang w:val="pt-BR"/>
        </w:rPr>
        <w:t>,</w:t>
      </w:r>
      <w:r w:rsidR="00C65CB4" w:rsidRPr="00DF0C3C">
        <w:rPr>
          <w:rFonts w:ascii="Verdana" w:hAnsi="Verdana"/>
          <w:b w:val="0"/>
          <w:sz w:val="20"/>
          <w:szCs w:val="20"/>
          <w:lang w:val="pt-BR"/>
        </w:rPr>
        <w:t xml:space="preserve"> caso seja efetuad</w:t>
      </w:r>
      <w:r w:rsidR="0071014C" w:rsidRPr="00DF0C3C">
        <w:rPr>
          <w:rFonts w:ascii="Verdana" w:hAnsi="Verdana"/>
          <w:b w:val="0"/>
          <w:sz w:val="20"/>
          <w:szCs w:val="20"/>
          <w:lang w:val="pt-BR"/>
        </w:rPr>
        <w:t>o mediante</w:t>
      </w:r>
      <w:r w:rsidR="00C65CB4" w:rsidRPr="00DF0C3C">
        <w:rPr>
          <w:rFonts w:ascii="Verdana" w:hAnsi="Verdana"/>
          <w:b w:val="0"/>
          <w:sz w:val="20"/>
          <w:szCs w:val="20"/>
          <w:lang w:val="pt-BR"/>
        </w:rPr>
        <w:t xml:space="preserve"> alienação fiduciária de estoque, em favor da Emissora, de quantidade adicional de etanol e/ou de milho da mesma espécie e qualidade dos Bens Alienados,</w:t>
      </w:r>
      <w:r w:rsidRPr="00DF0C3C">
        <w:rPr>
          <w:rFonts w:ascii="Verdana" w:hAnsi="Verdana"/>
          <w:b w:val="0"/>
          <w:sz w:val="20"/>
          <w:szCs w:val="20"/>
          <w:lang w:val="pt-BR"/>
        </w:rPr>
        <w:t xml:space="preserve"> será realizado </w:t>
      </w:r>
      <w:r w:rsidR="00F32860" w:rsidRPr="00DF0C3C">
        <w:rPr>
          <w:rFonts w:ascii="Verdana" w:hAnsi="Verdana"/>
          <w:b w:val="0"/>
          <w:sz w:val="20"/>
          <w:szCs w:val="20"/>
          <w:lang w:val="pt-BR"/>
        </w:rPr>
        <w:t xml:space="preserve">em até </w:t>
      </w:r>
      <w:r w:rsidR="00B50DB6" w:rsidRPr="00DF0C3C">
        <w:rPr>
          <w:rFonts w:ascii="Verdana" w:hAnsi="Verdana"/>
          <w:b w:val="0"/>
          <w:sz w:val="20"/>
          <w:szCs w:val="20"/>
          <w:lang w:val="pt-BR"/>
        </w:rPr>
        <w:t xml:space="preserve">10 </w:t>
      </w:r>
      <w:r w:rsidR="00F32860" w:rsidRPr="00DF0C3C">
        <w:rPr>
          <w:rFonts w:ascii="Verdana" w:hAnsi="Verdana"/>
          <w:b w:val="0"/>
          <w:sz w:val="20"/>
          <w:szCs w:val="20"/>
          <w:lang w:val="pt-BR"/>
        </w:rPr>
        <w:t>(</w:t>
      </w:r>
      <w:r w:rsidR="00B50DB6" w:rsidRPr="00DF0C3C">
        <w:rPr>
          <w:rFonts w:ascii="Verdana" w:hAnsi="Verdana"/>
          <w:b w:val="0"/>
          <w:sz w:val="20"/>
          <w:szCs w:val="20"/>
          <w:lang w:val="pt-BR"/>
        </w:rPr>
        <w:t>dez</w:t>
      </w:r>
      <w:r w:rsidR="00F32860" w:rsidRPr="00DF0C3C">
        <w:rPr>
          <w:rFonts w:ascii="Verdana" w:hAnsi="Verdana"/>
          <w:b w:val="0"/>
          <w:sz w:val="20"/>
          <w:szCs w:val="20"/>
          <w:lang w:val="pt-BR"/>
        </w:rPr>
        <w:t xml:space="preserve">) Dias Úteis a contar da Notificação de Desenquadramento, </w:t>
      </w:r>
      <w:r w:rsidRPr="00DF0C3C">
        <w:rPr>
          <w:rFonts w:ascii="Verdana" w:hAnsi="Verdana"/>
          <w:b w:val="0"/>
          <w:sz w:val="20"/>
          <w:szCs w:val="20"/>
          <w:lang w:val="pt-BR"/>
        </w:rPr>
        <w:t xml:space="preserve">mediante </w:t>
      </w:r>
      <w:r w:rsidR="00B50DB6" w:rsidRPr="00DF0C3C">
        <w:rPr>
          <w:rFonts w:ascii="Verdana" w:hAnsi="Verdana"/>
          <w:b w:val="0"/>
          <w:sz w:val="20"/>
          <w:szCs w:val="20"/>
          <w:lang w:val="pt-BR"/>
        </w:rPr>
        <w:t xml:space="preserve">(i) </w:t>
      </w:r>
      <w:r w:rsidRPr="00DF0C3C">
        <w:rPr>
          <w:rFonts w:ascii="Verdana" w:hAnsi="Verdana"/>
          <w:b w:val="0"/>
          <w:sz w:val="20"/>
          <w:szCs w:val="20"/>
          <w:lang w:val="pt-BR"/>
        </w:rPr>
        <w:t>a entrega</w:t>
      </w:r>
      <w:r w:rsidR="00005FFA" w:rsidRPr="00DF0C3C">
        <w:rPr>
          <w:rFonts w:ascii="Verdana" w:hAnsi="Verdana"/>
          <w:b w:val="0"/>
          <w:sz w:val="20"/>
          <w:szCs w:val="20"/>
          <w:lang w:val="pt-BR"/>
        </w:rPr>
        <w:t>, ao Fiel Depositário,</w:t>
      </w:r>
      <w:r w:rsidRPr="00DF0C3C">
        <w:rPr>
          <w:rFonts w:ascii="Verdana" w:hAnsi="Verdana"/>
          <w:b w:val="0"/>
          <w:sz w:val="20"/>
          <w:szCs w:val="20"/>
          <w:lang w:val="pt-BR"/>
        </w:rPr>
        <w:t xml:space="preserve"> dos </w:t>
      </w:r>
      <w:r w:rsidR="00B50DB6" w:rsidRPr="00DF0C3C">
        <w:rPr>
          <w:rFonts w:ascii="Verdana" w:hAnsi="Verdana"/>
          <w:b w:val="0"/>
          <w:sz w:val="20"/>
          <w:szCs w:val="20"/>
          <w:lang w:val="pt-BR"/>
        </w:rPr>
        <w:t xml:space="preserve">respectivos </w:t>
      </w:r>
      <w:r w:rsidRPr="00DF0C3C">
        <w:rPr>
          <w:rFonts w:ascii="Verdana" w:hAnsi="Verdana"/>
          <w:b w:val="0"/>
          <w:sz w:val="20"/>
          <w:szCs w:val="20"/>
          <w:lang w:val="pt-BR"/>
        </w:rPr>
        <w:t>Bens Adicionais Alienados nos Depósitos</w:t>
      </w:r>
      <w:r w:rsidR="00166F82">
        <w:rPr>
          <w:rFonts w:ascii="Verdana" w:hAnsi="Verdana"/>
          <w:b w:val="0"/>
          <w:sz w:val="20"/>
          <w:szCs w:val="20"/>
          <w:lang w:val="pt-BR"/>
        </w:rPr>
        <w:t xml:space="preserve"> – a ser confirmado pelo Certificado de Depósito vigente –</w:t>
      </w:r>
      <w:r w:rsidRPr="00DF0C3C">
        <w:rPr>
          <w:rFonts w:ascii="Verdana" w:hAnsi="Verdana"/>
          <w:b w:val="0"/>
          <w:sz w:val="20"/>
          <w:szCs w:val="20"/>
          <w:lang w:val="pt-BR"/>
        </w:rPr>
        <w:t xml:space="preserve"> e </w:t>
      </w:r>
      <w:r w:rsidR="00B50DB6" w:rsidRPr="00DF0C3C">
        <w:rPr>
          <w:rFonts w:ascii="Verdana" w:hAnsi="Verdana"/>
          <w:b w:val="0"/>
          <w:sz w:val="20"/>
          <w:szCs w:val="20"/>
          <w:lang w:val="pt-BR"/>
        </w:rPr>
        <w:t>(</w:t>
      </w:r>
      <w:proofErr w:type="spellStart"/>
      <w:r w:rsidR="00B50DB6" w:rsidRPr="00DF0C3C">
        <w:rPr>
          <w:rFonts w:ascii="Verdana" w:hAnsi="Verdana"/>
          <w:b w:val="0"/>
          <w:sz w:val="20"/>
          <w:szCs w:val="20"/>
          <w:lang w:val="pt-BR"/>
        </w:rPr>
        <w:t>ii</w:t>
      </w:r>
      <w:proofErr w:type="spellEnd"/>
      <w:r w:rsidR="00B50DB6" w:rsidRPr="00DF0C3C">
        <w:rPr>
          <w:rFonts w:ascii="Verdana" w:hAnsi="Verdana"/>
          <w:b w:val="0"/>
          <w:sz w:val="20"/>
          <w:szCs w:val="20"/>
          <w:lang w:val="pt-BR"/>
        </w:rPr>
        <w:t xml:space="preserve">) a celebração de </w:t>
      </w:r>
      <w:r w:rsidRPr="00DF0C3C">
        <w:rPr>
          <w:rFonts w:ascii="Verdana" w:hAnsi="Verdana"/>
          <w:b w:val="0"/>
          <w:sz w:val="20"/>
          <w:szCs w:val="20"/>
          <w:lang w:val="pt-BR"/>
        </w:rPr>
        <w:t>aditamento ao presente Contrato</w:t>
      </w:r>
      <w:r w:rsidR="00E9091C" w:rsidRPr="00DF0C3C">
        <w:rPr>
          <w:rFonts w:ascii="Verdana" w:hAnsi="Verdana"/>
          <w:b w:val="0"/>
          <w:sz w:val="20"/>
          <w:szCs w:val="20"/>
          <w:lang w:val="pt-BR"/>
        </w:rPr>
        <w:t xml:space="preserve"> substancialmente nos termos do </w:t>
      </w:r>
      <w:r w:rsidR="00E9091C" w:rsidRPr="00DF0C3C">
        <w:rPr>
          <w:rFonts w:ascii="Verdana" w:hAnsi="Verdana"/>
          <w:b w:val="0"/>
          <w:sz w:val="20"/>
          <w:szCs w:val="20"/>
          <w:u w:val="single"/>
          <w:lang w:val="pt-BR"/>
        </w:rPr>
        <w:t>Anexo VII</w:t>
      </w:r>
      <w:r w:rsidR="00E9091C" w:rsidRPr="00DF0C3C">
        <w:rPr>
          <w:rFonts w:ascii="Verdana" w:hAnsi="Verdana"/>
          <w:b w:val="0"/>
          <w:sz w:val="20"/>
          <w:szCs w:val="20"/>
          <w:lang w:val="pt-BR"/>
        </w:rPr>
        <w:t xml:space="preserve"> a este Contrato de Alienação Fiduciária</w:t>
      </w:r>
      <w:r w:rsidR="00F07769" w:rsidRPr="00DF0C3C">
        <w:rPr>
          <w:rFonts w:ascii="Verdana" w:hAnsi="Verdana"/>
          <w:b w:val="0"/>
          <w:sz w:val="20"/>
          <w:szCs w:val="20"/>
          <w:lang w:val="pt-BR"/>
        </w:rPr>
        <w:t xml:space="preserve">, sem a necessidade de aprovação pelos titulares dos CRI, </w:t>
      </w:r>
      <w:r w:rsidR="00B50DB6" w:rsidRPr="00DF0C3C">
        <w:rPr>
          <w:rFonts w:ascii="Verdana" w:hAnsi="Verdana"/>
          <w:b w:val="0"/>
          <w:sz w:val="20"/>
          <w:szCs w:val="20"/>
          <w:lang w:val="pt-BR"/>
        </w:rPr>
        <w:t xml:space="preserve">para atualização da </w:t>
      </w:r>
      <w:r w:rsidRPr="00DF0C3C">
        <w:rPr>
          <w:rFonts w:ascii="Verdana" w:hAnsi="Verdana"/>
          <w:b w:val="0"/>
          <w:sz w:val="20"/>
          <w:szCs w:val="20"/>
          <w:lang w:val="pt-BR"/>
        </w:rPr>
        <w:t xml:space="preserve">quantidade dos </w:t>
      </w:r>
      <w:r w:rsidR="00BE3383" w:rsidRPr="00DF0C3C">
        <w:rPr>
          <w:rFonts w:ascii="Verdana" w:hAnsi="Verdana"/>
          <w:b w:val="0"/>
          <w:sz w:val="20"/>
          <w:szCs w:val="20"/>
          <w:lang w:val="pt-BR"/>
        </w:rPr>
        <w:t xml:space="preserve">Bens </w:t>
      </w:r>
      <w:r w:rsidR="00BF593C" w:rsidRPr="00DF0C3C">
        <w:rPr>
          <w:rFonts w:ascii="Verdana" w:hAnsi="Verdana"/>
          <w:b w:val="0"/>
          <w:sz w:val="20"/>
          <w:szCs w:val="20"/>
          <w:lang w:val="pt-BR"/>
        </w:rPr>
        <w:t>Alienados</w:t>
      </w:r>
      <w:r w:rsidR="00B50DB6" w:rsidRPr="00DF0C3C">
        <w:rPr>
          <w:rFonts w:ascii="Verdana" w:hAnsi="Verdana"/>
          <w:b w:val="0"/>
          <w:sz w:val="20"/>
          <w:szCs w:val="20"/>
          <w:lang w:val="pt-BR"/>
        </w:rPr>
        <w:t xml:space="preserve"> conforme previsto no</w:t>
      </w:r>
      <w:r w:rsidRPr="00DF0C3C">
        <w:rPr>
          <w:rFonts w:ascii="Verdana" w:hAnsi="Verdana"/>
          <w:b w:val="0"/>
          <w:sz w:val="20"/>
          <w:szCs w:val="20"/>
          <w:lang w:val="pt-BR"/>
        </w:rPr>
        <w:t xml:space="preserve"> </w:t>
      </w:r>
      <w:r w:rsidRPr="00DF0C3C">
        <w:rPr>
          <w:rFonts w:ascii="Verdana" w:hAnsi="Verdana"/>
          <w:b w:val="0"/>
          <w:sz w:val="20"/>
          <w:szCs w:val="20"/>
          <w:u w:val="single"/>
          <w:lang w:val="pt-BR"/>
        </w:rPr>
        <w:t>Anexo II</w:t>
      </w:r>
      <w:r w:rsidRPr="00DF0C3C">
        <w:rPr>
          <w:rFonts w:ascii="Verdana" w:hAnsi="Verdana"/>
          <w:b w:val="0"/>
          <w:sz w:val="20"/>
          <w:szCs w:val="20"/>
          <w:lang w:val="pt-BR"/>
        </w:rPr>
        <w:t xml:space="preserve"> </w:t>
      </w:r>
      <w:r w:rsidR="00B50DB6" w:rsidRPr="00DF0C3C">
        <w:rPr>
          <w:rFonts w:ascii="Verdana" w:hAnsi="Verdana"/>
          <w:b w:val="0"/>
          <w:sz w:val="20"/>
          <w:szCs w:val="20"/>
          <w:lang w:val="pt-BR"/>
        </w:rPr>
        <w:t xml:space="preserve">a </w:t>
      </w:r>
      <w:r w:rsidR="00F07769" w:rsidRPr="00DF0C3C">
        <w:rPr>
          <w:rFonts w:ascii="Verdana" w:hAnsi="Verdana"/>
          <w:b w:val="0"/>
          <w:sz w:val="20"/>
          <w:szCs w:val="20"/>
          <w:lang w:val="pt-BR"/>
        </w:rPr>
        <w:t>este</w:t>
      </w:r>
      <w:r w:rsidRPr="00DF0C3C">
        <w:rPr>
          <w:rFonts w:ascii="Verdana" w:hAnsi="Verdana"/>
          <w:b w:val="0"/>
          <w:sz w:val="20"/>
          <w:szCs w:val="20"/>
          <w:lang w:val="pt-BR"/>
        </w:rPr>
        <w:t xml:space="preserve"> Contrato, o qual deverá s</w:t>
      </w:r>
      <w:r w:rsidR="00DE08FF" w:rsidRPr="00DF0C3C">
        <w:rPr>
          <w:rFonts w:ascii="Verdana" w:hAnsi="Verdana"/>
          <w:b w:val="0"/>
          <w:sz w:val="20"/>
          <w:szCs w:val="20"/>
          <w:lang w:val="pt-BR"/>
        </w:rPr>
        <w:t>er levado a registro nos termos</w:t>
      </w:r>
      <w:r w:rsidR="00220E88" w:rsidRPr="00DF0C3C">
        <w:rPr>
          <w:rFonts w:ascii="Verdana" w:hAnsi="Verdana"/>
          <w:b w:val="0"/>
          <w:sz w:val="20"/>
          <w:szCs w:val="20"/>
          <w:lang w:val="pt-BR"/>
        </w:rPr>
        <w:t xml:space="preserve"> da</w:t>
      </w:r>
      <w:r w:rsidR="00F07769" w:rsidRPr="00DF0C3C">
        <w:rPr>
          <w:rFonts w:ascii="Verdana" w:hAnsi="Verdana"/>
          <w:b w:val="0"/>
          <w:sz w:val="20"/>
          <w:szCs w:val="20"/>
          <w:lang w:val="pt-BR"/>
        </w:rPr>
        <w:t xml:space="preserve"> Cláusula 11</w:t>
      </w:r>
      <w:r w:rsidR="00052DC6" w:rsidRPr="00DF0C3C">
        <w:rPr>
          <w:rFonts w:ascii="Verdana" w:hAnsi="Verdana"/>
          <w:b w:val="0"/>
          <w:sz w:val="20"/>
          <w:szCs w:val="20"/>
          <w:lang w:val="pt-BR"/>
        </w:rPr>
        <w:t xml:space="preserve"> abaixo</w:t>
      </w:r>
      <w:r w:rsidRPr="00DF0C3C">
        <w:rPr>
          <w:rFonts w:ascii="Verdana" w:hAnsi="Verdana"/>
          <w:b w:val="0"/>
          <w:sz w:val="20"/>
          <w:szCs w:val="20"/>
          <w:lang w:val="pt-BR"/>
        </w:rPr>
        <w:t xml:space="preserve"> no prazo </w:t>
      </w:r>
      <w:r w:rsidR="00F07769" w:rsidRPr="00DF0C3C">
        <w:rPr>
          <w:rFonts w:ascii="Verdana" w:hAnsi="Verdana"/>
          <w:b w:val="0"/>
          <w:sz w:val="20"/>
          <w:szCs w:val="20"/>
          <w:lang w:val="pt-BR"/>
        </w:rPr>
        <w:t xml:space="preserve">de </w:t>
      </w:r>
      <w:r w:rsidR="00A94A93" w:rsidRPr="00DF0C3C">
        <w:rPr>
          <w:rFonts w:ascii="Verdana" w:hAnsi="Verdana"/>
          <w:b w:val="0"/>
          <w:sz w:val="20"/>
          <w:szCs w:val="20"/>
          <w:lang w:val="pt-BR"/>
        </w:rPr>
        <w:t>até 5</w:t>
      </w:r>
      <w:r w:rsidR="00F07769" w:rsidRPr="00DF0C3C">
        <w:rPr>
          <w:rFonts w:ascii="Verdana" w:hAnsi="Verdana"/>
          <w:b w:val="0"/>
          <w:sz w:val="20"/>
          <w:szCs w:val="20"/>
          <w:lang w:val="pt-BR"/>
        </w:rPr>
        <w:t xml:space="preserve"> (</w:t>
      </w:r>
      <w:r w:rsidR="00A94A93" w:rsidRPr="00DF0C3C">
        <w:rPr>
          <w:rFonts w:ascii="Verdana" w:hAnsi="Verdana"/>
          <w:b w:val="0"/>
          <w:sz w:val="20"/>
          <w:szCs w:val="20"/>
          <w:lang w:val="pt-BR"/>
        </w:rPr>
        <w:t>cinco</w:t>
      </w:r>
      <w:r w:rsidR="00F07769" w:rsidRPr="00DF0C3C">
        <w:rPr>
          <w:rFonts w:ascii="Verdana" w:hAnsi="Verdana"/>
          <w:b w:val="0"/>
          <w:sz w:val="20"/>
          <w:szCs w:val="20"/>
          <w:lang w:val="pt-BR"/>
        </w:rPr>
        <w:t>) Dias Úteis contados da celebração do referido aditamento</w:t>
      </w:r>
      <w:r w:rsidRPr="00DF0C3C">
        <w:rPr>
          <w:rFonts w:ascii="Verdana" w:hAnsi="Verdana"/>
          <w:b w:val="0"/>
          <w:sz w:val="20"/>
          <w:szCs w:val="20"/>
          <w:lang w:val="pt-BR"/>
        </w:rPr>
        <w:t>.</w:t>
      </w:r>
    </w:p>
    <w:p w14:paraId="09D7629B" w14:textId="26EE8B4F" w:rsidR="00C65CB4" w:rsidRPr="00DF0C3C" w:rsidRDefault="00C65CB4" w:rsidP="00DF0C3C">
      <w:pPr>
        <w:spacing w:line="280" w:lineRule="exact"/>
        <w:rPr>
          <w:rFonts w:ascii="Verdana" w:hAnsi="Verdana"/>
          <w:sz w:val="20"/>
          <w:szCs w:val="20"/>
          <w:lang w:val="pt-BR"/>
        </w:rPr>
      </w:pPr>
    </w:p>
    <w:p w14:paraId="30014F49" w14:textId="07BEA941" w:rsidR="0071014C" w:rsidRDefault="00C65CB4"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O Reforço de Garantia, caso seja efetuado mediante </w:t>
      </w:r>
      <w:r w:rsidR="00011E93">
        <w:rPr>
          <w:rFonts w:ascii="Verdana" w:hAnsi="Verdana"/>
          <w:b w:val="0"/>
          <w:sz w:val="20"/>
          <w:szCs w:val="20"/>
          <w:lang w:val="pt-BR"/>
        </w:rPr>
        <w:t>Fiança</w:t>
      </w:r>
      <w:r w:rsidRPr="00DF0C3C">
        <w:rPr>
          <w:rFonts w:ascii="Verdana" w:hAnsi="Verdana"/>
          <w:b w:val="0"/>
          <w:sz w:val="20"/>
          <w:szCs w:val="20"/>
          <w:lang w:val="pt-BR"/>
        </w:rPr>
        <w:t xml:space="preserve"> em favor da Emissora, deverá ser formalizado por meio de assinatura de instrumento de fiança bancária, em até </w:t>
      </w:r>
      <w:r w:rsidR="00395C80" w:rsidRPr="00DF0C3C">
        <w:rPr>
          <w:rFonts w:ascii="Verdana" w:hAnsi="Verdana"/>
          <w:b w:val="0"/>
          <w:sz w:val="20"/>
          <w:szCs w:val="20"/>
          <w:lang w:val="pt-BR"/>
        </w:rPr>
        <w:t xml:space="preserve">20 </w:t>
      </w:r>
      <w:r w:rsidRPr="00DF0C3C">
        <w:rPr>
          <w:rFonts w:ascii="Verdana" w:hAnsi="Verdana"/>
          <w:b w:val="0"/>
          <w:sz w:val="20"/>
          <w:szCs w:val="20"/>
          <w:lang w:val="pt-BR"/>
        </w:rPr>
        <w:t>(</w:t>
      </w:r>
      <w:r w:rsidR="00395C80" w:rsidRPr="00DF0C3C">
        <w:rPr>
          <w:rFonts w:ascii="Verdana" w:hAnsi="Verdana"/>
          <w:b w:val="0"/>
          <w:sz w:val="20"/>
          <w:szCs w:val="20"/>
          <w:lang w:val="pt-BR"/>
        </w:rPr>
        <w:t>vinte</w:t>
      </w:r>
      <w:r w:rsidRPr="00DF0C3C">
        <w:rPr>
          <w:rFonts w:ascii="Verdana" w:hAnsi="Verdana"/>
          <w:b w:val="0"/>
          <w:sz w:val="20"/>
          <w:szCs w:val="20"/>
          <w:lang w:val="pt-BR"/>
        </w:rPr>
        <w:t>)</w:t>
      </w:r>
      <w:r w:rsidR="00152BED" w:rsidRPr="00DF0C3C">
        <w:rPr>
          <w:rFonts w:ascii="Verdana" w:hAnsi="Verdana"/>
          <w:b w:val="0"/>
          <w:sz w:val="20"/>
          <w:szCs w:val="20"/>
          <w:lang w:val="pt-BR"/>
        </w:rPr>
        <w:t xml:space="preserve"> dias</w:t>
      </w:r>
      <w:r w:rsidRPr="00DF0C3C">
        <w:rPr>
          <w:rFonts w:ascii="Verdana" w:hAnsi="Verdana"/>
          <w:b w:val="0"/>
          <w:sz w:val="20"/>
          <w:szCs w:val="20"/>
          <w:lang w:val="pt-BR"/>
        </w:rPr>
        <w:t xml:space="preserve"> contados da</w:t>
      </w:r>
      <w:r w:rsidR="00F32860" w:rsidRPr="00DF0C3C">
        <w:rPr>
          <w:rFonts w:ascii="Verdana" w:hAnsi="Verdana"/>
          <w:b w:val="0"/>
          <w:sz w:val="20"/>
          <w:szCs w:val="20"/>
          <w:lang w:val="pt-BR"/>
        </w:rPr>
        <w:t xml:space="preserve"> Notificação de Desenquadramento</w:t>
      </w:r>
      <w:r w:rsidRPr="00DF0C3C">
        <w:rPr>
          <w:rFonts w:ascii="Verdana" w:hAnsi="Verdana"/>
          <w:b w:val="0"/>
          <w:sz w:val="20"/>
          <w:szCs w:val="20"/>
          <w:lang w:val="pt-BR"/>
        </w:rPr>
        <w:t>.</w:t>
      </w:r>
      <w:r w:rsidR="008C0B25" w:rsidRPr="00DF0C3C">
        <w:rPr>
          <w:rFonts w:ascii="Verdana" w:hAnsi="Verdana"/>
          <w:b w:val="0"/>
          <w:sz w:val="20"/>
          <w:szCs w:val="20"/>
          <w:lang w:val="pt-BR"/>
        </w:rPr>
        <w:t xml:space="preserve"> </w:t>
      </w:r>
    </w:p>
    <w:p w14:paraId="21DF4672" w14:textId="77777777" w:rsidR="002861F2" w:rsidRPr="00432CB5" w:rsidRDefault="002861F2" w:rsidP="00432CB5">
      <w:pPr>
        <w:rPr>
          <w:b/>
          <w:lang w:val="pt-BR"/>
        </w:rPr>
      </w:pPr>
    </w:p>
    <w:p w14:paraId="0D9E5131" w14:textId="7515F06F" w:rsidR="002861F2" w:rsidRPr="00DF0C3C" w:rsidRDefault="002861F2" w:rsidP="002861F2">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O Reforço de Garantia, caso seja efetuado mediante </w:t>
      </w:r>
      <w:r>
        <w:rPr>
          <w:rFonts w:ascii="Verdana" w:hAnsi="Verdana"/>
          <w:b w:val="0"/>
          <w:sz w:val="20"/>
          <w:szCs w:val="20"/>
          <w:lang w:val="pt-BR"/>
        </w:rPr>
        <w:t>Cessão Fiduciária</w:t>
      </w:r>
      <w:r w:rsidRPr="00DF0C3C">
        <w:rPr>
          <w:rFonts w:ascii="Verdana" w:hAnsi="Verdana"/>
          <w:b w:val="0"/>
          <w:sz w:val="20"/>
          <w:szCs w:val="20"/>
          <w:lang w:val="pt-BR"/>
        </w:rPr>
        <w:t xml:space="preserve"> em favor da Emissora, deverá ser formalizado por meio de assinat</w:t>
      </w:r>
      <w:r w:rsidR="00BF55A9">
        <w:rPr>
          <w:rFonts w:ascii="Verdana" w:hAnsi="Verdana"/>
          <w:b w:val="0"/>
          <w:sz w:val="20"/>
          <w:szCs w:val="20"/>
          <w:lang w:val="pt-BR"/>
        </w:rPr>
        <w:t>ura de instrumento de próprio de Cessão Fiduciária</w:t>
      </w:r>
      <w:r w:rsidR="00B074E4">
        <w:rPr>
          <w:rFonts w:ascii="Verdana" w:hAnsi="Verdana"/>
          <w:b w:val="0"/>
          <w:sz w:val="20"/>
          <w:szCs w:val="20"/>
          <w:lang w:val="pt-BR"/>
        </w:rPr>
        <w:t>, em termos aceitáveis à Alienante Fiduciante e à Emissora</w:t>
      </w:r>
      <w:r w:rsidRPr="00DF0C3C">
        <w:rPr>
          <w:rFonts w:ascii="Verdana" w:hAnsi="Verdana"/>
          <w:b w:val="0"/>
          <w:sz w:val="20"/>
          <w:szCs w:val="20"/>
          <w:lang w:val="pt-BR"/>
        </w:rPr>
        <w:t>, em até 20 (vinte) dias contados da Notificação de Desenquadramento</w:t>
      </w:r>
      <w:r w:rsidR="00BF55A9">
        <w:rPr>
          <w:rFonts w:ascii="Verdana" w:hAnsi="Verdana"/>
          <w:b w:val="0"/>
          <w:sz w:val="20"/>
          <w:szCs w:val="20"/>
          <w:lang w:val="pt-BR"/>
        </w:rPr>
        <w:t xml:space="preserve">, </w:t>
      </w:r>
      <w:r w:rsidR="00BF55A9" w:rsidRPr="00FE582F">
        <w:rPr>
          <w:rFonts w:ascii="Verdana" w:hAnsi="Verdana"/>
          <w:b w:val="0"/>
          <w:sz w:val="20"/>
          <w:szCs w:val="20"/>
          <w:lang w:val="pt-BR"/>
        </w:rPr>
        <w:t>o qual deverá ser levado a registro no prazo de até 5 (cinco) Dias Úteis contados da sua celebração</w:t>
      </w:r>
      <w:r w:rsidRPr="00DF0C3C">
        <w:rPr>
          <w:rFonts w:ascii="Verdana" w:hAnsi="Verdana"/>
          <w:b w:val="0"/>
          <w:sz w:val="20"/>
          <w:szCs w:val="20"/>
          <w:lang w:val="pt-BR"/>
        </w:rPr>
        <w:t xml:space="preserve">. </w:t>
      </w:r>
    </w:p>
    <w:p w14:paraId="596F942A" w14:textId="77777777" w:rsidR="00C569F5" w:rsidRPr="00DF0C3C" w:rsidRDefault="00C569F5" w:rsidP="00DF0C3C">
      <w:pPr>
        <w:pStyle w:val="Ttulo2"/>
        <w:tabs>
          <w:tab w:val="left" w:pos="1418"/>
        </w:tabs>
        <w:spacing w:line="280" w:lineRule="exact"/>
        <w:ind w:left="720"/>
        <w:jc w:val="both"/>
        <w:rPr>
          <w:rFonts w:ascii="Verdana" w:hAnsi="Verdana"/>
          <w:sz w:val="20"/>
          <w:szCs w:val="20"/>
          <w:lang w:val="pt-BR"/>
        </w:rPr>
      </w:pPr>
    </w:p>
    <w:p w14:paraId="2893EB92" w14:textId="3C7A3D7F" w:rsidR="00C569F5" w:rsidRPr="00DF0C3C" w:rsidRDefault="00E84247"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A ausência da notificação </w:t>
      </w:r>
      <w:r w:rsidR="00395C80" w:rsidRPr="00DF0C3C">
        <w:rPr>
          <w:rFonts w:ascii="Verdana" w:hAnsi="Verdana"/>
          <w:b w:val="0"/>
          <w:sz w:val="20"/>
          <w:szCs w:val="20"/>
          <w:lang w:val="pt-BR"/>
        </w:rPr>
        <w:t>pela</w:t>
      </w:r>
      <w:r w:rsidR="00C569F5" w:rsidRPr="00DF0C3C">
        <w:rPr>
          <w:rFonts w:ascii="Verdana" w:hAnsi="Verdana"/>
          <w:b w:val="0"/>
          <w:sz w:val="20"/>
          <w:szCs w:val="20"/>
          <w:lang w:val="pt-BR"/>
        </w:rPr>
        <w:t xml:space="preserve"> Emissora</w:t>
      </w:r>
      <w:r w:rsidR="00062EB0" w:rsidRPr="00DF0C3C">
        <w:rPr>
          <w:rFonts w:ascii="Verdana" w:hAnsi="Verdana"/>
          <w:b w:val="0"/>
          <w:sz w:val="20"/>
          <w:szCs w:val="20"/>
          <w:lang w:val="pt-BR"/>
        </w:rPr>
        <w:t xml:space="preserve"> o</w:t>
      </w:r>
      <w:r w:rsidR="00C569F5" w:rsidRPr="00DF0C3C">
        <w:rPr>
          <w:rFonts w:ascii="Verdana" w:hAnsi="Verdana"/>
          <w:b w:val="0"/>
          <w:sz w:val="20"/>
          <w:szCs w:val="20"/>
          <w:lang w:val="pt-BR"/>
        </w:rPr>
        <w:t>u pela</w:t>
      </w:r>
      <w:r w:rsidR="00395C80" w:rsidRPr="00DF0C3C">
        <w:rPr>
          <w:rFonts w:ascii="Verdana" w:hAnsi="Verdana"/>
          <w:b w:val="0"/>
          <w:sz w:val="20"/>
          <w:szCs w:val="20"/>
          <w:lang w:val="pt-BR"/>
        </w:rPr>
        <w:t xml:space="preserve"> Alienante </w:t>
      </w:r>
      <w:r w:rsidR="00E9091C" w:rsidRPr="00DF0C3C">
        <w:rPr>
          <w:rFonts w:ascii="Verdana" w:hAnsi="Verdana"/>
          <w:b w:val="0"/>
          <w:sz w:val="20"/>
          <w:szCs w:val="20"/>
          <w:lang w:val="pt-BR"/>
        </w:rPr>
        <w:t>Fiduciante</w:t>
      </w:r>
      <w:r w:rsidR="00C569F5" w:rsidRPr="00DF0C3C">
        <w:rPr>
          <w:rFonts w:ascii="Verdana" w:hAnsi="Verdana"/>
          <w:b w:val="0"/>
          <w:sz w:val="20"/>
          <w:szCs w:val="20"/>
          <w:lang w:val="pt-BR"/>
        </w:rPr>
        <w:t xml:space="preserve"> na forma e prazo </w:t>
      </w:r>
      <w:r w:rsidR="007B0615" w:rsidRPr="00DF0C3C">
        <w:rPr>
          <w:rFonts w:ascii="Verdana" w:hAnsi="Verdana"/>
          <w:b w:val="0"/>
          <w:sz w:val="20"/>
          <w:szCs w:val="20"/>
          <w:lang w:val="pt-BR"/>
        </w:rPr>
        <w:t xml:space="preserve">previstos </w:t>
      </w:r>
      <w:r w:rsidR="00C569F5" w:rsidRPr="00DF0C3C">
        <w:rPr>
          <w:rFonts w:ascii="Verdana" w:hAnsi="Verdana"/>
          <w:b w:val="0"/>
          <w:sz w:val="20"/>
          <w:szCs w:val="20"/>
          <w:lang w:val="pt-BR"/>
        </w:rPr>
        <w:t>acima não limitará a obrigação da Alienante Fiduciante de manter, nos Depósitos, Bens Alienados em quantidade suficiente para observância do Percentual Mínimo de Garantia e Valor Total de Garantia.</w:t>
      </w:r>
    </w:p>
    <w:p w14:paraId="132FD8E9" w14:textId="63EB62E4" w:rsidR="00C01369" w:rsidRPr="00DF0C3C" w:rsidRDefault="00C01369" w:rsidP="00DF0C3C">
      <w:pPr>
        <w:spacing w:line="280" w:lineRule="exact"/>
        <w:rPr>
          <w:rFonts w:ascii="Verdana" w:hAnsi="Verdana"/>
          <w:sz w:val="20"/>
          <w:szCs w:val="20"/>
          <w:lang w:val="pt-BR"/>
        </w:rPr>
      </w:pPr>
    </w:p>
    <w:p w14:paraId="2DA1129A" w14:textId="4F35EDEE" w:rsidR="00095F16" w:rsidRPr="00DF0C3C" w:rsidRDefault="00F3286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Na hipótese de inadimplemento ou ocorrência de qualquer Evento de Inadimplemento (</w:t>
      </w:r>
      <w:r w:rsidR="00437DC0">
        <w:rPr>
          <w:rFonts w:ascii="Verdana" w:hAnsi="Verdana"/>
          <w:b w:val="0"/>
          <w:sz w:val="20"/>
          <w:szCs w:val="20"/>
          <w:lang w:val="pt-BR"/>
        </w:rPr>
        <w:t xml:space="preserve">conforme </w:t>
      </w:r>
      <w:r w:rsidRPr="00DF0C3C">
        <w:rPr>
          <w:rFonts w:ascii="Verdana" w:hAnsi="Verdana"/>
          <w:b w:val="0"/>
          <w:sz w:val="20"/>
          <w:szCs w:val="20"/>
          <w:lang w:val="pt-BR"/>
        </w:rPr>
        <w:t>abaixo de</w:t>
      </w:r>
      <w:r w:rsidR="00437DC0">
        <w:rPr>
          <w:rFonts w:ascii="Verdana" w:hAnsi="Verdana"/>
          <w:b w:val="0"/>
          <w:sz w:val="20"/>
          <w:szCs w:val="20"/>
          <w:lang w:val="pt-BR"/>
        </w:rPr>
        <w:t>finido</w:t>
      </w:r>
      <w:r w:rsidRPr="00DF0C3C">
        <w:rPr>
          <w:rFonts w:ascii="Verdana" w:hAnsi="Verdana"/>
          <w:b w:val="0"/>
          <w:sz w:val="20"/>
          <w:szCs w:val="20"/>
          <w:lang w:val="pt-BR"/>
        </w:rPr>
        <w:t>), nos termos desse Contrato ou dos demais Documentos da Operação, a Emissora poder</w:t>
      </w:r>
      <w:r w:rsidR="000622B6" w:rsidRPr="00DF0C3C">
        <w:rPr>
          <w:rFonts w:ascii="Verdana" w:hAnsi="Verdana"/>
          <w:b w:val="0"/>
          <w:sz w:val="20"/>
          <w:szCs w:val="20"/>
          <w:lang w:val="pt-BR"/>
        </w:rPr>
        <w:t>á</w:t>
      </w:r>
      <w:r w:rsidRPr="00DF0C3C">
        <w:rPr>
          <w:rFonts w:ascii="Verdana" w:hAnsi="Verdana"/>
          <w:b w:val="0"/>
          <w:sz w:val="20"/>
          <w:szCs w:val="20"/>
          <w:lang w:val="pt-BR"/>
        </w:rPr>
        <w:t xml:space="preserve"> exercer todos os direitos e prerrogativas previstos nesse Contrato, nos demais Documentos da Operação ou </w:t>
      </w:r>
      <w:r w:rsidR="002658CD" w:rsidRPr="00DF0C3C">
        <w:rPr>
          <w:rFonts w:ascii="Verdana" w:hAnsi="Verdana"/>
          <w:b w:val="0"/>
          <w:sz w:val="20"/>
          <w:szCs w:val="20"/>
          <w:lang w:val="pt-BR"/>
        </w:rPr>
        <w:t>na legislação aplicável</w:t>
      </w:r>
      <w:r w:rsidRPr="00DF0C3C">
        <w:rPr>
          <w:rFonts w:ascii="Verdana" w:hAnsi="Verdana"/>
          <w:b w:val="0"/>
          <w:sz w:val="20"/>
          <w:szCs w:val="20"/>
          <w:lang w:val="pt-BR"/>
        </w:rPr>
        <w:t>.</w:t>
      </w:r>
    </w:p>
    <w:p w14:paraId="3D645315" w14:textId="09424004" w:rsidR="000A5D1C" w:rsidRPr="00DF0C3C" w:rsidRDefault="000A5D1C" w:rsidP="00DF0C3C">
      <w:pPr>
        <w:spacing w:line="280" w:lineRule="exact"/>
        <w:rPr>
          <w:rFonts w:ascii="Verdana" w:hAnsi="Verdana"/>
          <w:sz w:val="20"/>
          <w:szCs w:val="20"/>
          <w:lang w:val="pt-BR"/>
        </w:rPr>
      </w:pPr>
    </w:p>
    <w:p w14:paraId="54545A3F" w14:textId="46B102C0"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LIBERAÇÃO DOS BENS EXCEDENTES</w:t>
      </w:r>
    </w:p>
    <w:p w14:paraId="43170EC9" w14:textId="77777777" w:rsidR="00C078A2" w:rsidRPr="00DF0C3C" w:rsidRDefault="00C078A2" w:rsidP="00DF0C3C">
      <w:pPr>
        <w:pStyle w:val="Textodebalo"/>
        <w:spacing w:line="280" w:lineRule="exact"/>
        <w:jc w:val="both"/>
        <w:rPr>
          <w:rFonts w:ascii="Verdana" w:hAnsi="Verdana"/>
          <w:bCs/>
          <w:sz w:val="20"/>
          <w:szCs w:val="20"/>
          <w:lang w:val="pt-BR"/>
        </w:rPr>
      </w:pPr>
    </w:p>
    <w:p w14:paraId="422E353B" w14:textId="369C9B2F" w:rsidR="00C078A2" w:rsidRPr="00DF0C3C" w:rsidRDefault="007433E9"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Caso </w:t>
      </w:r>
      <w:r w:rsidR="00C078A2" w:rsidRPr="00DF0C3C">
        <w:rPr>
          <w:rFonts w:ascii="Verdana" w:hAnsi="Verdana"/>
          <w:b w:val="0"/>
          <w:sz w:val="20"/>
          <w:szCs w:val="20"/>
          <w:lang w:val="pt-BR"/>
        </w:rPr>
        <w:t>seja verificado que há Bens Alienados em estoque em quantidade acima do necessário para manter o Percentual Mínimo de Garantia, a quantidade excedente (“</w:t>
      </w:r>
      <w:r w:rsidR="00C078A2" w:rsidRPr="00DF0C3C">
        <w:rPr>
          <w:rFonts w:ascii="Verdana" w:hAnsi="Verdana"/>
          <w:b w:val="0"/>
          <w:sz w:val="20"/>
          <w:szCs w:val="20"/>
          <w:u w:val="single"/>
          <w:lang w:val="pt-BR"/>
        </w:rPr>
        <w:t>Bens Excedentes Alienados</w:t>
      </w:r>
      <w:r w:rsidR="00C078A2" w:rsidRPr="00DF0C3C">
        <w:rPr>
          <w:rFonts w:ascii="Verdana" w:hAnsi="Verdana"/>
          <w:b w:val="0"/>
          <w:bCs w:val="0"/>
          <w:sz w:val="20"/>
          <w:szCs w:val="20"/>
          <w:lang w:val="pt-BR"/>
        </w:rPr>
        <w:t>”</w:t>
      </w:r>
      <w:r w:rsidR="00C078A2" w:rsidRPr="00DF0C3C">
        <w:rPr>
          <w:rFonts w:ascii="Verdana" w:hAnsi="Verdana"/>
          <w:b w:val="0"/>
          <w:sz w:val="20"/>
          <w:szCs w:val="20"/>
          <w:lang w:val="pt-BR"/>
        </w:rPr>
        <w:t>) poderá ser liberada da presente garantia e devolvida à Alienante Fiduciante mediante celebração</w:t>
      </w:r>
      <w:r w:rsidR="000A46EB" w:rsidRPr="00DF0C3C">
        <w:rPr>
          <w:rFonts w:ascii="Verdana" w:hAnsi="Verdana"/>
          <w:b w:val="0"/>
          <w:sz w:val="20"/>
          <w:szCs w:val="20"/>
          <w:lang w:val="pt-BR"/>
        </w:rPr>
        <w:t xml:space="preserve">, no prazo de </w:t>
      </w:r>
      <w:r w:rsidR="00B074E4" w:rsidRPr="00A36B36">
        <w:rPr>
          <w:rFonts w:ascii="Verdana" w:hAnsi="Verdana"/>
          <w:bCs w:val="0"/>
          <w:sz w:val="20"/>
          <w:szCs w:val="20"/>
          <w:lang w:val="pt-BR"/>
        </w:rPr>
        <w:t>(i)</w:t>
      </w:r>
      <w:r w:rsidR="00B074E4">
        <w:rPr>
          <w:rFonts w:ascii="Verdana" w:hAnsi="Verdana"/>
          <w:b w:val="0"/>
          <w:sz w:val="20"/>
          <w:szCs w:val="20"/>
          <w:lang w:val="pt-BR"/>
        </w:rPr>
        <w:t xml:space="preserve"> </w:t>
      </w:r>
      <w:r w:rsidR="000A46EB" w:rsidRPr="00DF0C3C">
        <w:rPr>
          <w:rFonts w:ascii="Verdana" w:hAnsi="Verdana"/>
          <w:b w:val="0"/>
          <w:sz w:val="20"/>
          <w:szCs w:val="20"/>
          <w:lang w:val="pt-BR"/>
        </w:rPr>
        <w:t>1 (</w:t>
      </w:r>
      <w:r w:rsidR="00D13102">
        <w:rPr>
          <w:rFonts w:ascii="Verdana" w:hAnsi="Verdana"/>
          <w:b w:val="0"/>
          <w:sz w:val="20"/>
          <w:szCs w:val="20"/>
          <w:lang w:val="pt-BR"/>
        </w:rPr>
        <w:t>um</w:t>
      </w:r>
      <w:r w:rsidR="00C078A2" w:rsidRPr="00DF0C3C">
        <w:rPr>
          <w:rFonts w:ascii="Verdana" w:hAnsi="Verdana"/>
          <w:b w:val="0"/>
          <w:sz w:val="20"/>
          <w:szCs w:val="20"/>
          <w:lang w:val="pt-BR"/>
        </w:rPr>
        <w:t xml:space="preserve">) Dia </w:t>
      </w:r>
      <w:r w:rsidR="00D13102" w:rsidRPr="00DF0C3C">
        <w:rPr>
          <w:rFonts w:ascii="Verdana" w:hAnsi="Verdana"/>
          <w:b w:val="0"/>
          <w:sz w:val="20"/>
          <w:szCs w:val="20"/>
          <w:lang w:val="pt-BR"/>
        </w:rPr>
        <w:t>Út</w:t>
      </w:r>
      <w:r w:rsidR="00D13102">
        <w:rPr>
          <w:rFonts w:ascii="Verdana" w:hAnsi="Verdana"/>
          <w:b w:val="0"/>
          <w:sz w:val="20"/>
          <w:szCs w:val="20"/>
          <w:lang w:val="pt-BR"/>
        </w:rPr>
        <w:t>i</w:t>
      </w:r>
      <w:r w:rsidR="008F1942">
        <w:rPr>
          <w:rFonts w:ascii="Verdana" w:hAnsi="Verdana"/>
          <w:b w:val="0"/>
          <w:sz w:val="20"/>
          <w:szCs w:val="20"/>
          <w:lang w:val="pt-BR"/>
        </w:rPr>
        <w:t>l</w:t>
      </w:r>
      <w:r w:rsidR="00D13102" w:rsidRPr="00DF0C3C">
        <w:rPr>
          <w:rFonts w:ascii="Verdana" w:hAnsi="Verdana"/>
          <w:b w:val="0"/>
          <w:sz w:val="20"/>
          <w:szCs w:val="20"/>
          <w:lang w:val="pt-BR"/>
        </w:rPr>
        <w:t xml:space="preserve"> </w:t>
      </w:r>
      <w:r w:rsidR="00C078A2" w:rsidRPr="00DF0C3C">
        <w:rPr>
          <w:rFonts w:ascii="Verdana" w:hAnsi="Verdana"/>
          <w:b w:val="0"/>
          <w:sz w:val="20"/>
          <w:szCs w:val="20"/>
          <w:lang w:val="pt-BR"/>
        </w:rPr>
        <w:t>contado d</w:t>
      </w:r>
      <w:r w:rsidR="00B074E4">
        <w:rPr>
          <w:rFonts w:ascii="Verdana" w:hAnsi="Verdana"/>
          <w:b w:val="0"/>
          <w:sz w:val="20"/>
          <w:szCs w:val="20"/>
          <w:lang w:val="pt-BR"/>
        </w:rPr>
        <w:t xml:space="preserve">o recebimento pela Emissora de solicitação nesse sentido, por escrito, enviada pela Alienante Fiduciante após qualquer </w:t>
      </w:r>
      <w:r w:rsidR="00C078A2" w:rsidRPr="00DF0C3C">
        <w:rPr>
          <w:rFonts w:ascii="Verdana" w:hAnsi="Verdana"/>
          <w:b w:val="0"/>
          <w:sz w:val="20"/>
          <w:szCs w:val="20"/>
          <w:lang w:val="pt-BR"/>
        </w:rPr>
        <w:t>Data de Apuração</w:t>
      </w:r>
      <w:r w:rsidR="00B074E4">
        <w:rPr>
          <w:rFonts w:ascii="Verdana" w:hAnsi="Verdana"/>
          <w:b w:val="0"/>
          <w:sz w:val="20"/>
          <w:szCs w:val="20"/>
          <w:lang w:val="pt-BR"/>
        </w:rPr>
        <w:t xml:space="preserve">, desde que o recebimento de tal notificação tenha ocorrido até as 12:00 horas (inclusive), ou </w:t>
      </w:r>
      <w:r w:rsidR="00B074E4" w:rsidRPr="00A36B36">
        <w:rPr>
          <w:rFonts w:ascii="Verdana" w:hAnsi="Verdana"/>
          <w:bCs w:val="0"/>
          <w:sz w:val="20"/>
          <w:szCs w:val="20"/>
          <w:lang w:val="pt-BR"/>
        </w:rPr>
        <w:t>(ii)</w:t>
      </w:r>
      <w:r w:rsidR="00B074E4">
        <w:rPr>
          <w:rFonts w:ascii="Verdana" w:hAnsi="Verdana"/>
          <w:bCs w:val="0"/>
          <w:sz w:val="20"/>
          <w:szCs w:val="20"/>
          <w:lang w:val="pt-BR"/>
        </w:rPr>
        <w:t xml:space="preserve"> </w:t>
      </w:r>
      <w:r w:rsidR="00B074E4">
        <w:rPr>
          <w:rFonts w:ascii="Verdana" w:hAnsi="Verdana"/>
          <w:b w:val="0"/>
          <w:sz w:val="20"/>
          <w:szCs w:val="20"/>
          <w:lang w:val="pt-BR"/>
        </w:rPr>
        <w:t>2</w:t>
      </w:r>
      <w:r w:rsidR="00B074E4" w:rsidRPr="00DF0C3C">
        <w:rPr>
          <w:rFonts w:ascii="Verdana" w:hAnsi="Verdana"/>
          <w:b w:val="0"/>
          <w:sz w:val="20"/>
          <w:szCs w:val="20"/>
          <w:lang w:val="pt-BR"/>
        </w:rPr>
        <w:t xml:space="preserve"> (</w:t>
      </w:r>
      <w:r w:rsidR="00B074E4">
        <w:rPr>
          <w:rFonts w:ascii="Verdana" w:hAnsi="Verdana"/>
          <w:b w:val="0"/>
          <w:sz w:val="20"/>
          <w:szCs w:val="20"/>
          <w:lang w:val="pt-BR"/>
        </w:rPr>
        <w:t>dois</w:t>
      </w:r>
      <w:r w:rsidR="00B074E4" w:rsidRPr="00DF0C3C">
        <w:rPr>
          <w:rFonts w:ascii="Verdana" w:hAnsi="Verdana"/>
          <w:b w:val="0"/>
          <w:sz w:val="20"/>
          <w:szCs w:val="20"/>
          <w:lang w:val="pt-BR"/>
        </w:rPr>
        <w:t>) Dia</w:t>
      </w:r>
      <w:r w:rsidR="00B074E4">
        <w:rPr>
          <w:rFonts w:ascii="Verdana" w:hAnsi="Verdana"/>
          <w:b w:val="0"/>
          <w:sz w:val="20"/>
          <w:szCs w:val="20"/>
          <w:lang w:val="pt-BR"/>
        </w:rPr>
        <w:t>s</w:t>
      </w:r>
      <w:r w:rsidR="00B074E4" w:rsidRPr="00DF0C3C">
        <w:rPr>
          <w:rFonts w:ascii="Verdana" w:hAnsi="Verdana"/>
          <w:b w:val="0"/>
          <w:sz w:val="20"/>
          <w:szCs w:val="20"/>
          <w:lang w:val="pt-BR"/>
        </w:rPr>
        <w:t xml:space="preserve"> Út</w:t>
      </w:r>
      <w:r w:rsidR="00B074E4">
        <w:rPr>
          <w:rFonts w:ascii="Verdana" w:hAnsi="Verdana"/>
          <w:b w:val="0"/>
          <w:sz w:val="20"/>
          <w:szCs w:val="20"/>
          <w:lang w:val="pt-BR"/>
        </w:rPr>
        <w:t>eis</w:t>
      </w:r>
      <w:r w:rsidR="00B074E4" w:rsidRPr="00DF0C3C">
        <w:rPr>
          <w:rFonts w:ascii="Verdana" w:hAnsi="Verdana"/>
          <w:b w:val="0"/>
          <w:sz w:val="20"/>
          <w:szCs w:val="20"/>
          <w:lang w:val="pt-BR"/>
        </w:rPr>
        <w:t xml:space="preserve"> contado</w:t>
      </w:r>
      <w:r w:rsidR="00B074E4">
        <w:rPr>
          <w:rFonts w:ascii="Verdana" w:hAnsi="Verdana"/>
          <w:b w:val="0"/>
          <w:sz w:val="20"/>
          <w:szCs w:val="20"/>
          <w:lang w:val="pt-BR"/>
        </w:rPr>
        <w:t>s</w:t>
      </w:r>
      <w:r w:rsidR="00B074E4" w:rsidRPr="00DF0C3C">
        <w:rPr>
          <w:rFonts w:ascii="Verdana" w:hAnsi="Verdana"/>
          <w:b w:val="0"/>
          <w:sz w:val="20"/>
          <w:szCs w:val="20"/>
          <w:lang w:val="pt-BR"/>
        </w:rPr>
        <w:t xml:space="preserve"> d</w:t>
      </w:r>
      <w:r w:rsidR="00B074E4">
        <w:rPr>
          <w:rFonts w:ascii="Verdana" w:hAnsi="Verdana"/>
          <w:b w:val="0"/>
          <w:sz w:val="20"/>
          <w:szCs w:val="20"/>
          <w:lang w:val="pt-BR"/>
        </w:rPr>
        <w:t xml:space="preserve">o recebimento pela Emissora de solicitação nesse sentido, por escrito, enviada pela Alienante Fiduciante após qualquer </w:t>
      </w:r>
      <w:r w:rsidR="00B074E4" w:rsidRPr="00DF0C3C">
        <w:rPr>
          <w:rFonts w:ascii="Verdana" w:hAnsi="Verdana"/>
          <w:b w:val="0"/>
          <w:sz w:val="20"/>
          <w:szCs w:val="20"/>
          <w:lang w:val="pt-BR"/>
        </w:rPr>
        <w:t>Data de Apuração</w:t>
      </w:r>
      <w:r w:rsidR="00B074E4">
        <w:rPr>
          <w:rFonts w:ascii="Verdana" w:hAnsi="Verdana"/>
          <w:b w:val="0"/>
          <w:sz w:val="20"/>
          <w:szCs w:val="20"/>
          <w:lang w:val="pt-BR"/>
        </w:rPr>
        <w:t>, desde que o recebimento de tal notificação tenha ocorrido após as 12:00 horas (exclusive)</w:t>
      </w:r>
      <w:r w:rsidR="00C078A2" w:rsidRPr="00DF0C3C">
        <w:rPr>
          <w:rFonts w:ascii="Verdana" w:hAnsi="Verdana"/>
          <w:b w:val="0"/>
          <w:sz w:val="20"/>
          <w:szCs w:val="20"/>
          <w:lang w:val="pt-BR"/>
        </w:rPr>
        <w:t xml:space="preserve">, de aditamento ao presente Contrato, sem a necessidade de aprovação pelos titulares dos CRI, de modo a atualizar a quantidade dos Bens Alienados constantes do </w:t>
      </w:r>
      <w:r w:rsidR="00C078A2" w:rsidRPr="00DF0C3C">
        <w:rPr>
          <w:rFonts w:ascii="Verdana" w:hAnsi="Verdana"/>
          <w:b w:val="0"/>
          <w:sz w:val="20"/>
          <w:szCs w:val="20"/>
          <w:u w:val="single"/>
          <w:lang w:val="pt-BR"/>
        </w:rPr>
        <w:t>Anexo II</w:t>
      </w:r>
      <w:r w:rsidR="00C078A2" w:rsidRPr="00DF0C3C">
        <w:rPr>
          <w:rFonts w:ascii="Verdana" w:hAnsi="Verdana"/>
          <w:b w:val="0"/>
          <w:sz w:val="20"/>
          <w:szCs w:val="20"/>
          <w:lang w:val="pt-BR"/>
        </w:rPr>
        <w:t xml:space="preserve"> desse Contrato, o qual deverá ser levado a registro nos termos previstos na Cláusula 11 abaixo no prazo de </w:t>
      </w:r>
      <w:r w:rsidR="000A46EB" w:rsidRPr="00DF0C3C">
        <w:rPr>
          <w:rFonts w:ascii="Verdana" w:hAnsi="Verdana"/>
          <w:b w:val="0"/>
          <w:sz w:val="20"/>
          <w:szCs w:val="20"/>
          <w:lang w:val="pt-BR"/>
        </w:rPr>
        <w:t>até</w:t>
      </w:r>
      <w:r w:rsidR="00C078A2" w:rsidRPr="00DF0C3C">
        <w:rPr>
          <w:rFonts w:ascii="Verdana" w:hAnsi="Verdana"/>
          <w:b w:val="0"/>
          <w:sz w:val="20"/>
          <w:szCs w:val="20"/>
          <w:lang w:val="pt-BR"/>
        </w:rPr>
        <w:t xml:space="preserve"> </w:t>
      </w:r>
      <w:r w:rsidR="00A94A93" w:rsidRPr="00DF0C3C">
        <w:rPr>
          <w:rFonts w:ascii="Verdana" w:hAnsi="Verdana"/>
          <w:b w:val="0"/>
          <w:sz w:val="20"/>
          <w:szCs w:val="20"/>
          <w:lang w:val="pt-BR"/>
        </w:rPr>
        <w:t xml:space="preserve">5 </w:t>
      </w:r>
      <w:r w:rsidR="00C078A2" w:rsidRPr="00DF0C3C">
        <w:rPr>
          <w:rFonts w:ascii="Verdana" w:hAnsi="Verdana"/>
          <w:b w:val="0"/>
          <w:sz w:val="20"/>
          <w:szCs w:val="20"/>
          <w:lang w:val="pt-BR"/>
        </w:rPr>
        <w:t>(</w:t>
      </w:r>
      <w:r w:rsidR="00A94A93" w:rsidRPr="00DF0C3C">
        <w:rPr>
          <w:rFonts w:ascii="Verdana" w:hAnsi="Verdana"/>
          <w:b w:val="0"/>
          <w:sz w:val="20"/>
          <w:szCs w:val="20"/>
          <w:lang w:val="pt-BR"/>
        </w:rPr>
        <w:t>cinco</w:t>
      </w:r>
      <w:r w:rsidR="00C078A2" w:rsidRPr="00DF0C3C">
        <w:rPr>
          <w:rFonts w:ascii="Verdana" w:hAnsi="Verdana"/>
          <w:b w:val="0"/>
          <w:sz w:val="20"/>
          <w:szCs w:val="20"/>
          <w:lang w:val="pt-BR"/>
        </w:rPr>
        <w:t>) Dias Úteis contado</w:t>
      </w:r>
      <w:r w:rsidR="002658CD" w:rsidRPr="00DF0C3C">
        <w:rPr>
          <w:rFonts w:ascii="Verdana" w:hAnsi="Verdana"/>
          <w:b w:val="0"/>
          <w:sz w:val="20"/>
          <w:szCs w:val="20"/>
          <w:lang w:val="pt-BR"/>
        </w:rPr>
        <w:t>s</w:t>
      </w:r>
      <w:r w:rsidR="00C078A2" w:rsidRPr="00DF0C3C">
        <w:rPr>
          <w:rFonts w:ascii="Verdana" w:hAnsi="Verdana"/>
          <w:b w:val="0"/>
          <w:sz w:val="20"/>
          <w:szCs w:val="20"/>
          <w:lang w:val="pt-BR"/>
        </w:rPr>
        <w:t xml:space="preserve"> da celebração do referido aditamento (“</w:t>
      </w:r>
      <w:r w:rsidR="00C078A2" w:rsidRPr="00DF0C3C">
        <w:rPr>
          <w:rFonts w:ascii="Verdana" w:hAnsi="Verdana"/>
          <w:b w:val="0"/>
          <w:sz w:val="20"/>
          <w:szCs w:val="20"/>
          <w:u w:val="single"/>
          <w:lang w:val="pt-BR"/>
        </w:rPr>
        <w:t>Liberação dos Bens Excedentes Alienados</w:t>
      </w:r>
      <w:r w:rsidR="00C078A2" w:rsidRPr="00DF0C3C">
        <w:rPr>
          <w:rFonts w:ascii="Verdana" w:hAnsi="Verdana"/>
          <w:b w:val="0"/>
          <w:sz w:val="20"/>
          <w:szCs w:val="20"/>
          <w:lang w:val="pt-BR"/>
        </w:rPr>
        <w:t>”).</w:t>
      </w:r>
    </w:p>
    <w:p w14:paraId="01BCEBC3" w14:textId="77777777" w:rsidR="00C078A2" w:rsidRPr="00DF0C3C" w:rsidRDefault="00C078A2" w:rsidP="00DF0C3C">
      <w:pPr>
        <w:tabs>
          <w:tab w:val="left" w:pos="709"/>
        </w:tabs>
        <w:spacing w:line="280" w:lineRule="exact"/>
        <w:jc w:val="both"/>
        <w:rPr>
          <w:rFonts w:ascii="Verdana" w:hAnsi="Verdana"/>
          <w:sz w:val="20"/>
          <w:szCs w:val="20"/>
          <w:lang w:val="pt-BR"/>
        </w:rPr>
      </w:pPr>
    </w:p>
    <w:p w14:paraId="2F1C5A68" w14:textId="5E6A2D46" w:rsidR="000A46EB"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Liberação dos Bens Excedentes Alienados estará condicionada: </w:t>
      </w:r>
      <w:r w:rsidRPr="00DF0C3C">
        <w:rPr>
          <w:rFonts w:ascii="Verdana" w:hAnsi="Verdana"/>
          <w:sz w:val="20"/>
          <w:szCs w:val="20"/>
          <w:lang w:val="pt-BR"/>
        </w:rPr>
        <w:t>(i)</w:t>
      </w:r>
      <w:r w:rsidRPr="00DF0C3C">
        <w:rPr>
          <w:rFonts w:ascii="Verdana" w:hAnsi="Verdana"/>
          <w:b w:val="0"/>
          <w:sz w:val="20"/>
          <w:szCs w:val="20"/>
          <w:lang w:val="pt-BR"/>
        </w:rPr>
        <w:t xml:space="preserve"> </w:t>
      </w:r>
      <w:r w:rsidR="002658CD" w:rsidRPr="00DF0C3C">
        <w:rPr>
          <w:rFonts w:ascii="Verdana" w:hAnsi="Verdana"/>
          <w:b w:val="0"/>
          <w:sz w:val="20"/>
          <w:szCs w:val="20"/>
          <w:lang w:val="pt-BR"/>
        </w:rPr>
        <w:t>a</w:t>
      </w:r>
      <w:r w:rsidRPr="00DF0C3C">
        <w:rPr>
          <w:rFonts w:ascii="Verdana" w:hAnsi="Verdana"/>
          <w:b w:val="0"/>
          <w:sz w:val="20"/>
          <w:szCs w:val="20"/>
          <w:lang w:val="pt-BR"/>
        </w:rPr>
        <w:t xml:space="preserve"> não ocorrência e continuidade de um Evento de </w:t>
      </w:r>
      <w:r w:rsidR="000A46EB" w:rsidRPr="00DF0C3C">
        <w:rPr>
          <w:rFonts w:ascii="Verdana" w:hAnsi="Verdana"/>
          <w:b w:val="0"/>
          <w:sz w:val="20"/>
          <w:szCs w:val="20"/>
          <w:lang w:val="pt-BR"/>
        </w:rPr>
        <w:t xml:space="preserve">Inadimplemento </w:t>
      </w:r>
      <w:r w:rsidRPr="00DF0C3C">
        <w:rPr>
          <w:rFonts w:ascii="Verdana" w:hAnsi="Verdana"/>
          <w:b w:val="0"/>
          <w:sz w:val="20"/>
          <w:szCs w:val="20"/>
          <w:lang w:val="pt-BR"/>
        </w:rPr>
        <w:t xml:space="preserve">ou evento que, mediante decurso de prazo de cura ou notificação, possa se tornar um Evento de </w:t>
      </w:r>
      <w:r w:rsidR="000A46EB" w:rsidRPr="00DF0C3C">
        <w:rPr>
          <w:rFonts w:ascii="Verdana" w:hAnsi="Verdana"/>
          <w:b w:val="0"/>
          <w:sz w:val="20"/>
          <w:szCs w:val="20"/>
          <w:lang w:val="pt-BR"/>
        </w:rPr>
        <w:t>Inadimplemento</w:t>
      </w:r>
      <w:r w:rsidRPr="00DF0C3C">
        <w:rPr>
          <w:rFonts w:ascii="Verdana" w:hAnsi="Verdana"/>
          <w:b w:val="0"/>
          <w:sz w:val="20"/>
          <w:szCs w:val="20"/>
          <w:lang w:val="pt-BR"/>
        </w:rPr>
        <w:t xml:space="preserve">; e </w:t>
      </w:r>
      <w:r w:rsidRPr="00DF0C3C">
        <w:rPr>
          <w:rFonts w:ascii="Verdana" w:hAnsi="Verdana"/>
          <w:sz w:val="20"/>
          <w:szCs w:val="20"/>
          <w:lang w:val="pt-BR"/>
        </w:rPr>
        <w:t>(ii) </w:t>
      </w:r>
      <w:r w:rsidRPr="00DF0C3C">
        <w:rPr>
          <w:rFonts w:ascii="Verdana" w:hAnsi="Verdana"/>
          <w:b w:val="0"/>
          <w:sz w:val="20"/>
          <w:szCs w:val="20"/>
          <w:lang w:val="pt-BR"/>
        </w:rPr>
        <w:t xml:space="preserve">à manutenção do Percentual Mínimo de Garantia </w:t>
      </w:r>
      <w:r w:rsidRPr="00DF0C3C">
        <w:rPr>
          <w:rFonts w:ascii="Verdana" w:hAnsi="Verdana"/>
          <w:b w:val="0"/>
          <w:i/>
          <w:sz w:val="20"/>
          <w:szCs w:val="20"/>
          <w:lang w:val="pt-BR"/>
        </w:rPr>
        <w:t>pro forma</w:t>
      </w:r>
      <w:r w:rsidRPr="00DF0C3C">
        <w:rPr>
          <w:rFonts w:ascii="Verdana" w:hAnsi="Verdana"/>
          <w:b w:val="0"/>
          <w:sz w:val="20"/>
          <w:szCs w:val="20"/>
          <w:lang w:val="pt-BR"/>
        </w:rPr>
        <w:t xml:space="preserve"> a liberação dos Bens Excedentes Alienados. </w:t>
      </w:r>
    </w:p>
    <w:p w14:paraId="412FB4E2" w14:textId="77777777" w:rsidR="000A46EB" w:rsidRPr="00DF0C3C" w:rsidRDefault="000A46EB" w:rsidP="00DF0C3C">
      <w:pPr>
        <w:pStyle w:val="Ttulo2"/>
        <w:tabs>
          <w:tab w:val="left" w:pos="709"/>
          <w:tab w:val="left" w:pos="1560"/>
        </w:tabs>
        <w:spacing w:line="280" w:lineRule="exact"/>
        <w:jc w:val="both"/>
        <w:rPr>
          <w:rFonts w:ascii="Verdana" w:hAnsi="Verdana"/>
          <w:b w:val="0"/>
          <w:sz w:val="20"/>
          <w:szCs w:val="20"/>
          <w:lang w:val="pt-BR"/>
        </w:rPr>
      </w:pPr>
    </w:p>
    <w:p w14:paraId="78C6BF60" w14:textId="13E409BF" w:rsidR="007433E9"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Cs w:val="0"/>
          <w:i/>
          <w:iCs/>
          <w:sz w:val="20"/>
          <w:szCs w:val="20"/>
          <w:lang w:val="pt-BR"/>
        </w:rPr>
      </w:pPr>
      <w:r w:rsidRPr="00DF0C3C">
        <w:rPr>
          <w:rFonts w:ascii="Verdana" w:hAnsi="Verdana"/>
          <w:b w:val="0"/>
          <w:sz w:val="20"/>
          <w:szCs w:val="20"/>
          <w:lang w:val="pt-BR"/>
        </w:rPr>
        <w:t>O Fiel Depositário poderá liberar os Bens Excedentes Alienados mediante recebimento de comunicação por escrito da Emissora</w:t>
      </w:r>
      <w:r w:rsidR="001F3556" w:rsidRPr="00DF0C3C">
        <w:rPr>
          <w:rFonts w:ascii="Verdana" w:hAnsi="Verdana"/>
          <w:b w:val="0"/>
          <w:sz w:val="20"/>
          <w:szCs w:val="20"/>
          <w:lang w:val="pt-BR"/>
        </w:rPr>
        <w:t xml:space="preserve">, nos moldes do </w:t>
      </w:r>
      <w:r w:rsidR="001F3556" w:rsidRPr="006771B3">
        <w:rPr>
          <w:rFonts w:ascii="Verdana" w:hAnsi="Verdana"/>
          <w:b w:val="0"/>
          <w:sz w:val="20"/>
          <w:szCs w:val="20"/>
          <w:u w:val="single"/>
          <w:lang w:val="pt-BR"/>
        </w:rPr>
        <w:t>Anexo IX</w:t>
      </w:r>
      <w:r w:rsidRPr="00DF0C3C">
        <w:rPr>
          <w:rFonts w:ascii="Verdana" w:hAnsi="Verdana"/>
          <w:b w:val="0"/>
          <w:sz w:val="20"/>
          <w:szCs w:val="20"/>
          <w:lang w:val="pt-BR"/>
        </w:rPr>
        <w:t xml:space="preserve">, </w:t>
      </w:r>
      <w:r w:rsidR="0057706C">
        <w:rPr>
          <w:rFonts w:ascii="Verdana" w:hAnsi="Verdana"/>
          <w:b w:val="0"/>
          <w:sz w:val="20"/>
          <w:szCs w:val="20"/>
          <w:lang w:val="pt-BR"/>
        </w:rPr>
        <w:t xml:space="preserve">nos termos e limites do Contrato de Monitoramento, </w:t>
      </w:r>
      <w:r w:rsidRPr="00DF0C3C">
        <w:rPr>
          <w:rFonts w:ascii="Verdana" w:hAnsi="Verdana"/>
          <w:b w:val="0"/>
          <w:sz w:val="20"/>
          <w:szCs w:val="20"/>
          <w:lang w:val="pt-BR"/>
        </w:rPr>
        <w:t>não cabendo ao Fiel Depositário realizar qualquer conferência das condições descritas nos itens (i) e (ii)</w:t>
      </w:r>
      <w:r w:rsidR="000A46EB" w:rsidRPr="00DF0C3C">
        <w:rPr>
          <w:rFonts w:ascii="Verdana" w:hAnsi="Verdana"/>
          <w:b w:val="0"/>
          <w:sz w:val="20"/>
          <w:szCs w:val="20"/>
          <w:lang w:val="pt-BR"/>
        </w:rPr>
        <w:t xml:space="preserve"> da </w:t>
      </w:r>
      <w:r w:rsidR="002658CD" w:rsidRPr="00DF0C3C">
        <w:rPr>
          <w:rFonts w:ascii="Verdana" w:hAnsi="Verdana"/>
          <w:b w:val="0"/>
          <w:sz w:val="20"/>
          <w:szCs w:val="20"/>
          <w:lang w:val="pt-BR"/>
        </w:rPr>
        <w:t>C</w:t>
      </w:r>
      <w:r w:rsidR="000A46EB" w:rsidRPr="00DF0C3C">
        <w:rPr>
          <w:rFonts w:ascii="Verdana" w:hAnsi="Verdana"/>
          <w:b w:val="0"/>
          <w:sz w:val="20"/>
          <w:szCs w:val="20"/>
          <w:lang w:val="pt-BR"/>
        </w:rPr>
        <w:t>láusula 5.2 acima</w:t>
      </w:r>
      <w:r w:rsidR="002658CD" w:rsidRPr="00DF0C3C">
        <w:rPr>
          <w:rFonts w:ascii="Verdana" w:hAnsi="Verdana"/>
          <w:b w:val="0"/>
          <w:sz w:val="20"/>
          <w:szCs w:val="20"/>
          <w:lang w:val="pt-BR"/>
        </w:rPr>
        <w:t xml:space="preserve">, que ficará a cargo </w:t>
      </w:r>
      <w:r w:rsidR="00540BF3">
        <w:rPr>
          <w:rFonts w:ascii="Verdana" w:hAnsi="Verdana"/>
          <w:b w:val="0"/>
          <w:sz w:val="20"/>
          <w:szCs w:val="20"/>
          <w:lang w:val="pt-BR"/>
        </w:rPr>
        <w:t xml:space="preserve">exclusivamente </w:t>
      </w:r>
      <w:r w:rsidR="00062EB0" w:rsidRPr="00DF0C3C">
        <w:rPr>
          <w:rFonts w:ascii="Verdana" w:hAnsi="Verdana"/>
          <w:b w:val="0"/>
          <w:sz w:val="20"/>
          <w:szCs w:val="20"/>
          <w:lang w:val="pt-BR"/>
        </w:rPr>
        <w:t>da Emis</w:t>
      </w:r>
      <w:r w:rsidR="0071014C" w:rsidRPr="00DF0C3C">
        <w:rPr>
          <w:rFonts w:ascii="Verdana" w:hAnsi="Verdana"/>
          <w:b w:val="0"/>
          <w:sz w:val="20"/>
          <w:szCs w:val="20"/>
          <w:lang w:val="pt-BR"/>
        </w:rPr>
        <w:t>s</w:t>
      </w:r>
      <w:r w:rsidR="00062EB0" w:rsidRPr="00DF0C3C">
        <w:rPr>
          <w:rFonts w:ascii="Verdana" w:hAnsi="Verdana"/>
          <w:b w:val="0"/>
          <w:sz w:val="20"/>
          <w:szCs w:val="20"/>
          <w:lang w:val="pt-BR"/>
        </w:rPr>
        <w:t>ora</w:t>
      </w:r>
      <w:r w:rsidRPr="00DF0C3C">
        <w:rPr>
          <w:rFonts w:ascii="Verdana" w:hAnsi="Verdana"/>
          <w:b w:val="0"/>
          <w:sz w:val="20"/>
          <w:szCs w:val="20"/>
          <w:lang w:val="pt-BR"/>
        </w:rPr>
        <w:t xml:space="preserve">. </w:t>
      </w:r>
    </w:p>
    <w:p w14:paraId="74085C09" w14:textId="4D5CFB68" w:rsidR="00C078A2" w:rsidRPr="00DF0C3C" w:rsidRDefault="00C078A2" w:rsidP="00DF0C3C">
      <w:pPr>
        <w:spacing w:line="280" w:lineRule="exact"/>
        <w:rPr>
          <w:rFonts w:ascii="Verdana" w:hAnsi="Verdana"/>
          <w:sz w:val="20"/>
          <w:szCs w:val="20"/>
          <w:lang w:val="pt-BR"/>
        </w:rPr>
      </w:pPr>
    </w:p>
    <w:p w14:paraId="1BE60D7A" w14:textId="3D09525A"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41" w:name="_Ref356994965"/>
      <w:bookmarkStart w:id="42" w:name="_Ref357022276"/>
      <w:bookmarkStart w:id="43" w:name="_Ref390857636"/>
      <w:r w:rsidRPr="00DF0C3C">
        <w:rPr>
          <w:rFonts w:ascii="Verdana" w:hAnsi="Verdana"/>
          <w:sz w:val="20"/>
          <w:szCs w:val="20"/>
          <w:u w:val="single"/>
          <w:lang w:val="pt-BR"/>
        </w:rPr>
        <w:t>VENCIMENTO ANTECIPADO</w:t>
      </w:r>
    </w:p>
    <w:p w14:paraId="41A19DA5" w14:textId="437C4424" w:rsidR="00C078A2" w:rsidRPr="00DF0C3C" w:rsidRDefault="00C078A2" w:rsidP="00DF0C3C">
      <w:pPr>
        <w:spacing w:line="280" w:lineRule="exact"/>
        <w:rPr>
          <w:rFonts w:ascii="Verdana" w:hAnsi="Verdana"/>
          <w:sz w:val="20"/>
          <w:szCs w:val="20"/>
          <w:lang w:val="pt-BR"/>
        </w:rPr>
      </w:pPr>
    </w:p>
    <w:p w14:paraId="042E90AE" w14:textId="03358EAF" w:rsidR="00C078A2"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Sem prejuízo dos demais Eventos de Inadimplemento previstos neste Contrato, na CCB ou nos demais Documentos da Operação, e do direito de excutir a presente garantia nos termos da Cláusula 8 abaixo, a Emissora poderá considerar automaticamente e de pleno direito antecipadamente exigíveis a totalidade das Obrigações Garantidas, se ocorrer qualquer das hipóteses disciplinadas em lei ou, ainda, se ocorrer qualquer dos seguintes eventos (</w:t>
      </w:r>
      <w:r w:rsidR="00692CD9">
        <w:rPr>
          <w:rFonts w:ascii="Verdana" w:hAnsi="Verdana"/>
          <w:b w:val="0"/>
          <w:sz w:val="20"/>
          <w:szCs w:val="20"/>
          <w:lang w:val="pt-BR"/>
        </w:rPr>
        <w:t xml:space="preserve">em conjunto com eventos de vencimento antecipado previstos em lei ou nos demais Documentos da Operação, </w:t>
      </w:r>
      <w:r w:rsidRPr="00DF0C3C">
        <w:rPr>
          <w:rFonts w:ascii="Verdana" w:hAnsi="Verdana"/>
          <w:b w:val="0"/>
          <w:sz w:val="20"/>
          <w:szCs w:val="20"/>
          <w:lang w:val="pt-BR"/>
        </w:rPr>
        <w:t>"</w:t>
      </w:r>
      <w:r w:rsidRPr="00DF0C3C">
        <w:rPr>
          <w:rFonts w:ascii="Verdana" w:hAnsi="Verdana"/>
          <w:b w:val="0"/>
          <w:sz w:val="20"/>
          <w:szCs w:val="20"/>
          <w:u w:val="single"/>
          <w:lang w:val="pt-BR"/>
        </w:rPr>
        <w:t>Evento</w:t>
      </w:r>
      <w:r w:rsidR="00692CD9">
        <w:rPr>
          <w:rFonts w:ascii="Verdana" w:hAnsi="Verdana"/>
          <w:b w:val="0"/>
          <w:sz w:val="20"/>
          <w:szCs w:val="20"/>
          <w:u w:val="single"/>
          <w:lang w:val="pt-BR"/>
        </w:rPr>
        <w:t>s</w:t>
      </w:r>
      <w:r w:rsidRPr="00DF0C3C">
        <w:rPr>
          <w:rFonts w:ascii="Verdana" w:hAnsi="Verdana"/>
          <w:b w:val="0"/>
          <w:sz w:val="20"/>
          <w:szCs w:val="20"/>
          <w:u w:val="single"/>
          <w:lang w:val="pt-BR"/>
        </w:rPr>
        <w:t xml:space="preserve"> de Inadimplemento</w:t>
      </w:r>
      <w:r w:rsidRPr="00DF0C3C">
        <w:rPr>
          <w:rFonts w:ascii="Verdana" w:hAnsi="Verdana"/>
          <w:b w:val="0"/>
          <w:sz w:val="20"/>
          <w:szCs w:val="20"/>
          <w:lang w:val="pt-BR"/>
        </w:rPr>
        <w:t xml:space="preserve">"): </w:t>
      </w:r>
    </w:p>
    <w:p w14:paraId="09712407" w14:textId="77777777" w:rsidR="00C078A2" w:rsidRPr="00DF0C3C" w:rsidRDefault="00C078A2" w:rsidP="00DF0C3C">
      <w:pPr>
        <w:pStyle w:val="Ttulo2"/>
        <w:tabs>
          <w:tab w:val="left" w:pos="709"/>
          <w:tab w:val="left" w:pos="1418"/>
        </w:tabs>
        <w:spacing w:line="280" w:lineRule="exact"/>
        <w:ind w:left="709"/>
        <w:jc w:val="both"/>
        <w:rPr>
          <w:rFonts w:ascii="Verdana" w:hAnsi="Verdana"/>
          <w:sz w:val="20"/>
          <w:szCs w:val="20"/>
          <w:lang w:val="pt-BR"/>
        </w:rPr>
      </w:pPr>
    </w:p>
    <w:p w14:paraId="547FD897" w14:textId="7777777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44" w:name="_DV_M170"/>
      <w:bookmarkEnd w:id="44"/>
      <w:r w:rsidRPr="00DF0C3C">
        <w:rPr>
          <w:rFonts w:ascii="Verdana" w:hAnsi="Verdana"/>
        </w:rPr>
        <w:t>o inadimplemento, total ou parcial, de qualquer obrigação pecuniária prevista em qualquer dos Documentos da Operação e/ou o vencimento antecipado de qualquer Documento da Operação, observados os eventuais prazos de cura previstos nos respectivos Documentos da Operação;</w:t>
      </w:r>
    </w:p>
    <w:p w14:paraId="1F9E6412" w14:textId="77777777" w:rsidR="00C078A2" w:rsidRPr="00DF0C3C" w:rsidRDefault="00C078A2" w:rsidP="00DF0C3C">
      <w:pPr>
        <w:pStyle w:val="PargrafodaLista"/>
        <w:tabs>
          <w:tab w:val="left" w:pos="709"/>
          <w:tab w:val="left" w:pos="1418"/>
        </w:tabs>
        <w:spacing w:line="280" w:lineRule="exact"/>
        <w:ind w:left="709"/>
        <w:rPr>
          <w:rFonts w:ascii="Verdana" w:hAnsi="Verdana"/>
          <w:color w:val="000000"/>
        </w:rPr>
      </w:pPr>
      <w:bookmarkStart w:id="45" w:name="_DV_M171"/>
      <w:bookmarkEnd w:id="45"/>
    </w:p>
    <w:p w14:paraId="1A71BB4B" w14:textId="19500C81"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color w:val="000000"/>
        </w:rPr>
        <w:t xml:space="preserve">as garantias convencionadas neste Contrato não serem devidamente aperfeiçoadas ou formalizadas, ou por qualquer motivo, tornarem-se insuficientes para assegurar o pagamento das Obrigações Garantidas, e não sendo efetuados os Reforços de Garantia </w:t>
      </w:r>
      <w:r w:rsidR="007433E9" w:rsidRPr="00DF0C3C">
        <w:rPr>
          <w:rFonts w:ascii="Verdana" w:hAnsi="Verdana"/>
          <w:color w:val="000000"/>
        </w:rPr>
        <w:t>pela Alienante Fiduciante</w:t>
      </w:r>
      <w:r w:rsidRPr="00DF0C3C">
        <w:rPr>
          <w:rFonts w:ascii="Verdana" w:hAnsi="Verdana"/>
          <w:color w:val="000000"/>
        </w:rPr>
        <w:t xml:space="preserve">, no prazo e forma aqui previstos, ou permanecendo insuficientes após a proposta de Reforço de Garantia; </w:t>
      </w:r>
    </w:p>
    <w:p w14:paraId="182ADAEE"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3F1D9628" w14:textId="0EE36028"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46" w:name="_DV_M173"/>
      <w:bookmarkStart w:id="47" w:name="_DV_M174"/>
      <w:bookmarkStart w:id="48" w:name="_DV_C75"/>
      <w:bookmarkStart w:id="49" w:name="_DV_M175"/>
      <w:bookmarkEnd w:id="46"/>
      <w:bookmarkEnd w:id="47"/>
      <w:bookmarkEnd w:id="48"/>
      <w:bookmarkEnd w:id="49"/>
      <w:r w:rsidRPr="00DF0C3C">
        <w:rPr>
          <w:rFonts w:ascii="Verdana" w:hAnsi="Verdana"/>
        </w:rPr>
        <w:t>a Transferência total ou parcial</w:t>
      </w:r>
      <w:r w:rsidR="00692CD9">
        <w:rPr>
          <w:rFonts w:ascii="Verdana" w:hAnsi="Verdana"/>
        </w:rPr>
        <w:t>, exceto se expressamente previsto neste Contrato</w:t>
      </w:r>
      <w:r w:rsidRPr="00DF0C3C">
        <w:rPr>
          <w:rFonts w:ascii="Verdana" w:hAnsi="Verdana"/>
        </w:rPr>
        <w:t xml:space="preserve">, ou a criação de qualquer Gravame sobre quaisquer </w:t>
      </w:r>
      <w:r w:rsidR="007433E9" w:rsidRPr="00DF0C3C">
        <w:rPr>
          <w:rFonts w:ascii="Verdana" w:hAnsi="Verdana"/>
        </w:rPr>
        <w:t>Bens Alienados</w:t>
      </w:r>
      <w:r w:rsidRPr="00DF0C3C">
        <w:rPr>
          <w:rFonts w:ascii="Verdana" w:hAnsi="Verdana"/>
        </w:rPr>
        <w:t xml:space="preserve"> ou direitos a eles relativos e/ou </w:t>
      </w:r>
      <w:r w:rsidR="007433E9" w:rsidRPr="00DF0C3C">
        <w:rPr>
          <w:rFonts w:ascii="Verdana" w:hAnsi="Verdana"/>
        </w:rPr>
        <w:t>a Emissora</w:t>
      </w:r>
      <w:r w:rsidRPr="00DF0C3C">
        <w:rPr>
          <w:rFonts w:ascii="Verdana" w:hAnsi="Verdana"/>
        </w:rPr>
        <w:t xml:space="preserve"> deixar de manter preferência absoluta sobre</w:t>
      </w:r>
      <w:r w:rsidR="007433E9" w:rsidRPr="00DF0C3C">
        <w:rPr>
          <w:rFonts w:ascii="Verdana" w:hAnsi="Verdana"/>
        </w:rPr>
        <w:t xml:space="preserve"> os Bens Alienados</w:t>
      </w:r>
      <w:r w:rsidRPr="00DF0C3C">
        <w:rPr>
          <w:rFonts w:ascii="Verdana" w:hAnsi="Verdana"/>
        </w:rPr>
        <w:t>, sem a autorização expressa e por escrito d</w:t>
      </w:r>
      <w:r w:rsidR="007433E9" w:rsidRPr="00DF0C3C">
        <w:rPr>
          <w:rFonts w:ascii="Verdana" w:hAnsi="Verdana"/>
        </w:rPr>
        <w:t>a Emissora</w:t>
      </w:r>
      <w:r w:rsidRPr="00DF0C3C">
        <w:rPr>
          <w:rFonts w:ascii="Verdana" w:hAnsi="Verdana"/>
        </w:rPr>
        <w:t xml:space="preserve">; </w:t>
      </w:r>
    </w:p>
    <w:p w14:paraId="6D16511F"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p>
    <w:p w14:paraId="0C33153D" w14:textId="7ABCBB4A"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color w:val="000000"/>
        </w:rPr>
        <w:t>a constatação, a qualquer momento,</w:t>
      </w:r>
      <w:r w:rsidRPr="00DF0C3C">
        <w:rPr>
          <w:rFonts w:ascii="Verdana" w:hAnsi="Verdana"/>
        </w:rPr>
        <w:t xml:space="preserve"> </w:t>
      </w:r>
      <w:r w:rsidRPr="00DF0C3C">
        <w:rPr>
          <w:rFonts w:ascii="Verdana" w:hAnsi="Verdana"/>
          <w:color w:val="000000"/>
        </w:rPr>
        <w:t xml:space="preserve">de qualquer falsidade, imprecisão ou incorreção quanto a qualquer declaração ou garantia prestada pela </w:t>
      </w:r>
      <w:r w:rsidR="007433E9" w:rsidRPr="00DF0C3C">
        <w:rPr>
          <w:rFonts w:ascii="Verdana" w:hAnsi="Verdana"/>
          <w:color w:val="000000"/>
        </w:rPr>
        <w:t>Alienante Fiduciante</w:t>
      </w:r>
      <w:r w:rsidRPr="00DF0C3C">
        <w:rPr>
          <w:rFonts w:ascii="Verdana" w:hAnsi="Verdana"/>
          <w:color w:val="000000"/>
        </w:rPr>
        <w:t xml:space="preserve"> neste Contrato</w:t>
      </w:r>
      <w:r w:rsidRPr="00DF0C3C">
        <w:rPr>
          <w:rFonts w:ascii="Verdana" w:hAnsi="Verdana"/>
        </w:rPr>
        <w:t xml:space="preserve"> ou nos demais Documento</w:t>
      </w:r>
      <w:r w:rsidR="007433E9" w:rsidRPr="00DF0C3C">
        <w:rPr>
          <w:rFonts w:ascii="Verdana" w:hAnsi="Verdana"/>
        </w:rPr>
        <w:t>s</w:t>
      </w:r>
      <w:r w:rsidRPr="00DF0C3C">
        <w:rPr>
          <w:rFonts w:ascii="Verdana" w:hAnsi="Verdana"/>
        </w:rPr>
        <w:t xml:space="preserve"> da Operação</w:t>
      </w:r>
      <w:r w:rsidRPr="00DF0C3C">
        <w:rPr>
          <w:rFonts w:ascii="Verdana" w:hAnsi="Verdana"/>
          <w:color w:val="000000"/>
        </w:rPr>
        <w:t xml:space="preserve">; </w:t>
      </w:r>
    </w:p>
    <w:p w14:paraId="3FB6276D" w14:textId="63FB5A2E" w:rsidR="00C078A2" w:rsidRPr="00DF0C3C" w:rsidRDefault="00C078A2" w:rsidP="00DF0C3C">
      <w:pPr>
        <w:tabs>
          <w:tab w:val="left" w:pos="709"/>
          <w:tab w:val="left" w:pos="1418"/>
        </w:tabs>
        <w:spacing w:line="280" w:lineRule="exact"/>
        <w:ind w:left="709"/>
        <w:rPr>
          <w:rFonts w:ascii="Verdana" w:hAnsi="Verdana"/>
          <w:sz w:val="20"/>
          <w:szCs w:val="20"/>
          <w:lang w:val="pt-BR"/>
        </w:rPr>
      </w:pPr>
    </w:p>
    <w:p w14:paraId="4A136381" w14:textId="5ED641C4"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rPr>
        <w:t xml:space="preserve">se houver qualquer decisão administrativa ou judicial, deferimento de medida liminar ou concessão de medida cautelar que afete a propriedade, posse ou livre disposição dos </w:t>
      </w:r>
      <w:r w:rsidR="007433E9" w:rsidRPr="00DF0C3C">
        <w:rPr>
          <w:rFonts w:ascii="Verdana" w:hAnsi="Verdana"/>
        </w:rPr>
        <w:t>Bens Alienados</w:t>
      </w:r>
      <w:r w:rsidRPr="00DF0C3C">
        <w:rPr>
          <w:rFonts w:ascii="Verdana" w:hAnsi="Verdana"/>
        </w:rPr>
        <w:t>, cause qualquer embaraço a seu uso ou lhes diminua o valor e desde que, na hipótese de diminuição do valor, não haja o Reforço de Garantia, conforme aplicável;</w:t>
      </w:r>
    </w:p>
    <w:p w14:paraId="64DD1CB6"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bookmarkStart w:id="50" w:name="_DV_M179"/>
      <w:bookmarkEnd w:id="50"/>
    </w:p>
    <w:p w14:paraId="11A34B96" w14:textId="2C40AF1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r w:rsidRPr="00DF0C3C">
        <w:rPr>
          <w:rFonts w:ascii="Verdana" w:hAnsi="Verdana"/>
          <w:color w:val="000000"/>
        </w:rPr>
        <w:t>se a</w:t>
      </w:r>
      <w:r w:rsidR="007433E9" w:rsidRPr="00DF0C3C">
        <w:rPr>
          <w:rFonts w:ascii="Verdana" w:hAnsi="Verdana"/>
          <w:color w:val="000000"/>
        </w:rPr>
        <w:t xml:space="preserve"> Alienante Fiduciante</w:t>
      </w:r>
      <w:r w:rsidRPr="00DF0C3C">
        <w:rPr>
          <w:rFonts w:ascii="Verdana" w:hAnsi="Verdana"/>
          <w:color w:val="000000"/>
        </w:rPr>
        <w:t xml:space="preserve">, direta ou indiretamente, </w:t>
      </w:r>
      <w:r w:rsidRPr="00DF0C3C">
        <w:rPr>
          <w:rFonts w:ascii="Verdana" w:hAnsi="Verdana"/>
        </w:rPr>
        <w:t xml:space="preserve">ou qualquer sociedade do </w:t>
      </w:r>
      <w:r w:rsidR="002658CD" w:rsidRPr="00DF0C3C">
        <w:rPr>
          <w:rFonts w:ascii="Verdana" w:hAnsi="Verdana"/>
        </w:rPr>
        <w:t xml:space="preserve">seu </w:t>
      </w:r>
      <w:r w:rsidRPr="00DF0C3C">
        <w:rPr>
          <w:rFonts w:ascii="Verdana" w:hAnsi="Verdana"/>
        </w:rPr>
        <w:t xml:space="preserve">grupo econômico, </w:t>
      </w:r>
      <w:r w:rsidRPr="00DF0C3C">
        <w:rPr>
          <w:rFonts w:ascii="Verdana" w:hAnsi="Verdana"/>
          <w:color w:val="000000"/>
        </w:rPr>
        <w:t xml:space="preserve">tentar ou praticar qualquer ato visando a anular, questionar, revisar, cancelar ou repudiar, por meio judicial ou extrajudicial, </w:t>
      </w:r>
      <w:r w:rsidRPr="00DF0C3C">
        <w:rPr>
          <w:rFonts w:ascii="Verdana" w:hAnsi="Verdana"/>
        </w:rPr>
        <w:t>qualquer dos Documentos da Operação ou qualquer de suas respectivas cláusulas; e/ou</w:t>
      </w:r>
    </w:p>
    <w:p w14:paraId="40976853"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0B89FFCA" w14:textId="297B6B42"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r w:rsidRPr="00DF0C3C">
        <w:rPr>
          <w:rFonts w:ascii="Verdana" w:hAnsi="Verdana"/>
        </w:rPr>
        <w:t xml:space="preserve">se, </w:t>
      </w:r>
      <w:r w:rsidR="007433E9" w:rsidRPr="00DF0C3C">
        <w:rPr>
          <w:rFonts w:ascii="Verdana" w:hAnsi="Verdana"/>
        </w:rPr>
        <w:t>houver qualquer evento em que tenha que substituir o Fiel Depositário, e não o faça no prazo e na forma prevista no Contrato de Monitoramento</w:t>
      </w:r>
      <w:r w:rsidRPr="00DF0C3C">
        <w:rPr>
          <w:rFonts w:ascii="Verdana" w:hAnsi="Verdana"/>
        </w:rPr>
        <w:t>.</w:t>
      </w:r>
    </w:p>
    <w:p w14:paraId="71BA8FA4" w14:textId="77777777" w:rsidR="007433E9" w:rsidRPr="00DF0C3C" w:rsidRDefault="007433E9" w:rsidP="00DF0C3C">
      <w:pPr>
        <w:pStyle w:val="Ttulo2"/>
        <w:tabs>
          <w:tab w:val="left" w:pos="709"/>
        </w:tabs>
        <w:spacing w:line="280" w:lineRule="exact"/>
        <w:jc w:val="both"/>
        <w:rPr>
          <w:rFonts w:ascii="Verdana" w:hAnsi="Verdana"/>
          <w:sz w:val="20"/>
          <w:szCs w:val="20"/>
          <w:lang w:val="pt-BR"/>
        </w:rPr>
      </w:pPr>
    </w:p>
    <w:p w14:paraId="0A30AFE0" w14:textId="5EA4F7C9" w:rsidR="00C078A2" w:rsidRPr="00DF0C3C" w:rsidRDefault="00C078A2"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Qualquer notificação </w:t>
      </w:r>
      <w:r w:rsidR="007433E9" w:rsidRPr="00DF0C3C">
        <w:rPr>
          <w:rFonts w:ascii="Verdana" w:hAnsi="Verdana"/>
          <w:b w:val="0"/>
          <w:sz w:val="20"/>
          <w:szCs w:val="20"/>
          <w:lang w:val="pt-BR"/>
        </w:rPr>
        <w:t>da Emissora</w:t>
      </w:r>
      <w:r w:rsidRPr="00DF0C3C">
        <w:rPr>
          <w:rFonts w:ascii="Verdana" w:hAnsi="Verdana"/>
          <w:b w:val="0"/>
          <w:sz w:val="20"/>
          <w:szCs w:val="20"/>
          <w:lang w:val="pt-BR"/>
        </w:rPr>
        <w:t xml:space="preserve"> comunicando a ocorrência ou o término de um Evento de Inadimplemento ter</w:t>
      </w:r>
      <w:r w:rsidR="007433E9" w:rsidRPr="00DF0C3C">
        <w:rPr>
          <w:rFonts w:ascii="Verdana" w:hAnsi="Verdana"/>
          <w:b w:val="0"/>
          <w:sz w:val="20"/>
          <w:szCs w:val="20"/>
          <w:lang w:val="pt-BR"/>
        </w:rPr>
        <w:t xml:space="preserve">á caráter definitivo em relação </w:t>
      </w:r>
      <w:r w:rsidR="002658CD" w:rsidRPr="00DF0C3C">
        <w:rPr>
          <w:rFonts w:ascii="Verdana" w:hAnsi="Verdana"/>
          <w:b w:val="0"/>
          <w:sz w:val="20"/>
          <w:szCs w:val="20"/>
          <w:lang w:val="pt-BR"/>
        </w:rPr>
        <w:t>à</w:t>
      </w:r>
      <w:r w:rsidR="007433E9" w:rsidRPr="00DF0C3C">
        <w:rPr>
          <w:rFonts w:ascii="Verdana" w:hAnsi="Verdana"/>
          <w:b w:val="0"/>
          <w:sz w:val="20"/>
          <w:szCs w:val="20"/>
          <w:lang w:val="pt-BR"/>
        </w:rPr>
        <w:t xml:space="preserve"> Alienante Fiduciante</w:t>
      </w:r>
      <w:r w:rsidRPr="00DF0C3C">
        <w:rPr>
          <w:rFonts w:ascii="Verdana" w:hAnsi="Verdana"/>
          <w:b w:val="0"/>
          <w:sz w:val="20"/>
          <w:szCs w:val="20"/>
          <w:lang w:val="pt-BR"/>
        </w:rPr>
        <w:t>, ao Fiel Depositário</w:t>
      </w:r>
      <w:r w:rsidR="002658CD" w:rsidRPr="00DF0C3C">
        <w:rPr>
          <w:rFonts w:ascii="Verdana" w:hAnsi="Verdana"/>
          <w:b w:val="0"/>
          <w:sz w:val="20"/>
          <w:szCs w:val="20"/>
          <w:lang w:val="pt-BR"/>
        </w:rPr>
        <w:t>, às Intervenientes Anuentes</w:t>
      </w:r>
      <w:r w:rsidRPr="00DF0C3C">
        <w:rPr>
          <w:rFonts w:ascii="Verdana" w:hAnsi="Verdana"/>
          <w:b w:val="0"/>
          <w:sz w:val="20"/>
          <w:szCs w:val="20"/>
          <w:lang w:val="pt-BR"/>
        </w:rPr>
        <w:t xml:space="preserve"> e a quaisquer terceiros. </w:t>
      </w:r>
    </w:p>
    <w:p w14:paraId="72E1B63F" w14:textId="7DB48609" w:rsidR="000A46EB" w:rsidRPr="00DF0C3C" w:rsidRDefault="000A46EB" w:rsidP="00DF0C3C">
      <w:pPr>
        <w:spacing w:line="280" w:lineRule="exact"/>
        <w:rPr>
          <w:rFonts w:ascii="Verdana" w:hAnsi="Verdana"/>
          <w:sz w:val="20"/>
          <w:szCs w:val="20"/>
          <w:lang w:val="pt-BR"/>
        </w:rPr>
      </w:pPr>
    </w:p>
    <w:p w14:paraId="5819959C" w14:textId="0DDEE7F4" w:rsidR="000A46EB" w:rsidRPr="00DF0C3C" w:rsidRDefault="000A46E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RESPONSABILIDADES E OBRIGAÇÕES DAS PARTES</w:t>
      </w:r>
    </w:p>
    <w:bookmarkEnd w:id="41"/>
    <w:bookmarkEnd w:id="42"/>
    <w:bookmarkEnd w:id="43"/>
    <w:p w14:paraId="7C2DE625" w14:textId="77777777" w:rsidR="00B706C4" w:rsidRPr="00DF0C3C" w:rsidRDefault="00B706C4" w:rsidP="00DF0C3C">
      <w:pPr>
        <w:pStyle w:val="PargrafodaLista"/>
        <w:spacing w:line="280" w:lineRule="exact"/>
        <w:ind w:left="0"/>
        <w:rPr>
          <w:rFonts w:ascii="Verdana" w:hAnsi="Verdana"/>
        </w:rPr>
      </w:pPr>
    </w:p>
    <w:p w14:paraId="0FC4336C" w14:textId="40AC1A7E" w:rsidR="009C4E6D" w:rsidRPr="00DF0C3C" w:rsidRDefault="0003461E"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Responsabilidade da Alienante Fiduciante</w:t>
      </w:r>
      <w:r w:rsidRPr="00DF0C3C">
        <w:rPr>
          <w:rFonts w:ascii="Verdana" w:hAnsi="Verdana"/>
          <w:b w:val="0"/>
          <w:sz w:val="20"/>
          <w:szCs w:val="20"/>
          <w:lang w:val="pt-BR"/>
        </w:rPr>
        <w:t xml:space="preserve">: </w:t>
      </w:r>
      <w:r w:rsidR="009C4E6D" w:rsidRPr="00DF0C3C">
        <w:rPr>
          <w:rFonts w:ascii="Verdana" w:hAnsi="Verdana"/>
          <w:b w:val="0"/>
          <w:sz w:val="20"/>
          <w:szCs w:val="20"/>
          <w:lang w:val="pt-BR"/>
        </w:rPr>
        <w:t>Até o integral cumprimento das Obrigações Garantidas, sem prejuízo das demais obrigações previstas neste Contrato</w:t>
      </w:r>
      <w:r w:rsidR="00341BE9" w:rsidRPr="00DF0C3C">
        <w:rPr>
          <w:rFonts w:ascii="Verdana" w:hAnsi="Verdana"/>
          <w:b w:val="0"/>
          <w:sz w:val="20"/>
          <w:szCs w:val="20"/>
          <w:lang w:val="pt-BR"/>
        </w:rPr>
        <w:t xml:space="preserve">, </w:t>
      </w:r>
      <w:r w:rsidR="009C4E6D" w:rsidRPr="00DF0C3C">
        <w:rPr>
          <w:rFonts w:ascii="Verdana" w:hAnsi="Verdana"/>
          <w:b w:val="0"/>
          <w:sz w:val="20"/>
          <w:szCs w:val="20"/>
          <w:lang w:val="pt-BR"/>
        </w:rPr>
        <w:t>na</w:t>
      </w:r>
      <w:r w:rsidR="00F670C2" w:rsidRPr="00DF0C3C">
        <w:rPr>
          <w:rFonts w:ascii="Verdana" w:hAnsi="Verdana"/>
          <w:b w:val="0"/>
          <w:sz w:val="20"/>
          <w:szCs w:val="20"/>
          <w:lang w:val="pt-BR"/>
        </w:rPr>
        <w:t xml:space="preserve"> CCB</w:t>
      </w:r>
      <w:r w:rsidR="00341BE9" w:rsidRPr="00DF0C3C">
        <w:rPr>
          <w:rFonts w:ascii="Verdana" w:hAnsi="Verdana"/>
          <w:b w:val="0"/>
          <w:sz w:val="20"/>
          <w:szCs w:val="20"/>
          <w:lang w:val="pt-BR"/>
        </w:rPr>
        <w:t xml:space="preserve"> e nos demais Documentos da Operação</w:t>
      </w:r>
      <w:r w:rsidR="009C4E6D" w:rsidRPr="00DF0C3C">
        <w:rPr>
          <w:rFonts w:ascii="Verdana" w:hAnsi="Verdana"/>
          <w:b w:val="0"/>
          <w:sz w:val="20"/>
          <w:szCs w:val="20"/>
          <w:lang w:val="pt-BR"/>
        </w:rPr>
        <w:t xml:space="preserve">, a </w:t>
      </w:r>
      <w:r w:rsidR="00341BE9" w:rsidRPr="00DF0C3C">
        <w:rPr>
          <w:rFonts w:ascii="Verdana" w:hAnsi="Verdana"/>
          <w:b w:val="0"/>
          <w:sz w:val="20"/>
          <w:szCs w:val="20"/>
          <w:lang w:val="pt-BR"/>
        </w:rPr>
        <w:t xml:space="preserve">Alienante Fiduciante </w:t>
      </w:r>
      <w:r w:rsidR="009C4E6D" w:rsidRPr="00DF0C3C">
        <w:rPr>
          <w:rFonts w:ascii="Verdana" w:hAnsi="Verdana"/>
          <w:b w:val="0"/>
          <w:sz w:val="20"/>
          <w:szCs w:val="20"/>
          <w:lang w:val="pt-BR"/>
        </w:rPr>
        <w:t>obriga-se a:</w:t>
      </w:r>
    </w:p>
    <w:p w14:paraId="74F561D7" w14:textId="77777777" w:rsidR="009C4E6D" w:rsidRPr="00DF0C3C" w:rsidRDefault="009C4E6D" w:rsidP="00DF0C3C">
      <w:pPr>
        <w:spacing w:line="280" w:lineRule="exact"/>
        <w:jc w:val="both"/>
        <w:rPr>
          <w:rFonts w:ascii="Verdana" w:hAnsi="Verdana"/>
          <w:sz w:val="20"/>
          <w:szCs w:val="20"/>
          <w:lang w:val="pt-BR"/>
        </w:rPr>
      </w:pPr>
    </w:p>
    <w:p w14:paraId="04B76A5F" w14:textId="15B602F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w:t>
      </w:r>
      <w:r w:rsidR="0003461E" w:rsidRPr="00DF0C3C">
        <w:rPr>
          <w:rFonts w:ascii="Verdana" w:hAnsi="Verdana"/>
          <w:b w:val="0"/>
          <w:sz w:val="20"/>
          <w:szCs w:val="20"/>
          <w:lang w:val="pt-BR"/>
        </w:rPr>
        <w:t xml:space="preserve">a presente garantia real sempre existente, válida, eficaz, exequível, em perfeita ordem e em pleno vigor, sem qualquer restrição ou condição, e os Bens Alienados livres e desembaraçados de Gravames, exceto pelo ônus </w:t>
      </w:r>
      <w:r w:rsidR="002658CD" w:rsidRPr="00DF0C3C">
        <w:rPr>
          <w:rFonts w:ascii="Verdana" w:hAnsi="Verdana"/>
          <w:b w:val="0"/>
          <w:sz w:val="20"/>
          <w:szCs w:val="20"/>
          <w:lang w:val="pt-BR"/>
        </w:rPr>
        <w:t xml:space="preserve">decorrente </w:t>
      </w:r>
      <w:r w:rsidR="0003461E" w:rsidRPr="00DF0C3C">
        <w:rPr>
          <w:rFonts w:ascii="Verdana" w:hAnsi="Verdana"/>
          <w:b w:val="0"/>
          <w:sz w:val="20"/>
          <w:szCs w:val="20"/>
          <w:lang w:val="pt-BR"/>
        </w:rPr>
        <w:t>des</w:t>
      </w:r>
      <w:r w:rsidR="002658CD" w:rsidRPr="00DF0C3C">
        <w:rPr>
          <w:rFonts w:ascii="Verdana" w:hAnsi="Verdana"/>
          <w:b w:val="0"/>
          <w:sz w:val="20"/>
          <w:szCs w:val="20"/>
          <w:lang w:val="pt-BR"/>
        </w:rPr>
        <w:t>te</w:t>
      </w:r>
      <w:r w:rsidR="0003461E" w:rsidRPr="00DF0C3C">
        <w:rPr>
          <w:rFonts w:ascii="Verdana" w:hAnsi="Verdana"/>
          <w:b w:val="0"/>
          <w:sz w:val="20"/>
          <w:szCs w:val="20"/>
          <w:lang w:val="pt-BR"/>
        </w:rPr>
        <w:t xml:space="preserve"> Contrato de Alienação Fiduciária</w:t>
      </w:r>
      <w:r w:rsidRPr="00DF0C3C">
        <w:rPr>
          <w:rFonts w:ascii="Verdana" w:hAnsi="Verdana"/>
          <w:b w:val="0"/>
          <w:sz w:val="20"/>
          <w:szCs w:val="20"/>
          <w:lang w:val="pt-BR"/>
        </w:rPr>
        <w:t>;</w:t>
      </w:r>
    </w:p>
    <w:p w14:paraId="0B787C55"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284676BD" w14:textId="433044B7" w:rsidR="009C4E6D" w:rsidRPr="00DF0C3C" w:rsidRDefault="00CE45B3"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preservar e proteger todos os direitos de garantia constituídos nos termos do presente Contrato e notificar </w:t>
      </w:r>
      <w:r w:rsidR="0002692F" w:rsidRPr="00DF0C3C">
        <w:rPr>
          <w:rFonts w:ascii="Verdana" w:hAnsi="Verdana"/>
          <w:b w:val="0"/>
          <w:sz w:val="20"/>
          <w:szCs w:val="20"/>
          <w:lang w:val="pt-BR"/>
        </w:rPr>
        <w:t>a Emissora</w:t>
      </w:r>
      <w:r w:rsidRPr="00DF0C3C">
        <w:rPr>
          <w:rFonts w:ascii="Verdana" w:hAnsi="Verdana"/>
          <w:b w:val="0"/>
          <w:sz w:val="20"/>
          <w:szCs w:val="20"/>
          <w:lang w:val="pt-BR"/>
        </w:rPr>
        <w:t xml:space="preserve"> </w:t>
      </w:r>
      <w:r w:rsidR="000A46EB" w:rsidRPr="00DF0C3C">
        <w:rPr>
          <w:rFonts w:ascii="Verdana" w:hAnsi="Verdana"/>
          <w:b w:val="0"/>
          <w:sz w:val="20"/>
          <w:szCs w:val="20"/>
          <w:lang w:val="pt-BR"/>
        </w:rPr>
        <w:t>em até 2 (dois) Dias Úteis</w:t>
      </w:r>
      <w:r w:rsidR="00B95607" w:rsidRPr="00DF0C3C">
        <w:rPr>
          <w:rFonts w:ascii="Verdana" w:hAnsi="Verdana"/>
          <w:b w:val="0"/>
          <w:sz w:val="20"/>
          <w:szCs w:val="20"/>
          <w:lang w:val="pt-BR"/>
        </w:rPr>
        <w:t xml:space="preserve"> </w:t>
      </w:r>
      <w:r w:rsidRPr="00DF0C3C">
        <w:rPr>
          <w:rFonts w:ascii="Verdana" w:hAnsi="Verdana"/>
          <w:b w:val="0"/>
          <w:sz w:val="20"/>
          <w:szCs w:val="20"/>
          <w:lang w:val="pt-BR"/>
        </w:rPr>
        <w:t>sobre qualquer evento, fato ou circunstância, incluindo, qualquer decisão, ação judicial, reivindicação, investigação ou alteração de legislação que vier a ser de seu conhecimento e que possa afetar a validade, legalidade ou eficácia da garantia constituída por meio deste Contrato</w:t>
      </w:r>
      <w:r w:rsidR="009C4E6D" w:rsidRPr="00DF0C3C">
        <w:rPr>
          <w:rFonts w:ascii="Verdana" w:hAnsi="Verdana"/>
          <w:b w:val="0"/>
          <w:sz w:val="20"/>
          <w:szCs w:val="20"/>
          <w:lang w:val="pt-BR"/>
        </w:rPr>
        <w:t>;</w:t>
      </w:r>
    </w:p>
    <w:p w14:paraId="3245EA6E"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3F3F5986" w14:textId="2EEE6BF1"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em caso de </w:t>
      </w:r>
      <w:r w:rsidR="00846031" w:rsidRPr="00DF0C3C">
        <w:rPr>
          <w:rFonts w:ascii="Verdana" w:hAnsi="Verdana"/>
          <w:b w:val="0"/>
          <w:sz w:val="20"/>
          <w:szCs w:val="20"/>
          <w:lang w:val="pt-BR"/>
        </w:rPr>
        <w:t>ocorrência de qualquer Evento de Constrição</w:t>
      </w:r>
      <w:r w:rsidRPr="00DF0C3C">
        <w:rPr>
          <w:rFonts w:ascii="Verdana" w:hAnsi="Verdana"/>
          <w:b w:val="0"/>
          <w:sz w:val="20"/>
          <w:szCs w:val="20"/>
          <w:lang w:val="pt-BR"/>
        </w:rPr>
        <w:t>, providenciar interposição de recursos cabíveis para que os efeitos do referido ato sejam suspensos no prazo de 5 (cinco) Dias Úteis ou em menor prazo, conforme previsto em lei ou determinado por decisão judicial, arbitral ou administrativa, sem prejuízo do das obrigações de Reforço de Garantia;</w:t>
      </w:r>
    </w:p>
    <w:p w14:paraId="2B00CCA4" w14:textId="77777777" w:rsidR="009C4E6D" w:rsidRPr="00DF0C3C" w:rsidRDefault="009C4E6D" w:rsidP="00DF0C3C">
      <w:pPr>
        <w:pStyle w:val="Ttulo2"/>
        <w:tabs>
          <w:tab w:val="left" w:pos="1418"/>
        </w:tabs>
        <w:spacing w:line="280" w:lineRule="exact"/>
        <w:jc w:val="both"/>
        <w:rPr>
          <w:rFonts w:ascii="Verdana" w:hAnsi="Verdana"/>
          <w:b w:val="0"/>
          <w:sz w:val="20"/>
          <w:szCs w:val="20"/>
          <w:lang w:val="pt-BR"/>
        </w:rPr>
      </w:pPr>
    </w:p>
    <w:p w14:paraId="58B76EE4" w14:textId="7459DBE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bookmarkStart w:id="51" w:name="_DV_C81"/>
      <w:r w:rsidRPr="00DF0C3C">
        <w:rPr>
          <w:rFonts w:ascii="Verdana" w:hAnsi="Verdana"/>
          <w:b w:val="0"/>
          <w:sz w:val="20"/>
          <w:szCs w:val="20"/>
          <w:lang w:val="pt-BR"/>
        </w:rPr>
        <w:t>comunica</w:t>
      </w:r>
      <w:bookmarkStart w:id="52" w:name="_DV_M90"/>
      <w:bookmarkEnd w:id="51"/>
      <w:bookmarkEnd w:id="52"/>
      <w:r w:rsidR="00B5059C" w:rsidRPr="00DF0C3C">
        <w:rPr>
          <w:rFonts w:ascii="Verdana" w:hAnsi="Verdana"/>
          <w:b w:val="0"/>
          <w:sz w:val="20"/>
          <w:szCs w:val="20"/>
          <w:lang w:val="pt-BR"/>
        </w:rPr>
        <w:t>r à Emissora</w:t>
      </w:r>
      <w:r w:rsidRPr="00DF0C3C">
        <w:rPr>
          <w:rFonts w:ascii="Verdana" w:hAnsi="Verdana"/>
          <w:b w:val="0"/>
          <w:sz w:val="20"/>
          <w:szCs w:val="20"/>
          <w:lang w:val="pt-BR"/>
        </w:rPr>
        <w:t>,</w:t>
      </w:r>
      <w:r w:rsidR="006301FC" w:rsidRPr="00DF0C3C">
        <w:rPr>
          <w:rFonts w:ascii="Verdana" w:hAnsi="Verdana"/>
          <w:b w:val="0"/>
          <w:sz w:val="20"/>
          <w:szCs w:val="20"/>
          <w:lang w:val="pt-BR"/>
        </w:rPr>
        <w:t xml:space="preserve"> em até</w:t>
      </w:r>
      <w:r w:rsidRPr="00DF0C3C">
        <w:rPr>
          <w:rFonts w:ascii="Verdana" w:hAnsi="Verdana"/>
          <w:b w:val="0"/>
          <w:sz w:val="20"/>
          <w:szCs w:val="20"/>
          <w:lang w:val="pt-BR"/>
        </w:rPr>
        <w:t xml:space="preserve"> </w:t>
      </w:r>
      <w:r w:rsidR="0003461E" w:rsidRPr="00DF0C3C">
        <w:rPr>
          <w:rFonts w:ascii="Verdana" w:hAnsi="Verdana"/>
          <w:b w:val="0"/>
          <w:sz w:val="20"/>
          <w:szCs w:val="20"/>
          <w:lang w:val="pt-BR"/>
        </w:rPr>
        <w:t>2</w:t>
      </w:r>
      <w:r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Pr="00DF0C3C">
        <w:rPr>
          <w:rFonts w:ascii="Verdana" w:hAnsi="Verdana"/>
          <w:b w:val="0"/>
          <w:sz w:val="20"/>
          <w:szCs w:val="20"/>
          <w:lang w:val="pt-BR"/>
        </w:rPr>
        <w:t>) Dia</w:t>
      </w:r>
      <w:r w:rsidR="0003461E" w:rsidRPr="00DF0C3C">
        <w:rPr>
          <w:rFonts w:ascii="Verdana" w:hAnsi="Verdana"/>
          <w:b w:val="0"/>
          <w:sz w:val="20"/>
          <w:szCs w:val="20"/>
          <w:lang w:val="pt-BR"/>
        </w:rPr>
        <w:t>s</w:t>
      </w:r>
      <w:r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a ocorrência de qualquer acontecimento que possa ter ou resultar em um efeito negativo relevante nas condições da </w:t>
      </w:r>
      <w:r w:rsidR="001B129C" w:rsidRPr="00DF0C3C">
        <w:rPr>
          <w:rFonts w:ascii="Verdana" w:hAnsi="Verdana"/>
          <w:b w:val="0"/>
          <w:sz w:val="20"/>
          <w:szCs w:val="20"/>
          <w:lang w:val="pt-BR"/>
        </w:rPr>
        <w:t xml:space="preserve">Alienante Fiduciante </w:t>
      </w:r>
      <w:r w:rsidRPr="00DF0C3C">
        <w:rPr>
          <w:rFonts w:ascii="Verdana" w:hAnsi="Verdana"/>
          <w:b w:val="0"/>
          <w:sz w:val="20"/>
          <w:szCs w:val="20"/>
          <w:lang w:val="pt-BR"/>
        </w:rPr>
        <w:t>e que afete a sua capacidade de cumprir com as suas respectivas obrigações decorrentes deste Contrato</w:t>
      </w:r>
      <w:r w:rsidR="006301FC" w:rsidRPr="00DF0C3C">
        <w:rPr>
          <w:rFonts w:ascii="Verdana" w:hAnsi="Verdana"/>
          <w:b w:val="0"/>
          <w:sz w:val="20"/>
          <w:szCs w:val="20"/>
          <w:lang w:val="pt-BR"/>
        </w:rPr>
        <w:t xml:space="preserve"> e d</w:t>
      </w:r>
      <w:r w:rsidR="0003461E" w:rsidRPr="00DF0C3C">
        <w:rPr>
          <w:rFonts w:ascii="Verdana" w:hAnsi="Verdana"/>
          <w:b w:val="0"/>
          <w:sz w:val="20"/>
          <w:szCs w:val="20"/>
          <w:lang w:val="pt-BR"/>
        </w:rPr>
        <w:t>os demais Documentos da Operação</w:t>
      </w:r>
      <w:r w:rsidRPr="00DF0C3C">
        <w:rPr>
          <w:rFonts w:ascii="Verdana" w:hAnsi="Verdana"/>
          <w:b w:val="0"/>
          <w:sz w:val="20"/>
          <w:szCs w:val="20"/>
          <w:lang w:val="pt-BR"/>
        </w:rPr>
        <w:t>;</w:t>
      </w:r>
    </w:p>
    <w:p w14:paraId="10260D54"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1EDA0398" w14:textId="57412346"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não </w:t>
      </w:r>
      <w:r w:rsidR="0003461E" w:rsidRPr="00DF0C3C">
        <w:rPr>
          <w:rFonts w:ascii="Verdana" w:hAnsi="Verdana"/>
          <w:b w:val="0"/>
          <w:sz w:val="20"/>
          <w:szCs w:val="20"/>
          <w:lang w:val="pt-BR"/>
        </w:rPr>
        <w:t xml:space="preserve">realizar a Transferência dos Bens Alienados ou </w:t>
      </w:r>
      <w:r w:rsidR="000836F1" w:rsidRPr="00DF0C3C">
        <w:rPr>
          <w:rFonts w:ascii="Verdana" w:hAnsi="Verdana"/>
          <w:b w:val="0"/>
          <w:sz w:val="20"/>
          <w:szCs w:val="20"/>
          <w:lang w:val="pt-BR"/>
        </w:rPr>
        <w:t xml:space="preserve">de </w:t>
      </w:r>
      <w:r w:rsidRPr="00DF0C3C">
        <w:rPr>
          <w:rFonts w:ascii="Verdana" w:hAnsi="Verdana"/>
          <w:b w:val="0"/>
          <w:sz w:val="20"/>
          <w:szCs w:val="20"/>
          <w:lang w:val="pt-BR"/>
        </w:rPr>
        <w:t xml:space="preserve">quaisquer de seus direitos </w:t>
      </w:r>
      <w:r w:rsidR="00643811" w:rsidRPr="00DF0C3C">
        <w:rPr>
          <w:rFonts w:ascii="Verdana" w:hAnsi="Verdana"/>
          <w:b w:val="0"/>
          <w:sz w:val="20"/>
          <w:szCs w:val="20"/>
          <w:lang w:val="pt-BR"/>
        </w:rPr>
        <w:t xml:space="preserve">ou </w:t>
      </w:r>
      <w:r w:rsidRPr="00DF0C3C">
        <w:rPr>
          <w:rFonts w:ascii="Verdana" w:hAnsi="Verdana"/>
          <w:b w:val="0"/>
          <w:sz w:val="20"/>
          <w:szCs w:val="20"/>
          <w:lang w:val="pt-BR"/>
        </w:rPr>
        <w:t xml:space="preserve">obrigações </w:t>
      </w:r>
      <w:r w:rsidR="0003461E"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p>
    <w:p w14:paraId="52FA58B3" w14:textId="6CC6AB7B" w:rsidR="0003461E" w:rsidRPr="00DF0C3C" w:rsidRDefault="0003461E" w:rsidP="00DF0C3C">
      <w:pPr>
        <w:spacing w:line="280" w:lineRule="exact"/>
        <w:rPr>
          <w:rFonts w:ascii="Verdana" w:hAnsi="Verdana"/>
          <w:b/>
          <w:sz w:val="20"/>
          <w:szCs w:val="20"/>
          <w:lang w:val="pt-BR"/>
        </w:rPr>
      </w:pPr>
    </w:p>
    <w:p w14:paraId="230B8D93" w14:textId="1CAD6FFE" w:rsidR="0003461E" w:rsidRPr="00DF0C3C" w:rsidRDefault="0003461E" w:rsidP="00DF0C3C">
      <w:pPr>
        <w:pStyle w:val="PargrafodaLista"/>
        <w:numPr>
          <w:ilvl w:val="0"/>
          <w:numId w:val="9"/>
        </w:numPr>
        <w:spacing w:line="280" w:lineRule="exact"/>
        <w:ind w:firstLine="0"/>
        <w:jc w:val="both"/>
        <w:rPr>
          <w:rFonts w:ascii="Verdana" w:hAnsi="Verdana"/>
          <w:b/>
        </w:rPr>
      </w:pPr>
      <w:r w:rsidRPr="00DF0C3C">
        <w:rPr>
          <w:rFonts w:ascii="Verdana" w:hAnsi="Verdana"/>
          <w:color w:val="000000"/>
        </w:rPr>
        <w:t xml:space="preserve">informar </w:t>
      </w:r>
      <w:r w:rsidRPr="00DF0C3C">
        <w:rPr>
          <w:rFonts w:ascii="Verdana" w:hAnsi="Verdana"/>
        </w:rPr>
        <w:t>em até 2 (dois) Dias Úteis</w:t>
      </w:r>
      <w:r w:rsidRPr="00DF0C3C">
        <w:rPr>
          <w:rFonts w:ascii="Verdana" w:hAnsi="Verdana"/>
          <w:b/>
        </w:rPr>
        <w:t xml:space="preserve"> </w:t>
      </w:r>
      <w:r w:rsidRPr="00DF0C3C">
        <w:rPr>
          <w:rFonts w:ascii="Verdana" w:hAnsi="Verdana"/>
          <w:color w:val="000000"/>
        </w:rPr>
        <w:t>quando do seu conhecimento, à Emissora os detalhes de qualquer litígio, arbitragem, processo administrativo iniciado, pendente ou, até onde seja do seu conhecimento iminente, fato, evento ou controvérsia que cause ou possa vir a afetar de forma negativa a garantia objeto deste Contrato;</w:t>
      </w:r>
    </w:p>
    <w:p w14:paraId="70C35B93" w14:textId="77777777" w:rsidR="008D3117" w:rsidRPr="00DF0C3C" w:rsidRDefault="008D3117" w:rsidP="00DF0C3C">
      <w:pPr>
        <w:pStyle w:val="PargrafodaLista"/>
        <w:spacing w:line="280" w:lineRule="exact"/>
        <w:ind w:left="720"/>
        <w:jc w:val="both"/>
        <w:rPr>
          <w:rFonts w:ascii="Verdana" w:hAnsi="Verdana"/>
          <w:b/>
        </w:rPr>
      </w:pPr>
    </w:p>
    <w:p w14:paraId="3362B5C7" w14:textId="0E5AD4CD" w:rsidR="009A7881" w:rsidRPr="00DF0C3C" w:rsidRDefault="009C4E6D" w:rsidP="00DF0C3C">
      <w:pPr>
        <w:pStyle w:val="PargrafodaLista"/>
        <w:numPr>
          <w:ilvl w:val="0"/>
          <w:numId w:val="9"/>
        </w:numPr>
        <w:spacing w:line="280" w:lineRule="exact"/>
        <w:ind w:firstLine="0"/>
        <w:jc w:val="both"/>
        <w:rPr>
          <w:rFonts w:ascii="Verdana" w:hAnsi="Verdana"/>
          <w:b/>
          <w:color w:val="000000"/>
        </w:rPr>
      </w:pPr>
      <w:r w:rsidRPr="00DF0C3C">
        <w:rPr>
          <w:rFonts w:ascii="Verdana" w:hAnsi="Verdana"/>
          <w:color w:val="000000"/>
        </w:rPr>
        <w:t xml:space="preserve">defender-se de forma tempestiva e eficaz, nos termos da lei, de qualquer ato, ação, procedimento ou processo que possa, de qualquer forma, </w:t>
      </w:r>
      <w:r w:rsidR="00046053" w:rsidRPr="00DF0C3C">
        <w:rPr>
          <w:rFonts w:ascii="Verdana" w:hAnsi="Verdana"/>
          <w:color w:val="000000"/>
        </w:rPr>
        <w:t xml:space="preserve">no todo ou em parte, </w:t>
      </w:r>
      <w:r w:rsidRPr="00DF0C3C">
        <w:rPr>
          <w:rFonts w:ascii="Verdana" w:hAnsi="Verdana"/>
          <w:color w:val="000000"/>
        </w:rPr>
        <w:t>afetar adversamente este Contrato</w:t>
      </w:r>
      <w:r w:rsidR="00046053" w:rsidRPr="00DF0C3C">
        <w:rPr>
          <w:rFonts w:ascii="Verdana" w:hAnsi="Verdana"/>
          <w:color w:val="000000"/>
        </w:rPr>
        <w:t xml:space="preserve">, </w:t>
      </w:r>
      <w:r w:rsidRPr="00DF0C3C">
        <w:rPr>
          <w:rFonts w:ascii="Verdana" w:hAnsi="Verdana"/>
          <w:color w:val="000000"/>
        </w:rPr>
        <w:t xml:space="preserve">os </w:t>
      </w:r>
      <w:r w:rsidR="00BE3383" w:rsidRPr="00DF0C3C">
        <w:rPr>
          <w:rFonts w:ascii="Verdana" w:hAnsi="Verdana"/>
          <w:color w:val="000000"/>
        </w:rPr>
        <w:t xml:space="preserve">Bens </w:t>
      </w:r>
      <w:r w:rsidR="00D67528" w:rsidRPr="00DF0C3C">
        <w:rPr>
          <w:rFonts w:ascii="Verdana" w:hAnsi="Verdana"/>
          <w:color w:val="000000"/>
        </w:rPr>
        <w:t>Alienados</w:t>
      </w:r>
      <w:r w:rsidR="00046053" w:rsidRPr="00DF0C3C">
        <w:rPr>
          <w:rFonts w:ascii="Verdana" w:hAnsi="Verdana"/>
          <w:color w:val="000000"/>
        </w:rPr>
        <w:t xml:space="preserve"> ou o cumprimento </w:t>
      </w:r>
      <w:r w:rsidR="00E0137E" w:rsidRPr="00DF0C3C">
        <w:rPr>
          <w:rFonts w:ascii="Verdana" w:hAnsi="Verdana"/>
          <w:color w:val="000000"/>
        </w:rPr>
        <w:t>da Obrigações Garantidas</w:t>
      </w:r>
      <w:r w:rsidR="009A7881" w:rsidRPr="00DF0C3C">
        <w:rPr>
          <w:rFonts w:ascii="Verdana" w:hAnsi="Verdana"/>
          <w:color w:val="000000"/>
        </w:rPr>
        <w:t>, mantendo a Emissora e o Agente Fiduciário informado por meio de relatórios que descrevam o ato, ação, procedimento e processo em questão e as medidas tomadas pela Alienante Fiduciante;</w:t>
      </w:r>
    </w:p>
    <w:p w14:paraId="652BC770" w14:textId="31F7916E" w:rsidR="009A7881" w:rsidRPr="00DF0C3C" w:rsidRDefault="009A7881" w:rsidP="00DF0C3C">
      <w:pPr>
        <w:spacing w:line="280" w:lineRule="exact"/>
        <w:jc w:val="both"/>
        <w:rPr>
          <w:rFonts w:ascii="Verdana" w:hAnsi="Verdana"/>
          <w:color w:val="000000"/>
          <w:sz w:val="20"/>
          <w:szCs w:val="20"/>
          <w:lang w:val="pt-BR"/>
        </w:rPr>
      </w:pPr>
    </w:p>
    <w:p w14:paraId="5B8EFB3D" w14:textId="3524510D" w:rsidR="009A7881" w:rsidRPr="00DF0C3C" w:rsidRDefault="009A7881" w:rsidP="00DF0C3C">
      <w:pPr>
        <w:pStyle w:val="PargrafodaLista"/>
        <w:numPr>
          <w:ilvl w:val="0"/>
          <w:numId w:val="9"/>
        </w:numPr>
        <w:spacing w:line="280" w:lineRule="exact"/>
        <w:ind w:firstLine="0"/>
        <w:jc w:val="both"/>
        <w:rPr>
          <w:rFonts w:ascii="Verdana" w:hAnsi="Verdana"/>
          <w:color w:val="000000"/>
        </w:rPr>
      </w:pPr>
      <w:r w:rsidRPr="00DF0C3C">
        <w:rPr>
          <w:rFonts w:ascii="Verdana" w:hAnsi="Verdana"/>
          <w:color w:val="000000"/>
        </w:rPr>
        <w:t>manter os Bens Alienados em perfeito estado de uso e conservação, defendendo-os da turbação de terceiros;</w:t>
      </w:r>
    </w:p>
    <w:p w14:paraId="43399EE8" w14:textId="6E8968D6" w:rsidR="009C4E6D" w:rsidRPr="00DF0C3C" w:rsidRDefault="009A7881" w:rsidP="00DF0C3C">
      <w:pPr>
        <w:pStyle w:val="Ttulo2"/>
        <w:tabs>
          <w:tab w:val="left" w:pos="1418"/>
        </w:tabs>
        <w:spacing w:line="280" w:lineRule="exact"/>
        <w:ind w:left="709"/>
        <w:jc w:val="both"/>
        <w:rPr>
          <w:rFonts w:ascii="Verdana" w:hAnsi="Verdana"/>
          <w:b w:val="0"/>
          <w:sz w:val="20"/>
          <w:szCs w:val="20"/>
          <w:lang w:val="pt-BR"/>
        </w:rPr>
      </w:pPr>
      <w:r w:rsidRPr="00DF0C3C" w:rsidDel="009A7881">
        <w:rPr>
          <w:rFonts w:ascii="Verdana" w:hAnsi="Verdana"/>
          <w:b w:val="0"/>
          <w:sz w:val="20"/>
          <w:szCs w:val="20"/>
          <w:lang w:val="pt-BR"/>
        </w:rPr>
        <w:t xml:space="preserve"> </w:t>
      </w:r>
    </w:p>
    <w:p w14:paraId="149215CE" w14:textId="77777777"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praticar todos os atos e assinar todos e quaisquer documentos necessários à manutenção e ao exercício</w:t>
      </w:r>
      <w:r w:rsidR="00FA0F6A" w:rsidRPr="00DF0C3C">
        <w:rPr>
          <w:rFonts w:ascii="Verdana" w:hAnsi="Verdana"/>
          <w:b w:val="0"/>
          <w:sz w:val="20"/>
          <w:szCs w:val="20"/>
          <w:lang w:val="pt-BR"/>
        </w:rPr>
        <w:t xml:space="preserve"> pela Emissora</w:t>
      </w:r>
      <w:r w:rsidR="0039327E" w:rsidRPr="00DF0C3C">
        <w:rPr>
          <w:rFonts w:ascii="Verdana" w:hAnsi="Verdana"/>
          <w:b w:val="0"/>
          <w:sz w:val="20"/>
          <w:szCs w:val="20"/>
          <w:lang w:val="pt-BR"/>
        </w:rPr>
        <w:t xml:space="preserve">, </w:t>
      </w:r>
      <w:r w:rsidRPr="00DF0C3C">
        <w:rPr>
          <w:rFonts w:ascii="Verdana" w:hAnsi="Verdana"/>
          <w:b w:val="0"/>
          <w:sz w:val="20"/>
          <w:szCs w:val="20"/>
          <w:lang w:val="pt-BR"/>
        </w:rPr>
        <w:t>dos direitos decorrentes deste Contrato;</w:t>
      </w:r>
    </w:p>
    <w:p w14:paraId="3426780F"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42D8B017" w14:textId="678ED042" w:rsidR="00360C75"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comunicar a </w:t>
      </w:r>
      <w:r w:rsidR="00394BB7" w:rsidRPr="00DF0C3C">
        <w:rPr>
          <w:rFonts w:ascii="Verdana" w:hAnsi="Verdana"/>
          <w:b w:val="0"/>
          <w:sz w:val="20"/>
          <w:szCs w:val="20"/>
          <w:lang w:val="pt-BR"/>
        </w:rPr>
        <w:t>Emissora</w:t>
      </w:r>
      <w:r w:rsidRPr="00DF0C3C">
        <w:rPr>
          <w:rFonts w:ascii="Verdana" w:hAnsi="Verdana"/>
          <w:b w:val="0"/>
          <w:sz w:val="20"/>
          <w:szCs w:val="20"/>
          <w:lang w:val="pt-BR"/>
        </w:rPr>
        <w:t xml:space="preserve">, </w:t>
      </w:r>
      <w:r w:rsidR="00B020D7" w:rsidRPr="00DF0C3C">
        <w:rPr>
          <w:rFonts w:ascii="Verdana" w:hAnsi="Verdana"/>
          <w:b w:val="0"/>
          <w:sz w:val="20"/>
          <w:szCs w:val="20"/>
          <w:lang w:val="pt-BR"/>
        </w:rPr>
        <w:t xml:space="preserve">em até </w:t>
      </w:r>
      <w:r w:rsidR="0003461E" w:rsidRPr="00DF0C3C">
        <w:rPr>
          <w:rFonts w:ascii="Verdana" w:hAnsi="Verdana"/>
          <w:b w:val="0"/>
          <w:sz w:val="20"/>
          <w:szCs w:val="20"/>
          <w:lang w:val="pt-BR"/>
        </w:rPr>
        <w:t>2</w:t>
      </w:r>
      <w:r w:rsidR="00B020D7"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00B020D7" w:rsidRPr="00DF0C3C">
        <w:rPr>
          <w:rFonts w:ascii="Verdana" w:hAnsi="Verdana"/>
          <w:b w:val="0"/>
          <w:sz w:val="20"/>
          <w:szCs w:val="20"/>
          <w:lang w:val="pt-BR"/>
        </w:rPr>
        <w:t>) Dia</w:t>
      </w:r>
      <w:r w:rsidR="0003461E" w:rsidRPr="00DF0C3C">
        <w:rPr>
          <w:rFonts w:ascii="Verdana" w:hAnsi="Verdana"/>
          <w:b w:val="0"/>
          <w:sz w:val="20"/>
          <w:szCs w:val="20"/>
          <w:lang w:val="pt-BR"/>
        </w:rPr>
        <w:t>s</w:t>
      </w:r>
      <w:r w:rsidR="00B020D7"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contado</w:t>
      </w:r>
      <w:r w:rsidR="000836F1" w:rsidRPr="00DF0C3C">
        <w:rPr>
          <w:rFonts w:ascii="Verdana" w:hAnsi="Verdana"/>
          <w:b w:val="0"/>
          <w:sz w:val="20"/>
          <w:szCs w:val="20"/>
          <w:lang w:val="pt-BR"/>
        </w:rPr>
        <w:t>s</w:t>
      </w:r>
      <w:r w:rsidRPr="00DF0C3C">
        <w:rPr>
          <w:rFonts w:ascii="Verdana" w:hAnsi="Verdana"/>
          <w:b w:val="0"/>
          <w:sz w:val="20"/>
          <w:szCs w:val="20"/>
          <w:lang w:val="pt-BR"/>
        </w:rPr>
        <w:t xml:space="preserve"> do momento em que tenha tomado conhecimento do respectivo evento, qualquer acontecimento que possa depreciar ou ameaçar a higidez da </w:t>
      </w:r>
      <w:r w:rsidR="00C265F5" w:rsidRPr="00DF0C3C">
        <w:rPr>
          <w:rFonts w:ascii="Verdana" w:hAnsi="Verdana"/>
          <w:b w:val="0"/>
          <w:sz w:val="20"/>
          <w:szCs w:val="20"/>
          <w:lang w:val="pt-BR"/>
        </w:rPr>
        <w:t xml:space="preserve">presente </w:t>
      </w:r>
      <w:r w:rsidR="00EA34B2" w:rsidRPr="00DF0C3C">
        <w:rPr>
          <w:rFonts w:ascii="Verdana" w:hAnsi="Verdana"/>
          <w:b w:val="0"/>
          <w:sz w:val="20"/>
          <w:szCs w:val="20"/>
          <w:lang w:val="pt-BR"/>
        </w:rPr>
        <w:t>Alienação Fiduciária</w:t>
      </w:r>
      <w:r w:rsidR="00360C75" w:rsidRPr="00DF0C3C">
        <w:rPr>
          <w:rFonts w:ascii="Verdana" w:hAnsi="Verdana"/>
          <w:b w:val="0"/>
          <w:sz w:val="20"/>
          <w:szCs w:val="20"/>
          <w:lang w:val="pt-BR"/>
        </w:rPr>
        <w:t>;</w:t>
      </w:r>
    </w:p>
    <w:p w14:paraId="0DE837A1" w14:textId="51C6F5D1" w:rsidR="00360C75" w:rsidRPr="00DF0C3C" w:rsidRDefault="00360C75" w:rsidP="00DF0C3C">
      <w:pPr>
        <w:pStyle w:val="Ttulo2"/>
        <w:tabs>
          <w:tab w:val="left" w:pos="1418"/>
        </w:tabs>
        <w:spacing w:line="280" w:lineRule="exact"/>
        <w:ind w:left="709"/>
        <w:jc w:val="both"/>
        <w:rPr>
          <w:rFonts w:ascii="Verdana" w:hAnsi="Verdana"/>
          <w:b w:val="0"/>
          <w:sz w:val="20"/>
          <w:szCs w:val="20"/>
          <w:lang w:val="pt-BR"/>
        </w:rPr>
      </w:pPr>
    </w:p>
    <w:p w14:paraId="4463E0C3" w14:textId="17B54A9A" w:rsidR="0003461E"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cumprir, inclusive na hipótese de</w:t>
      </w:r>
      <w:r w:rsidR="009A7881" w:rsidRPr="00DF0C3C">
        <w:rPr>
          <w:rFonts w:ascii="Verdana" w:hAnsi="Verdana"/>
          <w:b w:val="0"/>
          <w:sz w:val="20"/>
          <w:szCs w:val="20"/>
          <w:lang w:val="pt-BR"/>
        </w:rPr>
        <w:t xml:space="preserve"> Evento de Inadimplemento</w:t>
      </w:r>
      <w:r w:rsidRPr="00DF0C3C">
        <w:rPr>
          <w:rFonts w:ascii="Verdana" w:hAnsi="Verdana"/>
          <w:b w:val="0"/>
          <w:sz w:val="20"/>
          <w:szCs w:val="20"/>
          <w:lang w:val="pt-BR"/>
        </w:rPr>
        <w:t>, todas as instruções da Emissora para a excussão dos Bens Alienados;</w:t>
      </w:r>
    </w:p>
    <w:p w14:paraId="46B27AD9" w14:textId="77777777" w:rsidR="0003461E" w:rsidRPr="00DF0C3C" w:rsidRDefault="0003461E" w:rsidP="00DF0C3C">
      <w:pPr>
        <w:pStyle w:val="Ttulo2"/>
        <w:tabs>
          <w:tab w:val="left" w:pos="1418"/>
        </w:tabs>
        <w:spacing w:line="280" w:lineRule="exact"/>
        <w:ind w:left="709"/>
        <w:jc w:val="both"/>
        <w:rPr>
          <w:rFonts w:ascii="Verdana" w:hAnsi="Verdana"/>
          <w:b w:val="0"/>
          <w:sz w:val="20"/>
          <w:szCs w:val="20"/>
          <w:lang w:val="pt-BR"/>
        </w:rPr>
      </w:pPr>
    </w:p>
    <w:p w14:paraId="7C3AA837" w14:textId="055879F4" w:rsidR="00032C57"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arcar</w:t>
      </w:r>
      <w:proofErr w:type="gramEnd"/>
      <w:r w:rsidRPr="00DF0C3C">
        <w:rPr>
          <w:rFonts w:ascii="Verdana" w:hAnsi="Verdana"/>
          <w:b w:val="0"/>
          <w:sz w:val="20"/>
          <w:szCs w:val="20"/>
          <w:lang w:val="pt-BR"/>
        </w:rPr>
        <w:t xml:space="preserve"> com o pagamento</w:t>
      </w:r>
      <w:r w:rsidR="00032C57" w:rsidRPr="00DF0C3C">
        <w:rPr>
          <w:rFonts w:ascii="Verdana" w:hAnsi="Verdana"/>
          <w:b w:val="0"/>
          <w:sz w:val="20"/>
          <w:szCs w:val="20"/>
          <w:lang w:val="pt-BR"/>
        </w:rPr>
        <w:t xml:space="preserve"> ou reembolsar</w:t>
      </w:r>
      <w:r w:rsidRPr="00DF0C3C">
        <w:rPr>
          <w:rFonts w:ascii="Verdana" w:hAnsi="Verdana"/>
          <w:b w:val="0"/>
          <w:sz w:val="20"/>
          <w:szCs w:val="20"/>
          <w:lang w:val="pt-BR"/>
        </w:rPr>
        <w:t xml:space="preserve"> todos os custos e despesas necessários para proteger os direitos e interesses da Emissora</w:t>
      </w:r>
      <w:r w:rsidR="00032C57" w:rsidRPr="00DF0C3C">
        <w:rPr>
          <w:rFonts w:ascii="Verdana" w:hAnsi="Verdana"/>
          <w:b w:val="0"/>
          <w:sz w:val="20"/>
          <w:szCs w:val="20"/>
          <w:lang w:val="pt-BR"/>
        </w:rPr>
        <w:t xml:space="preserve"> relacionados </w:t>
      </w:r>
      <w:r w:rsidR="00BE75A3">
        <w:rPr>
          <w:rFonts w:ascii="Verdana" w:hAnsi="Verdana"/>
          <w:b w:val="0"/>
          <w:sz w:val="20"/>
          <w:szCs w:val="20"/>
          <w:lang w:val="pt-BR"/>
        </w:rPr>
        <w:t>à</w:t>
      </w:r>
      <w:r w:rsidR="00032C57" w:rsidRPr="00DF0C3C">
        <w:rPr>
          <w:rFonts w:ascii="Verdana" w:hAnsi="Verdana"/>
          <w:b w:val="0"/>
          <w:sz w:val="20"/>
          <w:szCs w:val="20"/>
          <w:lang w:val="pt-BR"/>
        </w:rPr>
        <w:t xml:space="preserve"> </w:t>
      </w:r>
      <w:r w:rsidR="009A7881" w:rsidRPr="00DF0C3C">
        <w:rPr>
          <w:rFonts w:ascii="Verdana" w:hAnsi="Verdana"/>
          <w:b w:val="0"/>
          <w:sz w:val="20"/>
          <w:szCs w:val="20"/>
          <w:lang w:val="pt-BR"/>
        </w:rPr>
        <w:t xml:space="preserve">presente </w:t>
      </w:r>
      <w:r w:rsidR="00032C57" w:rsidRPr="00DF0C3C">
        <w:rPr>
          <w:rFonts w:ascii="Verdana" w:hAnsi="Verdana"/>
          <w:b w:val="0"/>
          <w:sz w:val="20"/>
          <w:szCs w:val="20"/>
          <w:lang w:val="pt-BR"/>
        </w:rPr>
        <w:t>garantia</w:t>
      </w:r>
      <w:r w:rsidRPr="00DF0C3C">
        <w:rPr>
          <w:rFonts w:ascii="Verdana" w:hAnsi="Verdana"/>
          <w:b w:val="0"/>
          <w:sz w:val="20"/>
          <w:szCs w:val="20"/>
          <w:lang w:val="pt-BR"/>
        </w:rPr>
        <w:t>, nos termos</w:t>
      </w:r>
      <w:r w:rsidR="00032C57" w:rsidRPr="00DF0C3C">
        <w:rPr>
          <w:rFonts w:ascii="Verdana" w:hAnsi="Verdana"/>
          <w:b w:val="0"/>
          <w:sz w:val="20"/>
          <w:szCs w:val="20"/>
          <w:lang w:val="pt-BR"/>
        </w:rPr>
        <w:t xml:space="preserve"> desse Contrato, bem como indenizar </w:t>
      </w:r>
      <w:r w:rsidR="009A7881" w:rsidRPr="00DF0C3C">
        <w:rPr>
          <w:rFonts w:ascii="Verdana" w:hAnsi="Verdana"/>
          <w:b w:val="0"/>
          <w:sz w:val="20"/>
          <w:szCs w:val="20"/>
          <w:lang w:val="pt-BR"/>
        </w:rPr>
        <w:t>e isentá-la</w:t>
      </w:r>
      <w:r w:rsidR="00032C57" w:rsidRPr="00DF0C3C">
        <w:rPr>
          <w:rFonts w:ascii="Verdana" w:hAnsi="Verdana"/>
          <w:b w:val="0"/>
          <w:sz w:val="20"/>
          <w:szCs w:val="20"/>
          <w:lang w:val="pt-BR"/>
        </w:rPr>
        <w:t xml:space="preserve"> de quaisquer valores que a Emissora eventualmente seja obrigada a pagar;</w:t>
      </w:r>
    </w:p>
    <w:p w14:paraId="5487621A" w14:textId="77777777" w:rsidR="00032C57" w:rsidRPr="00DF0C3C" w:rsidRDefault="00032C57" w:rsidP="00DF0C3C">
      <w:pPr>
        <w:spacing w:line="280" w:lineRule="exact"/>
        <w:rPr>
          <w:rFonts w:ascii="Verdana" w:hAnsi="Verdana"/>
          <w:b/>
          <w:sz w:val="20"/>
          <w:szCs w:val="20"/>
          <w:lang w:val="pt-BR"/>
        </w:rPr>
      </w:pPr>
    </w:p>
    <w:p w14:paraId="26AE6782" w14:textId="7B8501F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pagar todos os tributos, emolumentos, taxas, despesas e encargos fiscais ou previdenciários</w:t>
      </w:r>
      <w:r w:rsidR="009A7881" w:rsidRPr="00DF0C3C">
        <w:rPr>
          <w:rFonts w:ascii="Verdana" w:hAnsi="Verdana"/>
          <w:b w:val="0"/>
          <w:sz w:val="20"/>
          <w:szCs w:val="20"/>
          <w:lang w:val="pt-BR"/>
        </w:rPr>
        <w:t xml:space="preserve">, </w:t>
      </w:r>
      <w:r w:rsidRPr="00DF0C3C">
        <w:rPr>
          <w:rFonts w:ascii="Verdana" w:hAnsi="Verdana"/>
          <w:b w:val="0"/>
          <w:sz w:val="20"/>
          <w:szCs w:val="20"/>
          <w:lang w:val="pt-BR"/>
        </w:rPr>
        <w:t>relativos aos</w:t>
      </w:r>
      <w:r w:rsidR="009A7881" w:rsidRPr="00DF0C3C">
        <w:rPr>
          <w:rFonts w:ascii="Verdana" w:hAnsi="Verdana"/>
          <w:b w:val="0"/>
          <w:sz w:val="20"/>
          <w:szCs w:val="20"/>
          <w:lang w:val="pt-BR"/>
        </w:rPr>
        <w:t xml:space="preserve"> Bens Alienados</w:t>
      </w:r>
      <w:r w:rsidRPr="00DF0C3C">
        <w:rPr>
          <w:rFonts w:ascii="Verdana" w:hAnsi="Verdana"/>
          <w:b w:val="0"/>
          <w:sz w:val="20"/>
          <w:szCs w:val="20"/>
          <w:lang w:val="pt-BR"/>
        </w:rPr>
        <w:t>,</w:t>
      </w:r>
      <w:r w:rsidR="009A7881" w:rsidRPr="00DF0C3C">
        <w:rPr>
          <w:rFonts w:ascii="Verdana" w:hAnsi="Verdana"/>
          <w:b w:val="0"/>
          <w:sz w:val="20"/>
          <w:szCs w:val="20"/>
          <w:lang w:val="pt-BR"/>
        </w:rPr>
        <w:t xml:space="preserve"> quando aplicáveis</w:t>
      </w:r>
      <w:r w:rsidRPr="00DF0C3C">
        <w:rPr>
          <w:rFonts w:ascii="Verdana" w:hAnsi="Verdana"/>
          <w:b w:val="0"/>
          <w:sz w:val="20"/>
          <w:szCs w:val="20"/>
          <w:lang w:val="pt-BR"/>
        </w:rPr>
        <w:t>;</w:t>
      </w:r>
    </w:p>
    <w:p w14:paraId="0BC5B43B" w14:textId="16049E42" w:rsidR="00032C57" w:rsidRPr="00DF0C3C" w:rsidRDefault="00032C57" w:rsidP="00DF0C3C">
      <w:pPr>
        <w:pStyle w:val="Ttulo2"/>
        <w:tabs>
          <w:tab w:val="left" w:pos="1418"/>
        </w:tabs>
        <w:spacing w:line="280" w:lineRule="exact"/>
        <w:jc w:val="both"/>
        <w:rPr>
          <w:rFonts w:ascii="Verdana" w:hAnsi="Verdana"/>
          <w:sz w:val="20"/>
          <w:szCs w:val="20"/>
          <w:lang w:val="pt-BR"/>
        </w:rPr>
      </w:pPr>
    </w:p>
    <w:p w14:paraId="3A9FF248" w14:textId="2EA33E8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pagar ou reembolsar as</w:t>
      </w:r>
      <w:r w:rsidR="009A7881" w:rsidRPr="00DF0C3C">
        <w:rPr>
          <w:rFonts w:ascii="Verdana" w:hAnsi="Verdana"/>
          <w:b w:val="0"/>
          <w:sz w:val="20"/>
          <w:szCs w:val="20"/>
          <w:lang w:val="pt-BR"/>
        </w:rPr>
        <w:t xml:space="preserve"> Emissora</w:t>
      </w:r>
      <w:r w:rsidRPr="00DF0C3C">
        <w:rPr>
          <w:rFonts w:ascii="Verdana" w:hAnsi="Verdana"/>
          <w:b w:val="0"/>
          <w:sz w:val="20"/>
          <w:szCs w:val="20"/>
          <w:lang w:val="pt-BR"/>
        </w:rPr>
        <w:t>, mediante solicitação, quaisquer tributos de transferência ou outros tributos, relacionados à presente garantia e sua excussão ou incorridos com relação a este Contra</w:t>
      </w:r>
      <w:r w:rsidR="009A7881" w:rsidRPr="00DF0C3C">
        <w:rPr>
          <w:rFonts w:ascii="Verdana" w:hAnsi="Verdana"/>
          <w:b w:val="0"/>
          <w:sz w:val="20"/>
          <w:szCs w:val="20"/>
          <w:lang w:val="pt-BR"/>
        </w:rPr>
        <w:t>to, bem como indenizar e isentá-la</w:t>
      </w:r>
      <w:r w:rsidRPr="00DF0C3C">
        <w:rPr>
          <w:rFonts w:ascii="Verdana" w:hAnsi="Verdana"/>
          <w:b w:val="0"/>
          <w:sz w:val="20"/>
          <w:szCs w:val="20"/>
          <w:lang w:val="pt-BR"/>
        </w:rPr>
        <w:t xml:space="preserve"> de quaisquer valores que eventualmente seja obrigad</w:t>
      </w:r>
      <w:r w:rsidR="009A7881" w:rsidRPr="00DF0C3C">
        <w:rPr>
          <w:rFonts w:ascii="Verdana" w:hAnsi="Verdana"/>
          <w:b w:val="0"/>
          <w:sz w:val="20"/>
          <w:szCs w:val="20"/>
          <w:lang w:val="pt-BR"/>
        </w:rPr>
        <w:t>a</w:t>
      </w:r>
      <w:r w:rsidRPr="00DF0C3C">
        <w:rPr>
          <w:rFonts w:ascii="Verdana" w:hAnsi="Verdana"/>
          <w:b w:val="0"/>
          <w:sz w:val="20"/>
          <w:szCs w:val="20"/>
          <w:lang w:val="pt-BR"/>
        </w:rPr>
        <w:t xml:space="preserve"> a pagar no tocante aos referidos tributos;</w:t>
      </w:r>
    </w:p>
    <w:p w14:paraId="58D14724" w14:textId="454C6F93" w:rsidR="0003461E" w:rsidRPr="00DF0C3C" w:rsidRDefault="0003461E" w:rsidP="00DF0C3C">
      <w:pPr>
        <w:spacing w:line="280" w:lineRule="exact"/>
        <w:rPr>
          <w:rFonts w:ascii="Verdana" w:hAnsi="Verdana"/>
          <w:b/>
          <w:sz w:val="20"/>
          <w:szCs w:val="20"/>
          <w:lang w:val="pt-BR"/>
        </w:rPr>
      </w:pPr>
    </w:p>
    <w:p w14:paraId="623D69B7" w14:textId="1C18E77D" w:rsidR="00CD43E6" w:rsidRPr="00DF0C3C" w:rsidRDefault="00360C75" w:rsidP="00DF0C3C">
      <w:pPr>
        <w:pStyle w:val="Ttulo2"/>
        <w:numPr>
          <w:ilvl w:val="0"/>
          <w:numId w:val="9"/>
        </w:numPr>
        <w:tabs>
          <w:tab w:val="left" w:pos="1418"/>
        </w:tabs>
        <w:spacing w:line="280" w:lineRule="exact"/>
        <w:ind w:left="709" w:firstLine="0"/>
        <w:jc w:val="both"/>
        <w:rPr>
          <w:rFonts w:ascii="Verdana" w:hAnsi="Verdana"/>
          <w:bCs w:val="0"/>
          <w:i/>
          <w:iCs/>
          <w:sz w:val="20"/>
          <w:szCs w:val="20"/>
          <w:lang w:val="pt-BR"/>
        </w:rPr>
      </w:pPr>
      <w:r w:rsidRPr="00DF0C3C">
        <w:rPr>
          <w:rFonts w:ascii="Verdana" w:hAnsi="Verdana"/>
          <w:b w:val="0"/>
          <w:sz w:val="20"/>
          <w:szCs w:val="20"/>
          <w:lang w:val="pt-BR"/>
        </w:rPr>
        <w:t xml:space="preserve">manter, às suas custas, até o integral cumprimento das Obrigações Garantidas, os </w:t>
      </w:r>
      <w:r w:rsidR="00BE3383" w:rsidRPr="00DF0C3C">
        <w:rPr>
          <w:rFonts w:ascii="Verdana" w:hAnsi="Verdana"/>
          <w:b w:val="0"/>
          <w:sz w:val="20"/>
          <w:szCs w:val="20"/>
          <w:lang w:val="pt-BR"/>
        </w:rPr>
        <w:t xml:space="preserve">Bens </w:t>
      </w:r>
      <w:r w:rsidR="00EA34B2"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armazenados nos Depósitos, </w:t>
      </w:r>
      <w:r w:rsidR="00437DC0">
        <w:rPr>
          <w:rFonts w:ascii="Verdana" w:hAnsi="Verdana"/>
          <w:b w:val="0"/>
          <w:sz w:val="20"/>
          <w:szCs w:val="20"/>
          <w:lang w:val="pt-BR"/>
        </w:rPr>
        <w:t xml:space="preserve">e contratar ou fazer com que seja contratado pela Control Union </w:t>
      </w:r>
      <w:r w:rsidRPr="00DF0C3C">
        <w:rPr>
          <w:rFonts w:ascii="Verdana" w:hAnsi="Verdana"/>
          <w:b w:val="0"/>
          <w:sz w:val="20"/>
          <w:szCs w:val="20"/>
          <w:lang w:val="pt-BR"/>
        </w:rPr>
        <w:t>segur</w:t>
      </w:r>
      <w:r w:rsidR="00437DC0">
        <w:rPr>
          <w:rFonts w:ascii="Verdana" w:hAnsi="Verdana"/>
          <w:b w:val="0"/>
          <w:sz w:val="20"/>
          <w:szCs w:val="20"/>
          <w:lang w:val="pt-BR"/>
        </w:rPr>
        <w:t>o</w:t>
      </w:r>
      <w:r w:rsidRPr="00DF0C3C">
        <w:rPr>
          <w:rFonts w:ascii="Verdana" w:hAnsi="Verdana"/>
          <w:b w:val="0"/>
          <w:sz w:val="20"/>
          <w:szCs w:val="20"/>
          <w:lang w:val="pt-BR"/>
        </w:rPr>
        <w:t xml:space="preserve"> contra todos os riscos usuais aplicáveis à apólice em questão em sociedade seguradora idônea e com sólida situação financeira, </w:t>
      </w:r>
      <w:r w:rsidR="00832364" w:rsidRPr="00DF0C3C">
        <w:rPr>
          <w:rFonts w:ascii="Verdana" w:hAnsi="Verdana"/>
          <w:b w:val="0"/>
          <w:sz w:val="20"/>
          <w:szCs w:val="20"/>
          <w:lang w:val="pt-BR"/>
        </w:rPr>
        <w:t>em termos e cobertura apropriados,</w:t>
      </w:r>
      <w:r w:rsidR="00437DC0">
        <w:rPr>
          <w:rFonts w:ascii="Verdana" w:hAnsi="Verdana"/>
          <w:b w:val="0"/>
          <w:sz w:val="20"/>
          <w:szCs w:val="20"/>
          <w:lang w:val="pt-BR"/>
        </w:rPr>
        <w:t xml:space="preserve"> e a realizar ou providenciar para que seja realizado o endosso da respectiva apólice para a Emissora</w:t>
      </w:r>
      <w:r w:rsidRPr="00DF0C3C">
        <w:rPr>
          <w:rFonts w:ascii="Verdana" w:hAnsi="Verdana"/>
          <w:b w:val="0"/>
          <w:sz w:val="20"/>
          <w:szCs w:val="20"/>
          <w:lang w:val="pt-BR"/>
        </w:rPr>
        <w:t xml:space="preserve">, comprometendo-se pagar </w:t>
      </w:r>
      <w:r w:rsidR="00437DC0">
        <w:rPr>
          <w:rFonts w:ascii="Verdana" w:hAnsi="Verdana"/>
          <w:b w:val="0"/>
          <w:sz w:val="20"/>
          <w:szCs w:val="20"/>
          <w:lang w:val="pt-BR"/>
        </w:rPr>
        <w:t xml:space="preserve">ou fazer com que seja pago, conforme o caso, </w:t>
      </w:r>
      <w:r w:rsidRPr="00DF0C3C">
        <w:rPr>
          <w:rFonts w:ascii="Verdana" w:hAnsi="Verdana"/>
          <w:b w:val="0"/>
          <w:sz w:val="20"/>
          <w:szCs w:val="20"/>
          <w:lang w:val="pt-BR"/>
        </w:rPr>
        <w:t>o prêmio referente ao seguro</w:t>
      </w:r>
      <w:r w:rsidR="00CD3782" w:rsidRPr="00DF0C3C">
        <w:rPr>
          <w:rFonts w:ascii="Verdana" w:hAnsi="Verdana"/>
          <w:b w:val="0"/>
          <w:sz w:val="20"/>
          <w:szCs w:val="20"/>
          <w:lang w:val="pt-BR"/>
        </w:rPr>
        <w:t>;</w:t>
      </w:r>
      <w:r w:rsidR="000279DD" w:rsidRPr="00DF0C3C">
        <w:rPr>
          <w:rFonts w:ascii="Verdana" w:hAnsi="Verdana"/>
          <w:b w:val="0"/>
          <w:sz w:val="20"/>
          <w:szCs w:val="20"/>
          <w:lang w:val="pt-BR"/>
        </w:rPr>
        <w:t xml:space="preserve"> </w:t>
      </w:r>
    </w:p>
    <w:p w14:paraId="71E010DD" w14:textId="535BAB3E" w:rsidR="00CD43E6" w:rsidRPr="00DF0C3C" w:rsidRDefault="00CD43E6" w:rsidP="00DF0C3C">
      <w:pPr>
        <w:spacing w:line="280" w:lineRule="exact"/>
        <w:rPr>
          <w:rFonts w:ascii="Verdana" w:hAnsi="Verdana"/>
          <w:sz w:val="20"/>
          <w:szCs w:val="20"/>
          <w:lang w:val="pt-BR"/>
        </w:rPr>
      </w:pPr>
    </w:p>
    <w:p w14:paraId="7EC54FF2" w14:textId="04F839DB" w:rsidR="00832364" w:rsidRPr="00DF0C3C" w:rsidRDefault="00832364"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proofErr w:type="gramStart"/>
      <w:r w:rsidRPr="00DF0C3C">
        <w:rPr>
          <w:rFonts w:ascii="Verdana" w:hAnsi="Verdana"/>
          <w:b w:val="0"/>
          <w:sz w:val="20"/>
          <w:szCs w:val="20"/>
          <w:lang w:val="pt-BR"/>
        </w:rPr>
        <w:t>apresentar</w:t>
      </w:r>
      <w:proofErr w:type="gramEnd"/>
      <w:r w:rsidRPr="00DF0C3C">
        <w:rPr>
          <w:rFonts w:ascii="Verdana" w:hAnsi="Verdana"/>
          <w:b w:val="0"/>
          <w:sz w:val="20"/>
          <w:szCs w:val="20"/>
          <w:lang w:val="pt-BR"/>
        </w:rPr>
        <w:t xml:space="preserve"> </w:t>
      </w:r>
      <w:r w:rsidR="000D6DD2" w:rsidRPr="00DF0C3C">
        <w:rPr>
          <w:rFonts w:ascii="Verdana" w:hAnsi="Verdana"/>
          <w:b w:val="0"/>
          <w:sz w:val="20"/>
          <w:szCs w:val="20"/>
          <w:lang w:val="pt-BR"/>
        </w:rPr>
        <w:t>a apólice</w:t>
      </w:r>
      <w:r w:rsidR="009A7881" w:rsidRPr="00DF0C3C">
        <w:rPr>
          <w:rFonts w:ascii="Verdana" w:hAnsi="Verdana"/>
          <w:b w:val="0"/>
          <w:sz w:val="20"/>
          <w:szCs w:val="20"/>
          <w:lang w:val="pt-BR"/>
        </w:rPr>
        <w:t xml:space="preserve"> de</w:t>
      </w:r>
      <w:r w:rsidRPr="00DF0C3C">
        <w:rPr>
          <w:rFonts w:ascii="Verdana" w:hAnsi="Verdana"/>
          <w:b w:val="0"/>
          <w:sz w:val="20"/>
          <w:szCs w:val="20"/>
          <w:lang w:val="pt-BR"/>
        </w:rPr>
        <w:t xml:space="preserve"> contratação </w:t>
      </w:r>
      <w:bookmarkStart w:id="53" w:name="_GoBack"/>
      <w:bookmarkEnd w:id="53"/>
      <w:r w:rsidR="009A7881" w:rsidRPr="008E1007">
        <w:rPr>
          <w:rFonts w:ascii="Verdana" w:hAnsi="Verdana"/>
          <w:b w:val="0"/>
          <w:sz w:val="20"/>
          <w:szCs w:val="20"/>
          <w:lang w:val="pt-BR"/>
        </w:rPr>
        <w:t xml:space="preserve">do </w:t>
      </w:r>
      <w:r w:rsidR="009A7881" w:rsidRPr="008E1007">
        <w:rPr>
          <w:rFonts w:ascii="Verdana" w:hAnsi="Verdana"/>
          <w:b w:val="0"/>
          <w:sz w:val="20"/>
          <w:szCs w:val="20"/>
          <w:lang w:val="pt-BR"/>
          <w:rPrChange w:id="54" w:author="TozziniFreire Advogados" w:date="2020-07-01T14:24:00Z">
            <w:rPr>
              <w:rFonts w:ascii="Verdana" w:hAnsi="Verdana"/>
              <w:b w:val="0"/>
              <w:sz w:val="20"/>
              <w:szCs w:val="20"/>
              <w:highlight w:val="yellow"/>
              <w:lang w:val="pt-BR"/>
            </w:rPr>
          </w:rPrChange>
        </w:rPr>
        <w:t>seguro</w:t>
      </w:r>
      <w:r w:rsidR="009A7881" w:rsidRPr="008E1007">
        <w:rPr>
          <w:rFonts w:ascii="Verdana" w:hAnsi="Verdana"/>
          <w:b w:val="0"/>
          <w:sz w:val="20"/>
          <w:szCs w:val="20"/>
          <w:lang w:val="pt-BR"/>
          <w:rPrChange w:id="55" w:author="TozziniFreire Advogados" w:date="2020-07-01T14:24:00Z">
            <w:rPr>
              <w:rFonts w:ascii="Verdana" w:hAnsi="Verdana"/>
              <w:b w:val="0"/>
              <w:sz w:val="20"/>
              <w:szCs w:val="20"/>
              <w:lang w:val="pt-BR"/>
            </w:rPr>
          </w:rPrChange>
        </w:rPr>
        <w:t xml:space="preserve"> </w:t>
      </w:r>
      <w:r w:rsidR="001F2581" w:rsidRPr="008E1007">
        <w:rPr>
          <w:rFonts w:ascii="Verdana" w:hAnsi="Verdana"/>
          <w:b w:val="0"/>
          <w:sz w:val="20"/>
          <w:szCs w:val="20"/>
          <w:lang w:val="pt-BR"/>
          <w:rPrChange w:id="56" w:author="TozziniFreire Advogados" w:date="2020-07-01T14:24:00Z">
            <w:rPr>
              <w:rFonts w:ascii="Verdana" w:hAnsi="Verdana"/>
              <w:b w:val="0"/>
              <w:sz w:val="20"/>
              <w:szCs w:val="20"/>
              <w:lang w:val="pt-BR"/>
            </w:rPr>
          </w:rPrChange>
        </w:rPr>
        <w:t>do Produto</w:t>
      </w:r>
      <w:r w:rsidR="001F2581">
        <w:rPr>
          <w:rFonts w:ascii="Verdana" w:hAnsi="Verdana"/>
          <w:b w:val="0"/>
          <w:sz w:val="20"/>
          <w:szCs w:val="20"/>
          <w:lang w:val="pt-BR"/>
        </w:rPr>
        <w:t xml:space="preserve"> pela Control Union, nos termos e limites do Contrato de Monitoramento, </w:t>
      </w:r>
      <w:r w:rsidRPr="00DF0C3C">
        <w:rPr>
          <w:rFonts w:ascii="Verdana" w:hAnsi="Verdana"/>
          <w:b w:val="0"/>
          <w:sz w:val="20"/>
          <w:szCs w:val="20"/>
          <w:lang w:val="pt-BR"/>
        </w:rPr>
        <w:t>no prazo de</w:t>
      </w:r>
      <w:r w:rsidR="009A7881" w:rsidRPr="00DF0C3C">
        <w:rPr>
          <w:rFonts w:ascii="Verdana" w:hAnsi="Verdana"/>
          <w:b w:val="0"/>
          <w:sz w:val="20"/>
          <w:szCs w:val="20"/>
          <w:lang w:val="pt-BR"/>
        </w:rPr>
        <w:t xml:space="preserve"> até </w:t>
      </w:r>
      <w:r w:rsidR="00437DC0">
        <w:rPr>
          <w:rFonts w:ascii="Verdana" w:hAnsi="Verdana"/>
          <w:b w:val="0"/>
          <w:sz w:val="20"/>
          <w:szCs w:val="20"/>
          <w:lang w:val="pt-BR"/>
        </w:rPr>
        <w:t>10</w:t>
      </w:r>
      <w:r w:rsidRPr="00DF0C3C">
        <w:rPr>
          <w:rFonts w:ascii="Verdana" w:hAnsi="Verdana"/>
          <w:b w:val="0"/>
          <w:sz w:val="20"/>
          <w:szCs w:val="20"/>
          <w:lang w:val="pt-BR"/>
        </w:rPr>
        <w:t xml:space="preserve"> (</w:t>
      </w:r>
      <w:r w:rsidR="00437DC0">
        <w:rPr>
          <w:rFonts w:ascii="Verdana" w:hAnsi="Verdana"/>
          <w:b w:val="0"/>
          <w:sz w:val="20"/>
          <w:szCs w:val="20"/>
          <w:lang w:val="pt-BR"/>
        </w:rPr>
        <w:t>dez</w:t>
      </w:r>
      <w:r w:rsidRPr="00DF0C3C">
        <w:rPr>
          <w:rFonts w:ascii="Verdana" w:hAnsi="Verdana"/>
          <w:b w:val="0"/>
          <w:sz w:val="20"/>
          <w:szCs w:val="20"/>
          <w:lang w:val="pt-BR"/>
        </w:rPr>
        <w:t>) dias corridos a contar da</w:t>
      </w:r>
      <w:r w:rsidR="00437DC0">
        <w:rPr>
          <w:rFonts w:ascii="Verdana" w:hAnsi="Verdana"/>
          <w:b w:val="0"/>
          <w:sz w:val="20"/>
          <w:szCs w:val="20"/>
          <w:lang w:val="pt-BR"/>
        </w:rPr>
        <w:t xml:space="preserve"> data de assinatura deste Contrato</w:t>
      </w:r>
      <w:r w:rsidRPr="00DF0C3C">
        <w:rPr>
          <w:rFonts w:ascii="Verdana" w:hAnsi="Verdana"/>
          <w:b w:val="0"/>
          <w:sz w:val="20"/>
          <w:szCs w:val="20"/>
          <w:lang w:val="pt-BR"/>
        </w:rPr>
        <w:t>,</w:t>
      </w:r>
      <w:r w:rsidR="008D3117" w:rsidRPr="00DF0C3C">
        <w:rPr>
          <w:rFonts w:ascii="Verdana" w:hAnsi="Verdana"/>
          <w:b w:val="0"/>
          <w:sz w:val="20"/>
          <w:szCs w:val="20"/>
          <w:lang w:val="pt-BR"/>
        </w:rPr>
        <w:t xml:space="preserve"> </w:t>
      </w:r>
      <w:r w:rsidR="00AB3426">
        <w:rPr>
          <w:rFonts w:ascii="Verdana" w:hAnsi="Verdana"/>
          <w:b w:val="0"/>
          <w:sz w:val="20"/>
          <w:szCs w:val="20"/>
          <w:lang w:val="pt-BR"/>
        </w:rPr>
        <w:t>sendo certo que a cobertura da apólice começará a viger a partir da emissão do Certificado de Depósito pela Contratada</w:t>
      </w:r>
      <w:ins w:id="57" w:author="TozziniFreire Advogados" w:date="2020-07-01T14:21:00Z">
        <w:r w:rsidR="008E1007">
          <w:rPr>
            <w:rFonts w:ascii="Verdana" w:hAnsi="Verdana"/>
            <w:b w:val="0"/>
            <w:sz w:val="20"/>
            <w:szCs w:val="20"/>
            <w:lang w:val="pt-BR"/>
          </w:rPr>
          <w:t xml:space="preserve">. </w:t>
        </w:r>
      </w:ins>
      <w:ins w:id="58" w:author="TozziniFreire Advogados" w:date="2020-07-01T14:22:00Z">
        <w:r w:rsidR="008E1007" w:rsidRPr="008E1007">
          <w:rPr>
            <w:rFonts w:ascii="Verdana" w:hAnsi="Verdana"/>
            <w:b w:val="0"/>
            <w:sz w:val="20"/>
            <w:szCs w:val="20"/>
            <w:lang w:val="pt-BR"/>
          </w:rPr>
          <w:t xml:space="preserve">A apólice da </w:t>
        </w:r>
        <w:proofErr w:type="spellStart"/>
        <w:r w:rsidR="008E1007">
          <w:rPr>
            <w:rFonts w:ascii="Verdana" w:hAnsi="Verdana"/>
            <w:b w:val="0"/>
            <w:sz w:val="20"/>
            <w:szCs w:val="20"/>
            <w:lang w:val="pt-BR"/>
          </w:rPr>
          <w:t>Control</w:t>
        </w:r>
        <w:proofErr w:type="spellEnd"/>
        <w:r w:rsidR="008E1007">
          <w:rPr>
            <w:rFonts w:ascii="Verdana" w:hAnsi="Verdana"/>
            <w:b w:val="0"/>
            <w:sz w:val="20"/>
            <w:szCs w:val="20"/>
            <w:lang w:val="pt-BR"/>
          </w:rPr>
          <w:t xml:space="preserve"> Union</w:t>
        </w:r>
        <w:r w:rsidR="008E1007" w:rsidRPr="008E1007">
          <w:rPr>
            <w:rFonts w:ascii="Verdana" w:hAnsi="Verdana"/>
            <w:b w:val="0"/>
            <w:sz w:val="20"/>
            <w:szCs w:val="20"/>
            <w:lang w:val="pt-BR"/>
          </w:rPr>
          <w:t xml:space="preserve"> </w:t>
        </w:r>
        <w:r w:rsidR="008E1007">
          <w:rPr>
            <w:rFonts w:ascii="Verdana" w:hAnsi="Verdana"/>
            <w:b w:val="0"/>
            <w:sz w:val="20"/>
            <w:szCs w:val="20"/>
            <w:lang w:val="pt-BR"/>
          </w:rPr>
          <w:t>tem</w:t>
        </w:r>
        <w:r w:rsidR="008E1007" w:rsidRPr="008E1007">
          <w:rPr>
            <w:rFonts w:ascii="Verdana" w:hAnsi="Verdana"/>
            <w:b w:val="0"/>
            <w:sz w:val="20"/>
            <w:szCs w:val="20"/>
            <w:lang w:val="pt-BR"/>
          </w:rPr>
          <w:t xml:space="preserve"> como beneficiário o credor da operação, no caso, portanto, a E</w:t>
        </w:r>
      </w:ins>
      <w:ins w:id="59" w:author="TozziniFreire Advogados" w:date="2020-07-01T14:23:00Z">
        <w:r w:rsidR="008E1007">
          <w:rPr>
            <w:rFonts w:ascii="Verdana" w:hAnsi="Verdana"/>
            <w:b w:val="0"/>
            <w:sz w:val="20"/>
            <w:szCs w:val="20"/>
            <w:lang w:val="pt-BR"/>
          </w:rPr>
          <w:t>missora</w:t>
        </w:r>
      </w:ins>
      <w:ins w:id="60" w:author="TozziniFreire Advogados" w:date="2020-07-01T14:22:00Z">
        <w:r w:rsidR="008E1007" w:rsidRPr="008E1007">
          <w:rPr>
            <w:rFonts w:ascii="Verdana" w:hAnsi="Verdana"/>
            <w:b w:val="0"/>
            <w:sz w:val="20"/>
            <w:szCs w:val="20"/>
            <w:lang w:val="pt-BR"/>
          </w:rPr>
          <w:t xml:space="preserve">, de modo que todos e quaisquer pagamentos e indenizações decorrentes de </w:t>
        </w:r>
        <w:proofErr w:type="gramStart"/>
        <w:r w:rsidR="008E1007" w:rsidRPr="008E1007">
          <w:rPr>
            <w:rFonts w:ascii="Verdana" w:hAnsi="Verdana"/>
            <w:b w:val="0"/>
            <w:sz w:val="20"/>
            <w:szCs w:val="20"/>
            <w:lang w:val="pt-BR"/>
          </w:rPr>
          <w:t>quaisquer sinistro relativo</w:t>
        </w:r>
        <w:proofErr w:type="gramEnd"/>
        <w:r w:rsidR="008E1007" w:rsidRPr="008E1007">
          <w:rPr>
            <w:rFonts w:ascii="Verdana" w:hAnsi="Verdana"/>
            <w:b w:val="0"/>
            <w:sz w:val="20"/>
            <w:szCs w:val="20"/>
            <w:lang w:val="pt-BR"/>
          </w:rPr>
          <w:t xml:space="preserve"> aos Bens Alienados deverão ser pagos na Conta do Patrimônio Separado (conforme estabelecido no termo de Securitização), a ser oportunamente indicada</w:t>
        </w:r>
      </w:ins>
      <w:r w:rsidR="007F65D2" w:rsidRPr="00DF0C3C">
        <w:rPr>
          <w:rFonts w:ascii="Verdana" w:hAnsi="Verdana"/>
          <w:b w:val="0"/>
          <w:sz w:val="20"/>
          <w:szCs w:val="20"/>
          <w:lang w:val="pt-BR"/>
        </w:rPr>
        <w:t>;</w:t>
      </w:r>
      <w:r w:rsidR="003F5EB9" w:rsidRPr="00DF0C3C">
        <w:rPr>
          <w:rFonts w:ascii="Verdana" w:hAnsi="Verdana"/>
          <w:b w:val="0"/>
          <w:sz w:val="20"/>
          <w:szCs w:val="20"/>
          <w:lang w:val="pt-BR"/>
        </w:rPr>
        <w:t xml:space="preserve"> </w:t>
      </w:r>
    </w:p>
    <w:p w14:paraId="4F1E7080" w14:textId="77777777" w:rsidR="007F3AB9" w:rsidRPr="00DF0C3C" w:rsidRDefault="007F3AB9" w:rsidP="00DF0C3C">
      <w:pPr>
        <w:spacing w:line="280" w:lineRule="exact"/>
        <w:rPr>
          <w:rFonts w:ascii="Verdana" w:hAnsi="Verdana"/>
          <w:b/>
          <w:sz w:val="20"/>
          <w:szCs w:val="20"/>
          <w:lang w:val="pt-BR"/>
        </w:rPr>
      </w:pPr>
      <w:bookmarkStart w:id="61" w:name="_DV_M123"/>
      <w:bookmarkStart w:id="62" w:name="_DV_M129"/>
      <w:bookmarkStart w:id="63" w:name="_DV_M133"/>
      <w:bookmarkEnd w:id="61"/>
      <w:bookmarkEnd w:id="62"/>
      <w:bookmarkEnd w:id="63"/>
    </w:p>
    <w:p w14:paraId="25843B3E" w14:textId="49664A06" w:rsidR="009A7881" w:rsidRPr="00DF0C3C" w:rsidRDefault="007F3AB9"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o Fiel Depositário contratado até a quitação integral das Obrigações Garantidas, e pagar pontualmente </w:t>
      </w:r>
      <w:r w:rsidR="00C44A4F" w:rsidRPr="00DF0C3C">
        <w:rPr>
          <w:rFonts w:ascii="Verdana" w:hAnsi="Verdana"/>
          <w:b w:val="0"/>
          <w:sz w:val="20"/>
          <w:szCs w:val="20"/>
          <w:lang w:val="pt-BR"/>
        </w:rPr>
        <w:t>todos os honorários e despesas que sejam devidos ao Fiel Depositário</w:t>
      </w:r>
      <w:r w:rsidR="00CD43E6" w:rsidRPr="00DF0C3C">
        <w:rPr>
          <w:rFonts w:ascii="Verdana" w:hAnsi="Verdana"/>
          <w:b w:val="0"/>
          <w:sz w:val="20"/>
          <w:szCs w:val="20"/>
          <w:lang w:val="pt-BR"/>
        </w:rPr>
        <w:t xml:space="preserve">, nos termos do Contrato de </w:t>
      </w:r>
      <w:r w:rsidR="009A7881" w:rsidRPr="00DF0C3C">
        <w:rPr>
          <w:rFonts w:ascii="Verdana" w:hAnsi="Verdana"/>
          <w:b w:val="0"/>
          <w:sz w:val="20"/>
          <w:szCs w:val="20"/>
          <w:lang w:val="pt-BR"/>
        </w:rPr>
        <w:t>Monitoramento;</w:t>
      </w:r>
    </w:p>
    <w:p w14:paraId="2D2078FC" w14:textId="77777777" w:rsidR="009A7881" w:rsidRPr="00DF0C3C" w:rsidRDefault="009A7881" w:rsidP="00DF0C3C">
      <w:pPr>
        <w:pStyle w:val="Ttulo2"/>
        <w:tabs>
          <w:tab w:val="left" w:pos="1418"/>
        </w:tabs>
        <w:spacing w:line="280" w:lineRule="exact"/>
        <w:ind w:left="709"/>
        <w:jc w:val="both"/>
        <w:rPr>
          <w:rFonts w:ascii="Verdana" w:hAnsi="Verdana"/>
          <w:b w:val="0"/>
          <w:sz w:val="20"/>
          <w:szCs w:val="20"/>
          <w:lang w:val="pt-BR"/>
        </w:rPr>
      </w:pPr>
    </w:p>
    <w:p w14:paraId="7CE5CAA3" w14:textId="7D86D734"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permitir a vistoria, mediante notificação enviada com, no mínimo, 2 (dois) Dias Úteis de antecedência, dos Bens Alienados, pela Emissora, Agente Fiduciário e/ou por seus representantes devidamente constituídos, ficando facultado, o direito de acesso aos Depósitos e quaisquer outros locais em que se encontrem os Bens Alienados</w:t>
      </w:r>
      <w:r w:rsidR="009A38F3">
        <w:rPr>
          <w:rFonts w:ascii="Verdana" w:hAnsi="Verdana"/>
          <w:b w:val="0"/>
          <w:sz w:val="20"/>
          <w:szCs w:val="20"/>
          <w:lang w:val="pt-BR"/>
        </w:rPr>
        <w:t xml:space="preserve">, desde que devidamente acompanhados dos empregados da </w:t>
      </w:r>
      <w:r w:rsidR="009A38F3" w:rsidRPr="00DF0C3C">
        <w:rPr>
          <w:rFonts w:ascii="Verdana" w:hAnsi="Verdana"/>
          <w:b w:val="0"/>
          <w:sz w:val="20"/>
          <w:szCs w:val="20"/>
          <w:lang w:val="pt-BR"/>
        </w:rPr>
        <w:t>Control Union</w:t>
      </w:r>
      <w:r w:rsidRPr="00DF0C3C">
        <w:rPr>
          <w:rFonts w:ascii="Verdana" w:hAnsi="Verdana"/>
          <w:b w:val="0"/>
          <w:sz w:val="20"/>
          <w:szCs w:val="20"/>
          <w:lang w:val="pt-BR"/>
        </w:rPr>
        <w:t>;</w:t>
      </w:r>
    </w:p>
    <w:p w14:paraId="6F4A1915" w14:textId="77777777" w:rsidR="009A7881" w:rsidRPr="00DF0C3C" w:rsidRDefault="009A7881" w:rsidP="00DF0C3C">
      <w:pPr>
        <w:pStyle w:val="Ttulo2"/>
        <w:tabs>
          <w:tab w:val="left" w:pos="1418"/>
        </w:tabs>
        <w:spacing w:line="280" w:lineRule="exact"/>
        <w:jc w:val="both"/>
        <w:rPr>
          <w:rFonts w:ascii="Verdana" w:hAnsi="Verdana"/>
          <w:b w:val="0"/>
          <w:sz w:val="20"/>
          <w:szCs w:val="20"/>
          <w:lang w:val="pt-BR"/>
        </w:rPr>
      </w:pPr>
    </w:p>
    <w:p w14:paraId="44E9765B" w14:textId="0A9FDC02"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proceder e comprovar o protocolo e o registro deste Contrato e de seus aditamentos nos competentes cartórios de registro de títulos e documentos, nos termos estabelecidos na Cláusula 11 deste Contrato;</w:t>
      </w:r>
    </w:p>
    <w:p w14:paraId="31C7E682" w14:textId="77777777" w:rsidR="00577D08" w:rsidRPr="00DF0C3C" w:rsidRDefault="00577D08" w:rsidP="00DF0C3C">
      <w:pPr>
        <w:spacing w:line="280" w:lineRule="exact"/>
        <w:rPr>
          <w:rFonts w:ascii="Verdana" w:hAnsi="Verdana"/>
          <w:b/>
          <w:sz w:val="20"/>
          <w:szCs w:val="20"/>
          <w:lang w:val="pt-BR"/>
        </w:rPr>
      </w:pPr>
    </w:p>
    <w:p w14:paraId="0C857BE8" w14:textId="7F6DC627"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 seu exclusivo custo e despesas, assinar, anotar e prontamente entregar, ou fazer com que sejam assinados, anotados e entregues à Emissora todos os contratos, compromissos, escrituras, contratos públicos, registros e/ou quaisquer outros documentos relacionados a presente garantia, e tomar todas as demais medidas que a Emissora possa, de forma razoável e de boa-fé, solicitar por escrito, para (i) proteger os Bens Alienados, (ii) garantir o cumprimento das obrigações assumidas neste Contrato, e/ou (iii) garantir a legalidade, validade e exequibilidade deste Contrato;</w:t>
      </w:r>
    </w:p>
    <w:p w14:paraId="36AF6123" w14:textId="77777777" w:rsidR="00577D08" w:rsidRPr="00DF0C3C" w:rsidRDefault="00577D08" w:rsidP="00DF0C3C">
      <w:pPr>
        <w:pStyle w:val="Ttulo2"/>
        <w:tabs>
          <w:tab w:val="left" w:pos="1418"/>
        </w:tabs>
        <w:spacing w:line="280" w:lineRule="exact"/>
        <w:ind w:left="709"/>
        <w:jc w:val="both"/>
        <w:rPr>
          <w:rFonts w:ascii="Verdana" w:hAnsi="Verdana"/>
          <w:b w:val="0"/>
          <w:sz w:val="20"/>
          <w:szCs w:val="20"/>
          <w:lang w:val="pt-BR"/>
        </w:rPr>
      </w:pPr>
    </w:p>
    <w:p w14:paraId="0A0D5544" w14:textId="7BB21BF0"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cumprir, mediante o recebimento de comunicação enviada por escrito pela Emissora ou pela Control Union na qual declare que ocorreu e persiste um inadimplemento ou um Evento de Inadimplemento, todas as instruções razoáveis para regularização das obrigações inadimplidas ou do Evento de Inadimplemento ou para excussão da garantia aqui constituída; </w:t>
      </w:r>
    </w:p>
    <w:p w14:paraId="3C8CC3FB" w14:textId="77777777" w:rsidR="00577D08" w:rsidRPr="00DF0C3C" w:rsidRDefault="00577D08" w:rsidP="00DF0C3C">
      <w:pPr>
        <w:pStyle w:val="Ttulo2"/>
        <w:tabs>
          <w:tab w:val="left" w:pos="1418"/>
        </w:tabs>
        <w:spacing w:line="280" w:lineRule="exact"/>
        <w:ind w:left="709"/>
        <w:jc w:val="both"/>
        <w:rPr>
          <w:rFonts w:ascii="Verdana" w:hAnsi="Verdana"/>
          <w:sz w:val="20"/>
          <w:szCs w:val="20"/>
          <w:lang w:val="pt-BR"/>
        </w:rPr>
      </w:pPr>
    </w:p>
    <w:p w14:paraId="7F474973" w14:textId="4124D64C"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não celebrar qualquer contrato ou praticar qualquer ato que possa restringir os direitos ou a capacidade da Emissora e/ou do Agente Fiduciário, quando aplicável, de ceder, receber ou de qualquer outra forma dispor dos Bens Alienados, no todo ou em parte, nos termos deste Contrato e da legislação aplicável, após a ocorrência de um Evento de Inadimplemento.</w:t>
      </w:r>
    </w:p>
    <w:p w14:paraId="3CAFBCE3" w14:textId="718743DD" w:rsidR="00577D08" w:rsidRPr="00DF0C3C" w:rsidRDefault="00577D08" w:rsidP="00DF0C3C">
      <w:pPr>
        <w:pStyle w:val="Ttulo2"/>
        <w:tabs>
          <w:tab w:val="left" w:pos="1418"/>
        </w:tabs>
        <w:spacing w:line="280" w:lineRule="exact"/>
        <w:jc w:val="both"/>
        <w:rPr>
          <w:rFonts w:ascii="Verdana" w:hAnsi="Verdana"/>
          <w:sz w:val="20"/>
          <w:szCs w:val="20"/>
          <w:lang w:val="pt-BR"/>
        </w:rPr>
      </w:pPr>
    </w:p>
    <w:p w14:paraId="52237ECD" w14:textId="77777777" w:rsidR="009C4E6D" w:rsidRPr="00DF0C3C" w:rsidRDefault="009C4E6D" w:rsidP="00DF0C3C">
      <w:pPr>
        <w:pStyle w:val="Ttulo2"/>
        <w:tabs>
          <w:tab w:val="left" w:pos="1418"/>
        </w:tabs>
        <w:spacing w:line="280" w:lineRule="exact"/>
        <w:ind w:left="709"/>
        <w:jc w:val="both"/>
        <w:rPr>
          <w:rFonts w:ascii="Verdana" w:hAnsi="Verdana"/>
          <w:sz w:val="20"/>
          <w:szCs w:val="20"/>
          <w:lang w:val="pt-BR"/>
        </w:rPr>
      </w:pPr>
    </w:p>
    <w:p w14:paraId="26124003" w14:textId="6FED6104" w:rsidR="009C4E6D" w:rsidRPr="00DF0C3C" w:rsidRDefault="00577D08" w:rsidP="00DF0C3C">
      <w:pPr>
        <w:pStyle w:val="Ttulo2"/>
        <w:numPr>
          <w:ilvl w:val="1"/>
          <w:numId w:val="8"/>
        </w:numPr>
        <w:tabs>
          <w:tab w:val="left" w:pos="709"/>
          <w:tab w:val="left" w:pos="1560"/>
        </w:tabs>
        <w:spacing w:line="280" w:lineRule="exact"/>
        <w:ind w:left="0" w:firstLine="0"/>
        <w:jc w:val="both"/>
        <w:rPr>
          <w:rFonts w:ascii="Verdana" w:hAnsi="Verdana"/>
          <w:w w:val="0"/>
          <w:sz w:val="20"/>
          <w:szCs w:val="20"/>
          <w:lang w:val="pt-BR"/>
        </w:rPr>
      </w:pPr>
      <w:r w:rsidRPr="00DF0C3C">
        <w:rPr>
          <w:rFonts w:ascii="Verdana" w:hAnsi="Verdana"/>
          <w:b w:val="0"/>
          <w:sz w:val="20"/>
          <w:szCs w:val="20"/>
          <w:u w:val="single"/>
          <w:lang w:val="pt-BR"/>
        </w:rPr>
        <w:t xml:space="preserve">Responsabilidade da </w:t>
      </w:r>
      <w:r w:rsidR="005E7300" w:rsidRPr="00DF0C3C">
        <w:rPr>
          <w:rFonts w:ascii="Verdana" w:hAnsi="Verdana"/>
          <w:b w:val="0"/>
          <w:sz w:val="20"/>
          <w:szCs w:val="20"/>
          <w:u w:val="single"/>
          <w:lang w:val="pt-BR"/>
        </w:rPr>
        <w:t>Emissora</w:t>
      </w:r>
      <w:r w:rsidRPr="00DF0C3C">
        <w:rPr>
          <w:rFonts w:ascii="Verdana" w:hAnsi="Verdana"/>
          <w:b w:val="0"/>
          <w:sz w:val="20"/>
          <w:szCs w:val="20"/>
          <w:lang w:val="pt-BR"/>
        </w:rPr>
        <w:t xml:space="preserve">: </w:t>
      </w:r>
      <w:r w:rsidR="009C4E6D" w:rsidRPr="00DF0C3C">
        <w:rPr>
          <w:rFonts w:ascii="Verdana" w:hAnsi="Verdana"/>
          <w:b w:val="0"/>
          <w:sz w:val="20"/>
          <w:szCs w:val="20"/>
          <w:lang w:val="pt-BR"/>
        </w:rPr>
        <w:t>Sem prejuízo das demais obrigações que lhe são atribuídas nos termos da</w:t>
      </w:r>
      <w:r w:rsidR="0010059B" w:rsidRPr="00DF0C3C">
        <w:rPr>
          <w:rFonts w:ascii="Verdana" w:hAnsi="Verdana"/>
          <w:b w:val="0"/>
          <w:sz w:val="20"/>
          <w:szCs w:val="20"/>
          <w:lang w:val="pt-BR"/>
        </w:rPr>
        <w:t>s</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CCB,</w:t>
      </w:r>
      <w:r w:rsidR="009C4E6D" w:rsidRPr="00DF0C3C">
        <w:rPr>
          <w:rFonts w:ascii="Verdana" w:hAnsi="Verdana"/>
          <w:b w:val="0"/>
          <w:sz w:val="20"/>
          <w:szCs w:val="20"/>
          <w:lang w:val="pt-BR"/>
        </w:rPr>
        <w:t xml:space="preserve"> deste Contrato</w:t>
      </w:r>
      <w:r w:rsidR="00571B79" w:rsidRPr="00DF0C3C">
        <w:rPr>
          <w:rFonts w:ascii="Verdana" w:hAnsi="Verdana"/>
          <w:b w:val="0"/>
          <w:sz w:val="20"/>
          <w:szCs w:val="20"/>
          <w:lang w:val="pt-BR"/>
        </w:rPr>
        <w:t>, dos demais Documentos da Operação</w:t>
      </w:r>
      <w:r w:rsidR="007C295F" w:rsidRPr="00DF0C3C">
        <w:rPr>
          <w:rFonts w:ascii="Verdana" w:hAnsi="Verdana"/>
          <w:b w:val="0"/>
          <w:sz w:val="20"/>
          <w:szCs w:val="20"/>
          <w:lang w:val="pt-BR"/>
        </w:rPr>
        <w:t xml:space="preserve"> </w:t>
      </w:r>
      <w:r w:rsidR="009C4E6D" w:rsidRPr="00DF0C3C">
        <w:rPr>
          <w:rFonts w:ascii="Verdana" w:hAnsi="Verdana"/>
          <w:b w:val="0"/>
          <w:sz w:val="20"/>
          <w:szCs w:val="20"/>
          <w:lang w:val="pt-BR"/>
        </w:rPr>
        <w:t xml:space="preserve">e da legislação </w:t>
      </w:r>
      <w:r w:rsidR="009C4E6D" w:rsidRPr="00DF0C3C">
        <w:rPr>
          <w:rFonts w:ascii="Verdana" w:hAnsi="Verdana"/>
          <w:b w:val="0"/>
          <w:color w:val="000000"/>
          <w:w w:val="0"/>
          <w:sz w:val="20"/>
          <w:szCs w:val="20"/>
          <w:lang w:val="pt-BR"/>
        </w:rPr>
        <w:t>aplicável</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a</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Emissora</w:t>
      </w:r>
      <w:r w:rsidR="009C4E6D" w:rsidRPr="00DF0C3C">
        <w:rPr>
          <w:rFonts w:ascii="Verdana" w:hAnsi="Verdana"/>
          <w:b w:val="0"/>
          <w:sz w:val="20"/>
          <w:szCs w:val="20"/>
          <w:lang w:val="pt-BR"/>
        </w:rPr>
        <w:t xml:space="preserve"> obriga-se, até o cumprimento e a quitação integral das Obrigações Garantidas, a:</w:t>
      </w:r>
    </w:p>
    <w:p w14:paraId="0271BF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60D45732" w14:textId="3144EFA7"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firmar qualquer documento e praticar qualquer ato em nome da </w:t>
      </w:r>
      <w:r w:rsidR="00E31389" w:rsidRPr="00DF0C3C">
        <w:rPr>
          <w:rFonts w:ascii="Verdana" w:hAnsi="Verdana"/>
          <w:b w:val="0"/>
          <w:w w:val="0"/>
          <w:sz w:val="20"/>
          <w:szCs w:val="20"/>
          <w:lang w:val="pt-BR"/>
        </w:rPr>
        <w:t xml:space="preserve">Alienante Fiduciante </w:t>
      </w:r>
      <w:r w:rsidRPr="00DF0C3C">
        <w:rPr>
          <w:rFonts w:ascii="Verdana" w:hAnsi="Verdana"/>
          <w:b w:val="0"/>
          <w:w w:val="0"/>
          <w:sz w:val="20"/>
          <w:szCs w:val="20"/>
          <w:lang w:val="pt-BR"/>
        </w:rPr>
        <w:t xml:space="preserve">relativo à garantia </w:t>
      </w:r>
      <w:r w:rsidRPr="00DF0C3C">
        <w:rPr>
          <w:rFonts w:ascii="Verdana" w:hAnsi="Verdana"/>
          <w:b w:val="0"/>
          <w:color w:val="000000"/>
          <w:w w:val="0"/>
          <w:sz w:val="20"/>
          <w:szCs w:val="20"/>
          <w:lang w:val="pt-BR"/>
        </w:rPr>
        <w:t>constituída</w:t>
      </w:r>
      <w:r w:rsidRPr="00DF0C3C">
        <w:rPr>
          <w:rFonts w:ascii="Verdana" w:hAnsi="Verdana"/>
          <w:b w:val="0"/>
          <w:w w:val="0"/>
          <w:sz w:val="20"/>
          <w:szCs w:val="20"/>
          <w:lang w:val="pt-BR"/>
        </w:rPr>
        <w:t xml:space="preserve"> nos termos deste Contrato, na medida em que o referido ato ou documento seja necessário para constituir, conservar, formalizar</w:t>
      </w:r>
      <w:r w:rsidR="005E7300" w:rsidRPr="00DF0C3C">
        <w:rPr>
          <w:rFonts w:ascii="Verdana" w:hAnsi="Verdana"/>
          <w:b w:val="0"/>
          <w:w w:val="0"/>
          <w:sz w:val="20"/>
          <w:szCs w:val="20"/>
          <w:lang w:val="pt-BR"/>
        </w:rPr>
        <w:t>, substituir, reforçar</w:t>
      </w:r>
      <w:r w:rsidRPr="00DF0C3C">
        <w:rPr>
          <w:rFonts w:ascii="Verdana" w:hAnsi="Verdana"/>
          <w:b w:val="0"/>
          <w:w w:val="0"/>
          <w:sz w:val="20"/>
          <w:szCs w:val="20"/>
          <w:lang w:val="pt-BR"/>
        </w:rPr>
        <w:t xml:space="preserve"> ou validar a presente garantia;</w:t>
      </w:r>
    </w:p>
    <w:p w14:paraId="4D220E34"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709"/>
        <w:rPr>
          <w:rFonts w:ascii="Verdana" w:hAnsi="Verdana" w:cs="Times New Roman"/>
          <w:w w:val="0"/>
        </w:rPr>
      </w:pPr>
    </w:p>
    <w:p w14:paraId="2E87C718" w14:textId="24BF181B"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tomar as </w:t>
      </w:r>
      <w:r w:rsidRPr="00DF0C3C">
        <w:rPr>
          <w:rFonts w:ascii="Verdana" w:hAnsi="Verdana"/>
          <w:b w:val="0"/>
          <w:color w:val="000000"/>
          <w:w w:val="0"/>
          <w:sz w:val="20"/>
          <w:szCs w:val="20"/>
          <w:lang w:val="pt-BR"/>
        </w:rPr>
        <w:t>medidas</w:t>
      </w:r>
      <w:r w:rsidRPr="00DF0C3C">
        <w:rPr>
          <w:rFonts w:ascii="Verdana" w:hAnsi="Verdana"/>
          <w:b w:val="0"/>
          <w:w w:val="0"/>
          <w:sz w:val="20"/>
          <w:szCs w:val="20"/>
          <w:lang w:val="pt-BR"/>
        </w:rPr>
        <w:t xml:space="preserve"> para consolidar a propriedade plena dos </w:t>
      </w:r>
      <w:r w:rsidR="00BE3383" w:rsidRPr="00DF0C3C">
        <w:rPr>
          <w:rFonts w:ascii="Verdana" w:hAnsi="Verdana"/>
          <w:b w:val="0"/>
          <w:sz w:val="20"/>
          <w:szCs w:val="20"/>
          <w:lang w:val="pt-BR" w:eastAsia="pt-BR"/>
        </w:rPr>
        <w:t xml:space="preserve">Bens </w:t>
      </w:r>
      <w:r w:rsidR="00EA34B2" w:rsidRPr="00DF0C3C">
        <w:rPr>
          <w:rFonts w:ascii="Verdana" w:hAnsi="Verdana"/>
          <w:b w:val="0"/>
          <w:sz w:val="20"/>
          <w:szCs w:val="20"/>
          <w:lang w:val="pt-BR" w:eastAsia="pt-BR"/>
        </w:rPr>
        <w:t>Alienados</w:t>
      </w:r>
      <w:r w:rsidR="00EA34B2" w:rsidRPr="00DF0C3C">
        <w:rPr>
          <w:rFonts w:ascii="Verdana" w:hAnsi="Verdana"/>
          <w:b w:val="0"/>
          <w:sz w:val="20"/>
          <w:szCs w:val="20"/>
          <w:lang w:val="pt-BR"/>
        </w:rPr>
        <w:t xml:space="preserve"> </w:t>
      </w:r>
      <w:r w:rsidRPr="00DF0C3C">
        <w:rPr>
          <w:rFonts w:ascii="Verdana" w:hAnsi="Verdana"/>
          <w:b w:val="0"/>
          <w:w w:val="0"/>
          <w:sz w:val="20"/>
          <w:szCs w:val="20"/>
          <w:lang w:val="pt-BR"/>
        </w:rPr>
        <w:t>em caso de execução do presente Contrato;</w:t>
      </w:r>
      <w:r w:rsidR="005E7300" w:rsidRPr="00DF0C3C">
        <w:rPr>
          <w:rFonts w:ascii="Verdana" w:hAnsi="Verdana"/>
          <w:b w:val="0"/>
          <w:w w:val="0"/>
          <w:sz w:val="20"/>
          <w:szCs w:val="20"/>
          <w:lang w:val="pt-BR"/>
        </w:rPr>
        <w:t xml:space="preserve"> e</w:t>
      </w:r>
    </w:p>
    <w:p w14:paraId="1506AA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3BCFCE40" w14:textId="11F39B52"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proofErr w:type="gramStart"/>
      <w:r w:rsidRPr="00DF0C3C">
        <w:rPr>
          <w:rFonts w:ascii="Verdana" w:hAnsi="Verdana"/>
          <w:b w:val="0"/>
          <w:w w:val="0"/>
          <w:sz w:val="20"/>
          <w:szCs w:val="20"/>
          <w:lang w:val="pt-BR"/>
        </w:rPr>
        <w:t>verificar</w:t>
      </w:r>
      <w:proofErr w:type="gramEnd"/>
      <w:r w:rsidRPr="00DF0C3C">
        <w:rPr>
          <w:rFonts w:ascii="Verdana" w:hAnsi="Verdana"/>
          <w:b w:val="0"/>
          <w:w w:val="0"/>
          <w:sz w:val="20"/>
          <w:szCs w:val="20"/>
          <w:lang w:val="pt-BR"/>
        </w:rPr>
        <w:t xml:space="preserve"> o Percentual </w:t>
      </w:r>
      <w:r w:rsidR="00B41C75" w:rsidRPr="00DF0C3C">
        <w:rPr>
          <w:rFonts w:ascii="Verdana" w:hAnsi="Verdana"/>
          <w:b w:val="0"/>
          <w:w w:val="0"/>
          <w:sz w:val="20"/>
          <w:szCs w:val="20"/>
          <w:lang w:val="pt-BR"/>
        </w:rPr>
        <w:t xml:space="preserve">Mínimo </w:t>
      </w:r>
      <w:r w:rsidRPr="00DF0C3C">
        <w:rPr>
          <w:rFonts w:ascii="Verdana" w:hAnsi="Verdana"/>
          <w:b w:val="0"/>
          <w:w w:val="0"/>
          <w:sz w:val="20"/>
          <w:szCs w:val="20"/>
          <w:lang w:val="pt-BR"/>
        </w:rPr>
        <w:t xml:space="preserve">de Garantia </w:t>
      </w:r>
      <w:r w:rsidR="00B074E4">
        <w:rPr>
          <w:rFonts w:ascii="Verdana" w:hAnsi="Verdana"/>
          <w:b w:val="0"/>
          <w:w w:val="0"/>
          <w:sz w:val="20"/>
          <w:szCs w:val="20"/>
          <w:lang w:val="pt-BR"/>
        </w:rPr>
        <w:t>em cada uma das Datas de Apuração</w:t>
      </w:r>
      <w:r w:rsidR="00437DC0">
        <w:rPr>
          <w:rFonts w:ascii="Verdana" w:hAnsi="Verdana"/>
          <w:b w:val="0"/>
          <w:w w:val="0"/>
          <w:sz w:val="20"/>
          <w:szCs w:val="20"/>
          <w:lang w:val="pt-BR"/>
        </w:rPr>
        <w:t xml:space="preserve"> </w:t>
      </w:r>
      <w:r w:rsidR="005E7300" w:rsidRPr="00DF0C3C">
        <w:rPr>
          <w:rFonts w:ascii="Verdana" w:hAnsi="Verdana"/>
          <w:b w:val="0"/>
          <w:w w:val="0"/>
          <w:sz w:val="20"/>
          <w:szCs w:val="20"/>
          <w:lang w:val="pt-BR"/>
        </w:rPr>
        <w:t xml:space="preserve">na forma aqui estipulada e </w:t>
      </w:r>
      <w:r w:rsidR="00C2427B">
        <w:rPr>
          <w:rFonts w:ascii="Verdana" w:hAnsi="Verdana"/>
          <w:b w:val="0"/>
          <w:w w:val="0"/>
          <w:sz w:val="20"/>
          <w:szCs w:val="20"/>
          <w:lang w:val="pt-BR"/>
        </w:rPr>
        <w:t>conforme termos e limites do</w:t>
      </w:r>
      <w:r w:rsidR="005E7300" w:rsidRPr="00DF0C3C">
        <w:rPr>
          <w:rFonts w:ascii="Verdana" w:hAnsi="Verdana"/>
          <w:b w:val="0"/>
          <w:w w:val="0"/>
          <w:sz w:val="20"/>
          <w:szCs w:val="20"/>
          <w:lang w:val="pt-BR"/>
        </w:rPr>
        <w:t xml:space="preserve"> Contrato de Monitoramento.</w:t>
      </w:r>
    </w:p>
    <w:p w14:paraId="5E8E8133" w14:textId="5E69BBC0" w:rsidR="00211F1A" w:rsidRPr="00DF0C3C" w:rsidRDefault="007C295F" w:rsidP="00DF0C3C">
      <w:pPr>
        <w:pStyle w:val="Level3"/>
        <w:numPr>
          <w:ilvl w:val="0"/>
          <w:numId w:val="0"/>
        </w:numPr>
        <w:tabs>
          <w:tab w:val="left" w:pos="1418"/>
          <w:tab w:val="left" w:pos="2390"/>
        </w:tabs>
        <w:autoSpaceDE w:val="0"/>
        <w:autoSpaceDN w:val="0"/>
        <w:adjustRightInd w:val="0"/>
        <w:spacing w:after="0" w:line="280" w:lineRule="exact"/>
        <w:ind w:left="1928" w:hanging="794"/>
        <w:rPr>
          <w:rFonts w:ascii="Verdana" w:hAnsi="Verdana"/>
        </w:rPr>
      </w:pPr>
      <w:r w:rsidRPr="00DF0C3C">
        <w:rPr>
          <w:rFonts w:ascii="Verdana" w:hAnsi="Verdana" w:cs="Times New Roman"/>
          <w:w w:val="0"/>
        </w:rPr>
        <w:tab/>
      </w:r>
    </w:p>
    <w:p w14:paraId="1BFF6C74" w14:textId="429C9E8D" w:rsidR="00CD7BC9" w:rsidRPr="00DF0C3C" w:rsidRDefault="005E730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Declaração da Alienante Fiduciante</w:t>
      </w:r>
      <w:r w:rsidRPr="00DF0C3C">
        <w:rPr>
          <w:rFonts w:ascii="Verdana" w:hAnsi="Verdana"/>
          <w:b w:val="0"/>
          <w:sz w:val="20"/>
          <w:szCs w:val="20"/>
          <w:lang w:val="pt-BR"/>
        </w:rPr>
        <w:t xml:space="preserve">: Sem prejuízo e em adição às declarações prestadas nos Documentos da Operação, a Alienante Fiduciante presta, nesta data e na data da celebração de qualquer aditamento ao presente Contrato, as seguintes declarações perante </w:t>
      </w:r>
      <w:r w:rsidR="0071014C" w:rsidRPr="00DF0C3C">
        <w:rPr>
          <w:rFonts w:ascii="Verdana" w:hAnsi="Verdana"/>
          <w:b w:val="0"/>
          <w:sz w:val="20"/>
          <w:szCs w:val="20"/>
          <w:lang w:val="pt-BR"/>
        </w:rPr>
        <w:t>a</w:t>
      </w:r>
      <w:r w:rsidR="007C7C3A" w:rsidRPr="00DF0C3C">
        <w:rPr>
          <w:rFonts w:ascii="Verdana" w:hAnsi="Verdana"/>
          <w:b w:val="0"/>
          <w:sz w:val="20"/>
          <w:szCs w:val="20"/>
          <w:lang w:val="pt-BR"/>
        </w:rPr>
        <w:t xml:space="preserve"> Emissora</w:t>
      </w:r>
      <w:r w:rsidR="001E04E6" w:rsidRPr="00DF0C3C">
        <w:rPr>
          <w:rFonts w:ascii="Verdana" w:hAnsi="Verdana"/>
          <w:b w:val="0"/>
          <w:sz w:val="20"/>
          <w:szCs w:val="20"/>
          <w:lang w:val="pt-BR"/>
        </w:rPr>
        <w:t>,</w:t>
      </w:r>
      <w:r w:rsidR="00CD7BC9" w:rsidRPr="00DF0C3C">
        <w:rPr>
          <w:rFonts w:ascii="Verdana" w:hAnsi="Verdana"/>
          <w:b w:val="0"/>
          <w:sz w:val="20"/>
          <w:szCs w:val="20"/>
          <w:lang w:val="pt-BR"/>
        </w:rPr>
        <w:t xml:space="preserve"> que:</w:t>
      </w:r>
      <w:r w:rsidR="006B526E" w:rsidRPr="00DF0C3C">
        <w:rPr>
          <w:rFonts w:ascii="Verdana" w:hAnsi="Verdana"/>
          <w:b w:val="0"/>
          <w:sz w:val="20"/>
          <w:szCs w:val="20"/>
          <w:lang w:val="pt-BR"/>
        </w:rPr>
        <w:t xml:space="preserve"> </w:t>
      </w:r>
    </w:p>
    <w:p w14:paraId="30F05956" w14:textId="6C93C37C" w:rsidR="00CD7BC9" w:rsidRPr="00DF0C3C" w:rsidRDefault="00CD7BC9" w:rsidP="00DF0C3C">
      <w:pPr>
        <w:spacing w:line="280" w:lineRule="exact"/>
        <w:rPr>
          <w:rFonts w:ascii="Verdana" w:hAnsi="Verdana"/>
          <w:b/>
          <w:bCs/>
          <w:sz w:val="20"/>
          <w:szCs w:val="20"/>
          <w:lang w:val="pt-BR"/>
        </w:rPr>
      </w:pPr>
    </w:p>
    <w:p w14:paraId="0F9FFEC1" w14:textId="5045E548"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é uma sociedade devidamente organizada, constituída e existente sob a forma de sociedade </w:t>
      </w:r>
      <w:r w:rsidRPr="00DF0C3C">
        <w:rPr>
          <w:rFonts w:ascii="Verdana" w:hAnsi="Verdana"/>
          <w:b w:val="0"/>
          <w:w w:val="0"/>
          <w:sz w:val="20"/>
          <w:szCs w:val="20"/>
          <w:lang w:val="pt-BR"/>
        </w:rPr>
        <w:t>limitada</w:t>
      </w:r>
      <w:r w:rsidRPr="00DF0C3C">
        <w:rPr>
          <w:rFonts w:ascii="Verdana" w:hAnsi="Verdana"/>
          <w:b w:val="0"/>
          <w:sz w:val="20"/>
          <w:szCs w:val="20"/>
          <w:lang w:val="pt-BR" w:eastAsia="pt-BR"/>
        </w:rPr>
        <w:t>, de acordo com as leis brasileiras;</w:t>
      </w:r>
    </w:p>
    <w:p w14:paraId="07FCE2AC" w14:textId="05BF5291"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0B908893" w14:textId="0D46205B" w:rsidR="00CD7BC9" w:rsidRPr="00DF0C3C" w:rsidRDefault="00B8269B"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é proprietária e </w:t>
      </w:r>
      <w:r w:rsidR="00CD7BC9" w:rsidRPr="00DF0C3C">
        <w:rPr>
          <w:rFonts w:ascii="Verdana" w:hAnsi="Verdana"/>
          <w:b w:val="0"/>
          <w:sz w:val="20"/>
          <w:szCs w:val="20"/>
          <w:lang w:val="pt-BR" w:eastAsia="pt-BR"/>
        </w:rPr>
        <w:t xml:space="preserve">possui justo título de todos os </w:t>
      </w:r>
      <w:r w:rsidR="00BE3383" w:rsidRPr="00DF0C3C">
        <w:rPr>
          <w:rFonts w:ascii="Verdana" w:hAnsi="Verdana"/>
          <w:b w:val="0"/>
          <w:sz w:val="20"/>
          <w:szCs w:val="20"/>
          <w:lang w:val="pt-BR" w:eastAsia="pt-BR"/>
        </w:rPr>
        <w:t xml:space="preserve">Bens </w:t>
      </w:r>
      <w:r w:rsidR="00F926E7" w:rsidRPr="00DF0C3C">
        <w:rPr>
          <w:rFonts w:ascii="Verdana" w:hAnsi="Verdana" w:cstheme="minorHAnsi"/>
          <w:b w:val="0"/>
          <w:sz w:val="20"/>
          <w:szCs w:val="20"/>
          <w:lang w:val="pt-BR"/>
        </w:rPr>
        <w:t>Alienados</w:t>
      </w:r>
      <w:r w:rsidRPr="00DF0C3C">
        <w:rPr>
          <w:rFonts w:ascii="Verdana" w:hAnsi="Verdana"/>
          <w:b w:val="0"/>
          <w:sz w:val="20"/>
          <w:szCs w:val="20"/>
          <w:lang w:val="pt-BR" w:eastAsia="pt-BR"/>
        </w:rPr>
        <w:t>, os quais encontram-se devidamente segurados,</w:t>
      </w:r>
      <w:r w:rsidRPr="00DF0C3C">
        <w:rPr>
          <w:rFonts w:ascii="Verdana" w:hAnsi="Verdana"/>
          <w:b w:val="0"/>
          <w:bCs w:val="0"/>
          <w:sz w:val="20"/>
          <w:szCs w:val="20"/>
          <w:lang w:val="pt-BR" w:eastAsia="pt-BR"/>
        </w:rPr>
        <w:t xml:space="preserve"> de acordo com as práticas correntes de mercado</w:t>
      </w:r>
      <w:r w:rsidR="00CD7BC9" w:rsidRPr="00DF0C3C">
        <w:rPr>
          <w:rFonts w:ascii="Verdana" w:hAnsi="Verdana"/>
          <w:b w:val="0"/>
          <w:sz w:val="20"/>
          <w:szCs w:val="20"/>
          <w:lang w:val="pt-BR" w:eastAsia="pt-BR"/>
        </w:rPr>
        <w:t xml:space="preserve">; </w:t>
      </w:r>
    </w:p>
    <w:p w14:paraId="42D429B2" w14:textId="77777777"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605077A4" w14:textId="460A13A6"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devidamente autorizada e obteve todas as autorizações necessárias, inclusive, conforme aplicável, as societárias, à assinatura deste Contrato e ao cumprimento de suas obrigações aqui previstas, sendo que nenhum registro, consentimento, autorização, aprovação, licença, ordem de, ou qualificação junto a qualquer autoridade governamental, órgão regulatório ou terceiro é exigido para a assinatura deste Contrato e o cumprimento pela </w:t>
      </w:r>
      <w:r w:rsidR="006C2470" w:rsidRPr="00DF0C3C">
        <w:rPr>
          <w:rFonts w:ascii="Verdana" w:hAnsi="Verdana"/>
          <w:b w:val="0"/>
          <w:sz w:val="20"/>
          <w:szCs w:val="20"/>
          <w:lang w:val="pt-BR"/>
        </w:rPr>
        <w:t>Alienante Fiduciante</w:t>
      </w:r>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de suas obrigações nos termos deste Contrato, tendo sido satisfeitos todos os requisitos legais e do contrato social necessários para tanto;</w:t>
      </w:r>
    </w:p>
    <w:p w14:paraId="0A0AB097" w14:textId="5FC5FEDF"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57253472" w14:textId="2C6CB8F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representantes legais que assinam este Contrato têm, conforme o caso, poderes decorrentes do contrato social da </w:t>
      </w:r>
      <w:r w:rsidR="006C2470" w:rsidRPr="00DF0C3C">
        <w:rPr>
          <w:rFonts w:ascii="Verdana" w:hAnsi="Verdana"/>
          <w:b w:val="0"/>
          <w:sz w:val="20"/>
          <w:szCs w:val="20"/>
          <w:lang w:val="pt-BR"/>
        </w:rPr>
        <w:t>Alienante Fiduciante</w:t>
      </w:r>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delegados para assumir, em nome da </w:t>
      </w:r>
      <w:r w:rsidR="006C2470" w:rsidRPr="00DF0C3C">
        <w:rPr>
          <w:rFonts w:ascii="Verdana" w:hAnsi="Verdana"/>
          <w:b w:val="0"/>
          <w:sz w:val="20"/>
          <w:szCs w:val="20"/>
          <w:lang w:val="pt-BR"/>
        </w:rPr>
        <w:t>Alienante Fiduciante</w:t>
      </w:r>
      <w:r w:rsidRPr="00DF0C3C">
        <w:rPr>
          <w:rFonts w:ascii="Verdana" w:hAnsi="Verdana"/>
          <w:b w:val="0"/>
          <w:sz w:val="20"/>
          <w:szCs w:val="20"/>
          <w:lang w:val="pt-BR" w:eastAsia="pt-BR"/>
        </w:rPr>
        <w:t xml:space="preserve">, as obrigações aqui estabelecidas e, sendo mandatários, tiveram os poderes legitimamente outorgados, estando os respectivos mandatos em pleno vigor e efeito; </w:t>
      </w:r>
    </w:p>
    <w:p w14:paraId="4959DDF8" w14:textId="3C2A9E4A"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17A543CB" w14:textId="5964963F"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o cumprimento de suas obrigações previstas neste Contrato não infringem ou contrariam</w:t>
      </w:r>
      <w:r w:rsidR="00B020D7"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w:t>
      </w:r>
      <w:r w:rsidR="00B8269B" w:rsidRPr="00DF0C3C">
        <w:rPr>
          <w:rFonts w:ascii="Verdana" w:hAnsi="Verdana"/>
          <w:b w:val="0"/>
          <w:sz w:val="20"/>
          <w:szCs w:val="20"/>
          <w:lang w:val="pt-BR" w:eastAsia="pt-BR"/>
        </w:rPr>
        <w:t>(</w:t>
      </w:r>
      <w:r w:rsidR="00B020D7" w:rsidRPr="00DF0C3C">
        <w:rPr>
          <w:rFonts w:ascii="Verdana" w:hAnsi="Verdana"/>
          <w:b w:val="0"/>
          <w:sz w:val="20"/>
          <w:szCs w:val="20"/>
          <w:lang w:val="pt-BR" w:eastAsia="pt-BR"/>
        </w:rPr>
        <w:t>i</w:t>
      </w:r>
      <w:r w:rsidR="00B8269B" w:rsidRPr="00DF0C3C">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 contrato social da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qualquer contrato ou documento no qual 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seja parte, nem irá resultar em</w:t>
      </w:r>
      <w:r w:rsidR="00B8269B"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(1) vencimento antecipado de qualquer obrigação estabelecida em qualquer destes contratos ou instrumentos; (2) criação de qualquer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 xml:space="preserve"> sobre qualquer ativo ou bem da </w:t>
      </w:r>
      <w:r w:rsidR="000722CB" w:rsidRPr="00DF0C3C">
        <w:rPr>
          <w:rFonts w:ascii="Verdana" w:hAnsi="Verdana"/>
          <w:b w:val="0"/>
          <w:sz w:val="20"/>
          <w:szCs w:val="20"/>
          <w:lang w:val="pt-BR"/>
        </w:rPr>
        <w:t>Alienante Fiduciante</w:t>
      </w:r>
      <w:r w:rsidRPr="00DF0C3C">
        <w:rPr>
          <w:rFonts w:ascii="Verdana" w:hAnsi="Verdana"/>
          <w:b w:val="0"/>
          <w:sz w:val="20"/>
          <w:szCs w:val="20"/>
          <w:lang w:val="pt-BR" w:eastAsia="pt-BR"/>
        </w:rPr>
        <w:t xml:space="preserve">, exceto </w:t>
      </w:r>
      <w:r w:rsidR="00B8269B" w:rsidRPr="00DF0C3C">
        <w:rPr>
          <w:rFonts w:ascii="Verdana" w:hAnsi="Verdana"/>
          <w:b w:val="0"/>
          <w:sz w:val="20"/>
          <w:szCs w:val="20"/>
          <w:lang w:val="pt-BR" w:eastAsia="pt-BR"/>
        </w:rPr>
        <w:t>pel</w:t>
      </w:r>
      <w:r w:rsidR="004E5A90" w:rsidRPr="00DF0C3C">
        <w:rPr>
          <w:rFonts w:ascii="Verdana" w:hAnsi="Verdana"/>
          <w:b w:val="0"/>
          <w:sz w:val="20"/>
          <w:szCs w:val="20"/>
          <w:lang w:val="pt-BR" w:eastAsia="pt-BR"/>
        </w:rPr>
        <w:t>a</w:t>
      </w:r>
      <w:r w:rsidR="00B8269B" w:rsidRPr="00DF0C3C">
        <w:rPr>
          <w:rFonts w:ascii="Verdana" w:hAnsi="Verdana"/>
          <w:b w:val="0"/>
          <w:sz w:val="20"/>
          <w:szCs w:val="20"/>
          <w:lang w:val="pt-BR" w:eastAsia="pt-BR"/>
        </w:rPr>
        <w:t xml:space="preserve"> presente </w:t>
      </w:r>
      <w:r w:rsidR="004E5A90" w:rsidRPr="00DF0C3C">
        <w:rPr>
          <w:rFonts w:ascii="Verdana" w:hAnsi="Verdana"/>
          <w:b w:val="0"/>
          <w:sz w:val="20"/>
          <w:szCs w:val="20"/>
          <w:lang w:val="pt-BR"/>
        </w:rPr>
        <w:t>Alienação Fiduciária</w:t>
      </w:r>
      <w:r w:rsidRPr="00DF0C3C">
        <w:rPr>
          <w:rFonts w:ascii="Verdana" w:hAnsi="Verdana"/>
          <w:b w:val="0"/>
          <w:sz w:val="20"/>
          <w:szCs w:val="20"/>
          <w:lang w:val="pt-BR" w:eastAsia="pt-BR"/>
        </w:rPr>
        <w:t>; (3) rescisão de qualquer desses contratos ou instrumentos; ou (4) necessidade de obtenção de autorização prévia ou expressa das partes contratantes; (</w:t>
      </w:r>
      <w:r w:rsidR="00B020D7" w:rsidRPr="00DF0C3C">
        <w:rPr>
          <w:rFonts w:ascii="Verdana" w:hAnsi="Verdana"/>
          <w:b w:val="0"/>
          <w:sz w:val="20"/>
          <w:szCs w:val="20"/>
          <w:lang w:val="pt-BR" w:eastAsia="pt-BR"/>
        </w:rPr>
        <w:t>ii</w:t>
      </w:r>
      <w:r w:rsidRPr="00DF0C3C">
        <w:rPr>
          <w:rFonts w:ascii="Verdana" w:hAnsi="Verdana"/>
          <w:b w:val="0"/>
          <w:sz w:val="20"/>
          <w:szCs w:val="20"/>
          <w:lang w:val="pt-BR" w:eastAsia="pt-BR"/>
        </w:rPr>
        <w:t xml:space="preserve">) qualquer lei, decreto ou regulamento a que 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ou quaisquer de seus bens e propriedades estejam sujeitos; ou (</w:t>
      </w:r>
      <w:r w:rsidR="00B020D7" w:rsidRPr="00DF0C3C">
        <w:rPr>
          <w:rFonts w:ascii="Verdana" w:hAnsi="Verdana"/>
          <w:b w:val="0"/>
          <w:sz w:val="20"/>
          <w:szCs w:val="20"/>
          <w:lang w:val="pt-BR" w:eastAsia="pt-BR"/>
        </w:rPr>
        <w:t>iii</w:t>
      </w:r>
      <w:r w:rsidRPr="00DF0C3C">
        <w:rPr>
          <w:rFonts w:ascii="Verdana" w:hAnsi="Verdana"/>
          <w:b w:val="0"/>
          <w:sz w:val="20"/>
          <w:szCs w:val="20"/>
          <w:lang w:val="pt-BR" w:eastAsia="pt-BR"/>
        </w:rPr>
        <w:t>) qualquer ordem, decisão ou sentença administrativa, judicial ou arbitral que resulte em alteração substancial de sua situação econômico-finan</w:t>
      </w:r>
      <w:r w:rsidR="007C7C3A" w:rsidRPr="00DF0C3C">
        <w:rPr>
          <w:rFonts w:ascii="Verdana" w:hAnsi="Verdana"/>
          <w:b w:val="0"/>
          <w:sz w:val="20"/>
          <w:szCs w:val="20"/>
          <w:lang w:val="pt-BR" w:eastAsia="pt-BR"/>
        </w:rPr>
        <w:t>ceira ou jurídica em prejuízo da Emissora</w:t>
      </w:r>
      <w:r w:rsidRPr="00DF0C3C">
        <w:rPr>
          <w:rFonts w:ascii="Verdana" w:hAnsi="Verdana"/>
          <w:b w:val="0"/>
          <w:sz w:val="20"/>
          <w:szCs w:val="20"/>
          <w:lang w:val="pt-BR" w:eastAsia="pt-BR"/>
        </w:rPr>
        <w:t>;</w:t>
      </w:r>
    </w:p>
    <w:p w14:paraId="3A268E46" w14:textId="35F21472"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42CF0DD" w14:textId="51F9AC7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possui todas as autorizações, licenças, concessões, permissões e alvarás, inclusive ambientais, exigidas pelas autoridades federais, estaduais e municipais para o </w:t>
      </w:r>
      <w:r w:rsidR="00B020D7" w:rsidRPr="00DF0C3C">
        <w:rPr>
          <w:rFonts w:ascii="Verdana" w:hAnsi="Verdana"/>
          <w:b w:val="0"/>
          <w:sz w:val="20"/>
          <w:szCs w:val="20"/>
          <w:lang w:val="pt-BR" w:eastAsia="pt-BR"/>
        </w:rPr>
        <w:t xml:space="preserve">regular </w:t>
      </w:r>
      <w:r w:rsidRPr="00DF0C3C">
        <w:rPr>
          <w:rFonts w:ascii="Verdana" w:hAnsi="Verdana"/>
          <w:b w:val="0"/>
          <w:sz w:val="20"/>
          <w:szCs w:val="20"/>
          <w:lang w:val="pt-BR" w:eastAsia="pt-BR"/>
        </w:rPr>
        <w:t xml:space="preserve">exercício de suas atividades, sendo todas elas válidas e eficazes; </w:t>
      </w:r>
    </w:p>
    <w:p w14:paraId="7B213B87" w14:textId="4F9D2A1F"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44F5A3F4" w14:textId="02E4E4C1"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documentos e informações fornecidos </w:t>
      </w:r>
      <w:r w:rsidR="008A534E" w:rsidRPr="00DF0C3C">
        <w:rPr>
          <w:rFonts w:ascii="Verdana" w:hAnsi="Verdana"/>
          <w:b w:val="0"/>
          <w:sz w:val="20"/>
          <w:szCs w:val="20"/>
          <w:lang w:val="pt-BR" w:eastAsia="pt-BR"/>
        </w:rPr>
        <w:t xml:space="preserve">à </w:t>
      </w:r>
      <w:r w:rsidR="008A534E" w:rsidRPr="00DF0C3C">
        <w:rPr>
          <w:rFonts w:ascii="Verdana" w:hAnsi="Verdana"/>
          <w:b w:val="0"/>
          <w:sz w:val="20"/>
          <w:szCs w:val="20"/>
          <w:lang w:val="pt-BR"/>
        </w:rPr>
        <w:t>Emissora</w:t>
      </w:r>
      <w:r w:rsidR="00C83430" w:rsidRPr="00DF0C3C">
        <w:rPr>
          <w:rFonts w:ascii="Verdana" w:hAnsi="Verdana"/>
          <w:b w:val="0"/>
          <w:sz w:val="20"/>
          <w:szCs w:val="20"/>
          <w:lang w:val="pt-BR" w:eastAsia="pt-BR"/>
        </w:rPr>
        <w:t xml:space="preserve"> e</w:t>
      </w:r>
      <w:r w:rsidR="00B020D7" w:rsidRPr="00DF0C3C">
        <w:rPr>
          <w:rFonts w:ascii="Verdana" w:hAnsi="Verdana"/>
          <w:b w:val="0"/>
          <w:sz w:val="20"/>
          <w:szCs w:val="20"/>
          <w:lang w:val="pt-BR" w:eastAsia="pt-BR"/>
        </w:rPr>
        <w:t xml:space="preserve"> ao</w:t>
      </w:r>
      <w:r w:rsidR="00C83430" w:rsidRPr="00DF0C3C">
        <w:rPr>
          <w:rFonts w:ascii="Verdana" w:hAnsi="Verdana"/>
          <w:b w:val="0"/>
          <w:sz w:val="20"/>
          <w:szCs w:val="20"/>
          <w:lang w:val="pt-BR" w:eastAsia="pt-BR"/>
        </w:rPr>
        <w:t xml:space="preserve"> Fiel Depositário nos termos deste Contrato e do Contrato de </w:t>
      </w:r>
      <w:r w:rsidR="005E7300" w:rsidRPr="00DF0C3C">
        <w:rPr>
          <w:rFonts w:ascii="Verdana" w:hAnsi="Verdana"/>
          <w:b w:val="0"/>
          <w:sz w:val="20"/>
          <w:szCs w:val="20"/>
          <w:lang w:val="pt-BR" w:eastAsia="pt-BR"/>
        </w:rPr>
        <w:t>Monitoramento</w:t>
      </w:r>
      <w:r w:rsidRPr="00DF0C3C">
        <w:rPr>
          <w:rFonts w:ascii="Verdana" w:hAnsi="Verdana"/>
          <w:b w:val="0"/>
          <w:sz w:val="20"/>
          <w:szCs w:val="20"/>
          <w:lang w:val="pt-BR" w:eastAsia="pt-BR"/>
        </w:rPr>
        <w:t xml:space="preserve"> são verdadeiros, consistentes, precisos, completos, corretos e suficientes, estão atualizados até a data em que foram fornecidos;</w:t>
      </w:r>
    </w:p>
    <w:p w14:paraId="1E9F8F80" w14:textId="20B33A5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50DC64" w14:textId="222868E0" w:rsidR="00CD7BC9" w:rsidRPr="00DF0C3C" w:rsidRDefault="00C83430" w:rsidP="00DF0C3C">
      <w:pPr>
        <w:pStyle w:val="Ttulo2"/>
        <w:numPr>
          <w:ilvl w:val="0"/>
          <w:numId w:val="12"/>
        </w:numPr>
        <w:tabs>
          <w:tab w:val="left" w:pos="1418"/>
        </w:tabs>
        <w:spacing w:line="280" w:lineRule="exact"/>
        <w:ind w:left="709" w:firstLine="0"/>
        <w:jc w:val="both"/>
        <w:rPr>
          <w:rFonts w:ascii="Verdana" w:hAnsi="Verdana"/>
          <w:b w:val="0"/>
          <w:bCs w:val="0"/>
          <w:sz w:val="20"/>
          <w:szCs w:val="20"/>
          <w:lang w:val="pt-BR" w:eastAsia="pt-BR"/>
        </w:rPr>
      </w:pPr>
      <w:r w:rsidRPr="00DF0C3C">
        <w:rPr>
          <w:rFonts w:ascii="Verdana" w:hAnsi="Verdana"/>
          <w:b w:val="0"/>
          <w:bCs w:val="0"/>
          <w:sz w:val="20"/>
          <w:szCs w:val="20"/>
          <w:lang w:val="pt-BR" w:eastAsia="pt-BR"/>
        </w:rPr>
        <w:t xml:space="preserve">cumpre e </w:t>
      </w:r>
      <w:r w:rsidR="00CD7BC9" w:rsidRPr="00DF0C3C">
        <w:rPr>
          <w:rFonts w:ascii="Verdana" w:hAnsi="Verdana"/>
          <w:b w:val="0"/>
          <w:bCs w:val="0"/>
          <w:sz w:val="20"/>
          <w:szCs w:val="20"/>
          <w:lang w:val="pt-BR" w:eastAsia="pt-BR"/>
        </w:rPr>
        <w:t xml:space="preserve">cumprirá todas as obrigações assumidas nos termos </w:t>
      </w:r>
      <w:r w:rsidRPr="00DF0C3C">
        <w:rPr>
          <w:rFonts w:ascii="Verdana" w:hAnsi="Verdana"/>
          <w:b w:val="0"/>
          <w:bCs w:val="0"/>
          <w:sz w:val="20"/>
          <w:szCs w:val="20"/>
          <w:lang w:val="pt-BR" w:eastAsia="pt-BR"/>
        </w:rPr>
        <w:t>deste Contrato e do</w:t>
      </w:r>
      <w:r w:rsidR="00E76D8B" w:rsidRPr="00DF0C3C">
        <w:rPr>
          <w:rFonts w:ascii="Verdana" w:hAnsi="Verdana"/>
          <w:b w:val="0"/>
          <w:bCs w:val="0"/>
          <w:sz w:val="20"/>
          <w:szCs w:val="20"/>
          <w:lang w:val="pt-BR" w:eastAsia="pt-BR"/>
        </w:rPr>
        <w:t xml:space="preserve"> Contrato de Monitoramento</w:t>
      </w:r>
      <w:r w:rsidR="00CD7BC9" w:rsidRPr="00DF0C3C">
        <w:rPr>
          <w:rFonts w:ascii="Verdana" w:hAnsi="Verdana"/>
          <w:b w:val="0"/>
          <w:bCs w:val="0"/>
          <w:sz w:val="20"/>
          <w:szCs w:val="20"/>
          <w:lang w:val="pt-BR" w:eastAsia="pt-BR"/>
        </w:rPr>
        <w:t>;</w:t>
      </w:r>
    </w:p>
    <w:p w14:paraId="3B23DFB1" w14:textId="3D1DE58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494A56" w14:textId="034C2C0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w:t>
      </w:r>
      <w:r w:rsidR="00C83430" w:rsidRPr="00DF0C3C">
        <w:rPr>
          <w:rFonts w:ascii="Verdana" w:hAnsi="Verdana"/>
          <w:b w:val="0"/>
          <w:sz w:val="20"/>
          <w:szCs w:val="20"/>
          <w:lang w:val="pt-BR" w:eastAsia="pt-BR"/>
        </w:rPr>
        <w:t>e</w:t>
      </w:r>
      <w:r w:rsidRPr="00DF0C3C">
        <w:rPr>
          <w:rFonts w:ascii="Verdana" w:hAnsi="Verdana"/>
          <w:b w:val="0"/>
          <w:sz w:val="20"/>
          <w:szCs w:val="20"/>
          <w:lang w:val="pt-BR" w:eastAsia="pt-BR"/>
        </w:rPr>
        <w:t xml:space="preserve"> </w:t>
      </w:r>
      <w:r w:rsidR="00C83430" w:rsidRPr="00DF0C3C">
        <w:rPr>
          <w:rFonts w:ascii="Verdana" w:hAnsi="Verdana"/>
          <w:b w:val="0"/>
          <w:sz w:val="20"/>
          <w:szCs w:val="20"/>
          <w:lang w:val="pt-BR" w:eastAsia="pt-BR"/>
        </w:rPr>
        <w:t>Contrato</w:t>
      </w:r>
      <w:r w:rsidRPr="00DF0C3C">
        <w:rPr>
          <w:rFonts w:ascii="Verdana" w:hAnsi="Verdana"/>
          <w:b w:val="0"/>
          <w:sz w:val="20"/>
          <w:szCs w:val="20"/>
          <w:lang w:val="pt-BR" w:eastAsia="pt-BR"/>
        </w:rPr>
        <w:t xml:space="preserve"> constitui uma obrigação lícita, válida e vinculativa da </w:t>
      </w:r>
      <w:r w:rsidR="000722CB" w:rsidRPr="00DF0C3C">
        <w:rPr>
          <w:rFonts w:ascii="Verdana" w:hAnsi="Verdana"/>
          <w:b w:val="0"/>
          <w:sz w:val="20"/>
          <w:szCs w:val="20"/>
          <w:lang w:val="pt-BR"/>
        </w:rPr>
        <w:t>Alienante Fiduciante</w:t>
      </w:r>
      <w:r w:rsidRPr="00DF0C3C">
        <w:rPr>
          <w:rFonts w:ascii="Verdana" w:hAnsi="Verdana"/>
          <w:b w:val="0"/>
          <w:sz w:val="20"/>
          <w:szCs w:val="20"/>
          <w:lang w:val="pt-BR" w:eastAsia="pt-BR"/>
        </w:rPr>
        <w:t>, exequível de acordo com seus</w:t>
      </w:r>
      <w:r w:rsidR="00C83430" w:rsidRPr="00DF0C3C">
        <w:rPr>
          <w:rFonts w:ascii="Verdana" w:hAnsi="Verdana"/>
          <w:b w:val="0"/>
          <w:sz w:val="20"/>
          <w:szCs w:val="20"/>
          <w:lang w:val="pt-BR" w:eastAsia="pt-BR"/>
        </w:rPr>
        <w:t xml:space="preserve"> respectivos</w:t>
      </w:r>
      <w:r w:rsidRPr="00DF0C3C">
        <w:rPr>
          <w:rFonts w:ascii="Verdana" w:hAnsi="Verdana"/>
          <w:b w:val="0"/>
          <w:sz w:val="20"/>
          <w:szCs w:val="20"/>
          <w:lang w:val="pt-BR" w:eastAsia="pt-BR"/>
        </w:rPr>
        <w:t xml:space="preserve"> termos e condições, com força de título executivo extrajudicial, observados os termos de legislação aplicável; </w:t>
      </w:r>
    </w:p>
    <w:p w14:paraId="18B5B88F" w14:textId="4D627F0C"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E760E55" w14:textId="1C41BA1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as declarações descritas nesta cláusula, bem como todas as demais declarações prestadas pela </w:t>
      </w:r>
      <w:r w:rsidR="006C2470" w:rsidRPr="00DF0C3C">
        <w:rPr>
          <w:rFonts w:ascii="Verdana" w:hAnsi="Verdana"/>
          <w:b w:val="0"/>
          <w:sz w:val="20"/>
          <w:szCs w:val="20"/>
          <w:lang w:val="pt-BR" w:eastAsia="pt-BR"/>
        </w:rPr>
        <w:t xml:space="preserve">Alienante Fiduciante </w:t>
      </w:r>
      <w:r w:rsidRPr="00DF0C3C">
        <w:rPr>
          <w:rFonts w:ascii="Verdana" w:hAnsi="Verdana"/>
          <w:b w:val="0"/>
          <w:sz w:val="20"/>
          <w:szCs w:val="20"/>
          <w:lang w:val="pt-BR" w:eastAsia="pt-BR"/>
        </w:rPr>
        <w:t>nos termos deste Contrato são verdadeiras, consistentes precisas, completas, corretas e suficientes;</w:t>
      </w:r>
    </w:p>
    <w:p w14:paraId="62109830" w14:textId="139C1E51"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1AB43F4" w14:textId="208C20DB"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adimplente com o cumprimento das obrigações constantes neste Contrato e </w:t>
      </w:r>
      <w:r w:rsidR="002273C8" w:rsidRPr="00DF0C3C">
        <w:rPr>
          <w:rFonts w:ascii="Verdana" w:hAnsi="Verdana"/>
          <w:b w:val="0"/>
          <w:sz w:val="20"/>
          <w:szCs w:val="20"/>
          <w:lang w:val="pt-BR" w:eastAsia="pt-BR"/>
        </w:rPr>
        <w:t xml:space="preserve">no Contrato de </w:t>
      </w:r>
      <w:r w:rsidR="00E76D8B" w:rsidRPr="00DF0C3C">
        <w:rPr>
          <w:rFonts w:ascii="Verdana" w:hAnsi="Verdana"/>
          <w:b w:val="0"/>
          <w:sz w:val="20"/>
          <w:szCs w:val="20"/>
          <w:lang w:val="pt-BR" w:eastAsia="pt-BR"/>
        </w:rPr>
        <w:t>Monitoramento</w:t>
      </w:r>
      <w:r w:rsidRPr="00DF0C3C">
        <w:rPr>
          <w:rFonts w:ascii="Verdana" w:hAnsi="Verdana"/>
          <w:b w:val="0"/>
          <w:sz w:val="20"/>
          <w:szCs w:val="20"/>
          <w:lang w:val="pt-BR" w:eastAsia="pt-BR"/>
        </w:rPr>
        <w:t>;</w:t>
      </w:r>
    </w:p>
    <w:p w14:paraId="125AAB4E" w14:textId="53CA0385"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B6A83A3" w14:textId="202B22BA" w:rsidR="002273C8" w:rsidRPr="00DF0C3C" w:rsidRDefault="002273C8"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w:t>
      </w:r>
      <w:r w:rsidR="00BE3383" w:rsidRPr="00DF0C3C">
        <w:rPr>
          <w:rFonts w:ascii="Verdana" w:hAnsi="Verdana"/>
          <w:b w:val="0"/>
          <w:sz w:val="20"/>
          <w:szCs w:val="20"/>
          <w:lang w:val="pt-BR" w:eastAsia="pt-BR"/>
        </w:rPr>
        <w:t xml:space="preserve">Bens </w:t>
      </w:r>
      <w:r w:rsidR="00C8002F" w:rsidRPr="00DF0C3C">
        <w:rPr>
          <w:rFonts w:ascii="Verdana" w:hAnsi="Verdana"/>
          <w:b w:val="0"/>
          <w:sz w:val="20"/>
          <w:szCs w:val="20"/>
          <w:lang w:val="pt-BR" w:eastAsia="pt-BR"/>
        </w:rPr>
        <w:t xml:space="preserve">Alienados </w:t>
      </w:r>
      <w:r w:rsidRPr="00DF0C3C">
        <w:rPr>
          <w:rFonts w:ascii="Verdana" w:hAnsi="Verdana"/>
          <w:b w:val="0"/>
          <w:sz w:val="20"/>
          <w:szCs w:val="20"/>
          <w:lang w:val="pt-BR" w:eastAsia="pt-BR"/>
        </w:rPr>
        <w:t>encontram-se livres de</w:t>
      </w:r>
      <w:r w:rsidR="00B020D7" w:rsidRPr="00DF0C3C">
        <w:rPr>
          <w:rFonts w:ascii="Verdana" w:hAnsi="Verdana"/>
          <w:b w:val="0"/>
          <w:sz w:val="20"/>
          <w:szCs w:val="20"/>
          <w:lang w:val="pt-BR" w:eastAsia="pt-BR"/>
        </w:rPr>
        <w:t xml:space="preserve"> todos e</w:t>
      </w:r>
      <w:r w:rsidRPr="00DF0C3C">
        <w:rPr>
          <w:rFonts w:ascii="Verdana" w:hAnsi="Verdana"/>
          <w:b w:val="0"/>
          <w:sz w:val="20"/>
          <w:szCs w:val="20"/>
          <w:lang w:val="pt-BR" w:eastAsia="pt-BR"/>
        </w:rPr>
        <w:t xml:space="preserve"> quaisquer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w:t>
      </w:r>
      <w:r w:rsidR="00B020D7" w:rsidRPr="00DF0C3C">
        <w:rPr>
          <w:rFonts w:ascii="Verdana" w:hAnsi="Verdana"/>
          <w:b w:val="0"/>
          <w:sz w:val="20"/>
          <w:szCs w:val="20"/>
          <w:lang w:val="pt-BR" w:eastAsia="pt-BR"/>
        </w:rPr>
        <w:t xml:space="preserve"> </w:t>
      </w:r>
    </w:p>
    <w:p w14:paraId="0048D5D1" w14:textId="7D90F90B"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5D7B33B" w14:textId="01BD4C3C" w:rsidR="00E76D8B"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as procurações outorgadas nos termos deste Contrato são válidas e exequíveis de acordo com seus </w:t>
      </w:r>
      <w:r w:rsidR="00C83430" w:rsidRPr="00DF0C3C">
        <w:rPr>
          <w:rFonts w:ascii="Verdana" w:hAnsi="Verdana"/>
          <w:b w:val="0"/>
          <w:sz w:val="20"/>
          <w:szCs w:val="20"/>
          <w:lang w:val="pt-BR" w:eastAsia="pt-BR"/>
        </w:rPr>
        <w:t xml:space="preserve">respectivos </w:t>
      </w:r>
      <w:r w:rsidR="008A534E" w:rsidRPr="00DF0C3C">
        <w:rPr>
          <w:rFonts w:ascii="Verdana" w:hAnsi="Verdana"/>
          <w:b w:val="0"/>
          <w:sz w:val="20"/>
          <w:szCs w:val="20"/>
          <w:lang w:val="pt-BR" w:eastAsia="pt-BR"/>
        </w:rPr>
        <w:t xml:space="preserve">termos e conferem à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xml:space="preserve"> os poderes nelas expressos</w:t>
      </w:r>
      <w:r w:rsidR="00E76D8B" w:rsidRPr="00DF0C3C">
        <w:rPr>
          <w:rFonts w:ascii="Verdana" w:hAnsi="Verdana"/>
          <w:b w:val="0"/>
          <w:sz w:val="20"/>
          <w:szCs w:val="20"/>
          <w:lang w:val="pt-BR" w:eastAsia="pt-BR"/>
        </w:rPr>
        <w:t>;</w:t>
      </w:r>
    </w:p>
    <w:p w14:paraId="56225B82" w14:textId="77777777" w:rsidR="00E76D8B" w:rsidRPr="00DF0C3C" w:rsidRDefault="00E76D8B" w:rsidP="00DF0C3C">
      <w:pPr>
        <w:tabs>
          <w:tab w:val="left" w:pos="1418"/>
        </w:tabs>
        <w:spacing w:line="280" w:lineRule="exact"/>
        <w:ind w:left="709"/>
        <w:rPr>
          <w:rFonts w:ascii="Verdana" w:hAnsi="Verdana"/>
          <w:b/>
          <w:sz w:val="20"/>
          <w:szCs w:val="20"/>
          <w:lang w:val="pt-BR"/>
        </w:rPr>
      </w:pPr>
    </w:p>
    <w:p w14:paraId="38FAC8FA" w14:textId="725A37A8" w:rsidR="00E76D8B" w:rsidRPr="00DF0C3C" w:rsidRDefault="00E76D8B" w:rsidP="00DF0C3C">
      <w:pPr>
        <w:pStyle w:val="Ttulo2"/>
        <w:numPr>
          <w:ilvl w:val="0"/>
          <w:numId w:val="12"/>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eastAsia="pt-BR"/>
        </w:rPr>
        <w:t>não existem quaisquer ações ou procedimentos judiciais, administrativos ou arbitrais de qualquer natureza que possam colocar em risco os Bens Alienados, causar um Efeito Adverso Relevante (conforme definido na CCB) e/ou afetar de forma relevante e negativamente as suas atividades ou a capacidade de cumprimento das Obrigações Gara</w:t>
      </w:r>
      <w:r w:rsidR="006B2DC9" w:rsidRPr="00DF0C3C">
        <w:rPr>
          <w:rFonts w:ascii="Verdana" w:hAnsi="Verdana"/>
          <w:b w:val="0"/>
          <w:sz w:val="20"/>
          <w:szCs w:val="20"/>
          <w:lang w:val="pt-BR" w:eastAsia="pt-BR"/>
        </w:rPr>
        <w:t>ntidas. A Alienante Fiduciante</w:t>
      </w:r>
      <w:r w:rsidRPr="00DF0C3C">
        <w:rPr>
          <w:rFonts w:ascii="Verdana" w:hAnsi="Verdana"/>
          <w:b w:val="0"/>
          <w:sz w:val="20"/>
          <w:szCs w:val="20"/>
          <w:lang w:val="pt-BR" w:eastAsia="pt-BR"/>
        </w:rPr>
        <w:t xml:space="preserve"> não tem conhecimento de (i) ações judiciais ou processos de desapropriações, usucapião, e/ou quaisquer outros questionamentos relativos à posse ou à propriedade dos imóveis onde estão localizados os Bens Alienados; nem (ii) débitos ou processos judiciais ou administrativos com o Instituto Brasileiro do Meio Ambiente e dos Recursos Naturais Renováveis - IBAMA, ou qualquer outra autoridade ambiental que possam vir a afetar a presente garantia.</w:t>
      </w:r>
    </w:p>
    <w:p w14:paraId="6B2BBBE4" w14:textId="77777777" w:rsidR="00CD7BC9" w:rsidRPr="00DF0C3C" w:rsidRDefault="00CD7BC9" w:rsidP="00DF0C3C">
      <w:pPr>
        <w:pStyle w:val="Ttulo2"/>
        <w:spacing w:line="280" w:lineRule="exact"/>
        <w:ind w:left="1134"/>
        <w:jc w:val="both"/>
        <w:rPr>
          <w:rFonts w:ascii="Verdana" w:hAnsi="Verdana"/>
          <w:sz w:val="20"/>
          <w:szCs w:val="20"/>
          <w:lang w:val="pt-BR"/>
        </w:rPr>
      </w:pPr>
    </w:p>
    <w:p w14:paraId="6D935E10" w14:textId="0B1025CB"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b/>
        </w:rPr>
      </w:pPr>
      <w:r w:rsidRPr="00DF0C3C">
        <w:rPr>
          <w:rFonts w:ascii="Verdana" w:hAnsi="Verdana"/>
          <w:u w:val="single"/>
        </w:rPr>
        <w:t>Declaração da Emissora</w:t>
      </w:r>
      <w:r w:rsidRPr="00DF0C3C">
        <w:rPr>
          <w:rFonts w:ascii="Verdana" w:hAnsi="Verdana"/>
        </w:rPr>
        <w:t>:</w:t>
      </w:r>
      <w:r w:rsidRPr="00DF0C3C">
        <w:rPr>
          <w:rFonts w:ascii="Verdana" w:hAnsi="Verdana"/>
          <w:b/>
        </w:rPr>
        <w:t xml:space="preserve">  </w:t>
      </w:r>
      <w:r w:rsidRPr="00DF0C3C">
        <w:rPr>
          <w:rFonts w:ascii="Verdana" w:hAnsi="Verdana"/>
        </w:rPr>
        <w:t xml:space="preserve">Sem prejuízo e em adição às declarações prestadas nos Documentos da Operação, a </w:t>
      </w:r>
      <w:r w:rsidR="002965EC" w:rsidRPr="00DF0C3C">
        <w:rPr>
          <w:rFonts w:ascii="Verdana" w:hAnsi="Verdana"/>
        </w:rPr>
        <w:t>Emissora</w:t>
      </w:r>
      <w:r w:rsidRPr="00DF0C3C">
        <w:rPr>
          <w:rFonts w:ascii="Verdana" w:hAnsi="Verdana"/>
        </w:rPr>
        <w:t xml:space="preserve"> presta, nesta data e na data da celebração de qualquer aditamento ao presente Contrato, as seguintes declarações perante </w:t>
      </w:r>
      <w:r w:rsidR="0071014C" w:rsidRPr="00DF0C3C">
        <w:rPr>
          <w:rFonts w:ascii="Verdana" w:hAnsi="Verdana"/>
        </w:rPr>
        <w:t>a</w:t>
      </w:r>
      <w:r w:rsidRPr="00DF0C3C">
        <w:rPr>
          <w:rFonts w:ascii="Verdana" w:hAnsi="Verdana"/>
        </w:rPr>
        <w:t xml:space="preserve"> Alienante Fiduciante, que: </w:t>
      </w:r>
    </w:p>
    <w:p w14:paraId="6EF40CD6" w14:textId="77777777" w:rsidR="00CD7BC9" w:rsidRPr="00DF0C3C" w:rsidRDefault="00CD7BC9" w:rsidP="00DF0C3C">
      <w:pPr>
        <w:tabs>
          <w:tab w:val="left" w:pos="720"/>
          <w:tab w:val="left" w:pos="1134"/>
        </w:tabs>
        <w:spacing w:line="280" w:lineRule="exact"/>
        <w:ind w:hanging="720"/>
        <w:jc w:val="both"/>
        <w:rPr>
          <w:rFonts w:ascii="Verdana" w:hAnsi="Verdana"/>
          <w:sz w:val="20"/>
          <w:szCs w:val="20"/>
          <w:lang w:val="pt-BR"/>
        </w:rPr>
      </w:pPr>
    </w:p>
    <w:p w14:paraId="239D693A"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é uma sociedade devidamente organizada, constituída e existente de acordo com as leis brasileiras;</w:t>
      </w:r>
    </w:p>
    <w:p w14:paraId="68DA96BB" w14:textId="77777777" w:rsidR="00CD7BC9" w:rsidRPr="00DF0C3C" w:rsidRDefault="00CD7BC9" w:rsidP="00DF0C3C">
      <w:pPr>
        <w:pStyle w:val="titulo3"/>
        <w:keepNext w:val="0"/>
        <w:numPr>
          <w:ilvl w:val="0"/>
          <w:numId w:val="0"/>
        </w:numPr>
        <w:tabs>
          <w:tab w:val="left" w:pos="567"/>
          <w:tab w:val="left" w:pos="1418"/>
        </w:tabs>
        <w:spacing w:before="0" w:after="0" w:line="280" w:lineRule="exact"/>
        <w:ind w:left="709"/>
        <w:rPr>
          <w:rFonts w:ascii="Verdana" w:hAnsi="Verdana"/>
          <w:sz w:val="20"/>
          <w:szCs w:val="20"/>
          <w:lang w:val="pt-BR"/>
        </w:rPr>
      </w:pPr>
    </w:p>
    <w:p w14:paraId="24D57AC6"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as pessoas que assinam este Contrato na quali</w:t>
      </w:r>
      <w:r w:rsidR="00043D80" w:rsidRPr="00DF0C3C">
        <w:rPr>
          <w:rFonts w:ascii="Verdana" w:hAnsi="Verdana"/>
          <w:b w:val="0"/>
          <w:sz w:val="20"/>
          <w:szCs w:val="20"/>
          <w:lang w:val="pt-BR" w:eastAsia="pt-BR"/>
        </w:rPr>
        <w:t>dade de representantes legais da Emissora</w:t>
      </w:r>
      <w:r w:rsidRPr="00DF0C3C">
        <w:rPr>
          <w:rFonts w:ascii="Verdana" w:hAnsi="Verdana"/>
          <w:b w:val="0"/>
          <w:sz w:val="20"/>
          <w:szCs w:val="20"/>
          <w:lang w:val="pt-BR" w:eastAsia="pt-BR"/>
        </w:rPr>
        <w:t xml:space="preserve"> possuem poderes para tanto;</w:t>
      </w:r>
    </w:p>
    <w:p w14:paraId="2CD3B48E"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50C26F05"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está devidamente autorizado e obteve todas as licenças e autorizações necessárias à celebração deste Contrato, bem como ao cumprimento de suas obrigações previstas neste Contrato, tendo sido satisfeitos todos os requisitos legais necessários para tanto;</w:t>
      </w:r>
    </w:p>
    <w:p w14:paraId="4E29FEF0" w14:textId="77777777" w:rsidR="002273C8" w:rsidRPr="00DF0C3C" w:rsidRDefault="002273C8" w:rsidP="00DF0C3C">
      <w:pPr>
        <w:pStyle w:val="Ttulo2"/>
        <w:tabs>
          <w:tab w:val="left" w:pos="1418"/>
        </w:tabs>
        <w:spacing w:line="280" w:lineRule="exact"/>
        <w:ind w:left="709"/>
        <w:jc w:val="both"/>
        <w:rPr>
          <w:rFonts w:ascii="Verdana" w:hAnsi="Verdana"/>
          <w:b w:val="0"/>
          <w:sz w:val="20"/>
          <w:szCs w:val="20"/>
          <w:lang w:val="pt-BR" w:eastAsia="pt-BR"/>
        </w:rPr>
      </w:pPr>
    </w:p>
    <w:p w14:paraId="3C261B26" w14:textId="77777777" w:rsidR="002273C8" w:rsidRPr="00DF0C3C" w:rsidRDefault="002273C8"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este Contrato constitui obrigações legais, válidas, vinculantes e exigíveis d</w:t>
      </w:r>
      <w:r w:rsidR="008A534E" w:rsidRPr="00DF0C3C">
        <w:rPr>
          <w:rFonts w:ascii="Verdana" w:hAnsi="Verdana"/>
          <w:b w:val="0"/>
          <w:sz w:val="20"/>
          <w:szCs w:val="20"/>
          <w:lang w:val="pt-BR" w:eastAsia="pt-BR"/>
        </w:rPr>
        <w:t>a</w:t>
      </w:r>
      <w:r w:rsidRPr="00DF0C3C">
        <w:rPr>
          <w:rFonts w:ascii="Verdana" w:hAnsi="Verdana"/>
          <w:b w:val="0"/>
          <w:sz w:val="20"/>
          <w:szCs w:val="20"/>
          <w:lang w:val="pt-BR" w:eastAsia="pt-BR"/>
        </w:rPr>
        <w:t xml:space="preserve">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exequíveis de acordo com seus respectivos termos e condições; e</w:t>
      </w:r>
    </w:p>
    <w:p w14:paraId="1CEC521B"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A59406C" w14:textId="401C9BD4" w:rsidR="00637AFD" w:rsidRPr="00DF0C3C" w:rsidRDefault="00CD7BC9" w:rsidP="00DF0C3C">
      <w:pPr>
        <w:pStyle w:val="Ttulo2"/>
        <w:numPr>
          <w:ilvl w:val="0"/>
          <w:numId w:val="13"/>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eastAsia="pt-BR"/>
        </w:rPr>
        <w:t xml:space="preserve">a celebração deste Contrato foi devidamente autorizada pelos seus órgãos competentes e não infringem: </w:t>
      </w:r>
      <w:r w:rsidRPr="00DF0C3C">
        <w:rPr>
          <w:rFonts w:ascii="Verdana" w:hAnsi="Verdana"/>
          <w:sz w:val="20"/>
          <w:szCs w:val="20"/>
          <w:lang w:val="pt-BR" w:eastAsia="pt-BR"/>
        </w:rPr>
        <w:t>(</w:t>
      </w:r>
      <w:r w:rsidR="00B020D7" w:rsidRPr="00DF0C3C">
        <w:rPr>
          <w:rFonts w:ascii="Verdana" w:hAnsi="Verdana"/>
          <w:sz w:val="20"/>
          <w:szCs w:val="20"/>
          <w:lang w:val="pt-BR" w:eastAsia="pt-BR"/>
        </w:rPr>
        <w:t>i</w:t>
      </w:r>
      <w:r w:rsidRPr="00DF0C3C">
        <w:rPr>
          <w:rFonts w:ascii="Verdana" w:hAnsi="Verdana"/>
          <w:sz w:val="20"/>
          <w:szCs w:val="20"/>
          <w:lang w:val="pt-BR" w:eastAsia="pt-BR"/>
        </w:rPr>
        <w:t>)</w:t>
      </w:r>
      <w:r w:rsidRPr="00DF0C3C">
        <w:rPr>
          <w:rFonts w:ascii="Verdana" w:hAnsi="Verdana"/>
          <w:b w:val="0"/>
          <w:sz w:val="20"/>
          <w:szCs w:val="20"/>
          <w:lang w:val="pt-BR" w:eastAsia="pt-BR"/>
        </w:rPr>
        <w:t xml:space="preserve"> seu </w:t>
      </w:r>
      <w:r w:rsidR="00FD46BB" w:rsidRPr="00DF0C3C">
        <w:rPr>
          <w:rFonts w:ascii="Verdana" w:hAnsi="Verdana"/>
          <w:b w:val="0"/>
          <w:sz w:val="20"/>
          <w:szCs w:val="20"/>
          <w:lang w:val="pt-BR" w:eastAsia="pt-BR"/>
        </w:rPr>
        <w:t xml:space="preserve">estatuto </w:t>
      </w:r>
      <w:r w:rsidRPr="00DF0C3C">
        <w:rPr>
          <w:rFonts w:ascii="Verdana" w:hAnsi="Verdana"/>
          <w:b w:val="0"/>
          <w:sz w:val="20"/>
          <w:szCs w:val="20"/>
          <w:lang w:val="pt-BR" w:eastAsia="pt-BR"/>
        </w:rPr>
        <w:t xml:space="preserve">social; ou </w:t>
      </w:r>
      <w:r w:rsidRPr="00DF0C3C">
        <w:rPr>
          <w:rFonts w:ascii="Verdana" w:hAnsi="Verdana"/>
          <w:sz w:val="20"/>
          <w:szCs w:val="20"/>
          <w:lang w:val="pt-BR" w:eastAsia="pt-BR"/>
        </w:rPr>
        <w:t>(</w:t>
      </w:r>
      <w:r w:rsidR="00B020D7" w:rsidRPr="00DF0C3C">
        <w:rPr>
          <w:rFonts w:ascii="Verdana" w:hAnsi="Verdana"/>
          <w:sz w:val="20"/>
          <w:szCs w:val="20"/>
          <w:lang w:val="pt-BR" w:eastAsia="pt-BR"/>
        </w:rPr>
        <w:t>ii</w:t>
      </w:r>
      <w:r w:rsidRPr="00DF0C3C">
        <w:rPr>
          <w:rFonts w:ascii="Verdana" w:hAnsi="Verdana"/>
          <w:sz w:val="20"/>
          <w:szCs w:val="20"/>
          <w:lang w:val="pt-BR" w:eastAsia="pt-BR"/>
        </w:rPr>
        <w:t>)</w:t>
      </w:r>
      <w:r w:rsidRPr="00DF0C3C">
        <w:rPr>
          <w:rFonts w:ascii="Verdana" w:hAnsi="Verdana"/>
          <w:b w:val="0"/>
          <w:sz w:val="20"/>
          <w:szCs w:val="20"/>
          <w:lang w:val="pt-BR" w:eastAsia="pt-BR"/>
        </w:rPr>
        <w:t xml:space="preserve"> qualquer lei ou qualquer restrição contratual que o vincule ou afete</w:t>
      </w:r>
      <w:r w:rsidR="002273C8" w:rsidRPr="00DF0C3C">
        <w:rPr>
          <w:rFonts w:ascii="Verdana" w:hAnsi="Verdana"/>
          <w:b w:val="0"/>
          <w:sz w:val="20"/>
          <w:szCs w:val="20"/>
          <w:lang w:val="pt-BR" w:eastAsia="pt-BR"/>
        </w:rPr>
        <w:t>.</w:t>
      </w:r>
      <w:bookmarkStart w:id="64" w:name="_Ref390472139"/>
    </w:p>
    <w:p w14:paraId="1B767AC8" w14:textId="4320560B" w:rsidR="00E76D8B" w:rsidRPr="00DF0C3C" w:rsidRDefault="00E76D8B" w:rsidP="00DF0C3C">
      <w:pPr>
        <w:pStyle w:val="Corpodetexto2"/>
        <w:tabs>
          <w:tab w:val="left" w:pos="1701"/>
        </w:tabs>
        <w:spacing w:after="0" w:line="280" w:lineRule="exact"/>
        <w:jc w:val="both"/>
        <w:rPr>
          <w:rFonts w:ascii="Verdana" w:hAnsi="Verdana"/>
          <w:sz w:val="20"/>
          <w:szCs w:val="20"/>
          <w:lang w:val="pt-BR"/>
        </w:rPr>
      </w:pPr>
    </w:p>
    <w:p w14:paraId="6B85DFDC" w14:textId="13B1FE64"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color w:val="000000"/>
        </w:rPr>
      </w:pPr>
      <w:r w:rsidRPr="00DF0C3C">
        <w:rPr>
          <w:rFonts w:ascii="Verdana" w:hAnsi="Verdana"/>
        </w:rPr>
        <w:t xml:space="preserve">A </w:t>
      </w:r>
      <w:r w:rsidRPr="00DF0C3C">
        <w:rPr>
          <w:rFonts w:ascii="Verdana" w:hAnsi="Verdana"/>
          <w:color w:val="000000"/>
        </w:rPr>
        <w:t xml:space="preserve">Alienante Fiduciante </w:t>
      </w:r>
      <w:r w:rsidRPr="00DF0C3C">
        <w:rPr>
          <w:rFonts w:ascii="Verdana" w:hAnsi="Verdana"/>
        </w:rPr>
        <w:t>indenizará e reembolsará a Emissora, o Agente Fiduciário e os titulares dos CRI, bem como seus respectivos sucessores, cessionários, acionistas, conselheiros e diretores ("</w:t>
      </w:r>
      <w:r w:rsidRPr="00DF0C3C">
        <w:rPr>
          <w:rFonts w:ascii="Verdana" w:hAnsi="Verdana"/>
          <w:u w:val="single"/>
        </w:rPr>
        <w:t>Partes Indenizadas</w:t>
      </w:r>
      <w:r w:rsidRPr="00DF0C3C">
        <w:rPr>
          <w:rFonts w:ascii="Verdana" w:hAnsi="Verdana"/>
        </w:rPr>
        <w:t>"), e manterá as Partes Indenizadas isentas de qualquer responsabilidade, por qualquer perda, lucro cessante, danos diretos e indiretos,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Tais indenizações e reembolsos serão devidos sem prejuízo do direito de declarar o vencimento antecipado dos Documentos da Operação.</w:t>
      </w:r>
    </w:p>
    <w:p w14:paraId="2678328D" w14:textId="47A7AC4A" w:rsidR="00E76D8B" w:rsidRPr="00DF0C3C" w:rsidRDefault="00E76D8B" w:rsidP="00DF0C3C">
      <w:pPr>
        <w:spacing w:line="280" w:lineRule="exact"/>
        <w:jc w:val="both"/>
        <w:rPr>
          <w:rFonts w:ascii="Verdana" w:hAnsi="Verdana"/>
          <w:color w:val="000000"/>
          <w:sz w:val="20"/>
          <w:szCs w:val="20"/>
          <w:lang w:val="pt-BR"/>
        </w:rPr>
      </w:pPr>
      <w:r w:rsidRPr="00DF0C3C">
        <w:rPr>
          <w:rFonts w:ascii="Verdana" w:hAnsi="Verdana"/>
          <w:color w:val="000000"/>
          <w:sz w:val="20"/>
          <w:szCs w:val="20"/>
          <w:lang w:val="pt-BR"/>
        </w:rPr>
        <w:t xml:space="preserve">    </w:t>
      </w:r>
    </w:p>
    <w:p w14:paraId="06896EAC" w14:textId="277E232A" w:rsidR="00E76D8B" w:rsidRPr="00DF0C3C" w:rsidRDefault="00E76D8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EXCUSSÃO DA GARANTIA</w:t>
      </w:r>
    </w:p>
    <w:bookmarkEnd w:id="64"/>
    <w:p w14:paraId="31E73532" w14:textId="77777777" w:rsidR="00637AFD" w:rsidRPr="00DF0C3C" w:rsidRDefault="00637AFD" w:rsidP="00DF0C3C">
      <w:pPr>
        <w:pStyle w:val="Recuodecorpodetexto"/>
        <w:spacing w:line="280" w:lineRule="exact"/>
        <w:jc w:val="both"/>
        <w:rPr>
          <w:rFonts w:ascii="Verdana" w:hAnsi="Verdana"/>
          <w:bCs/>
        </w:rPr>
      </w:pPr>
    </w:p>
    <w:p w14:paraId="0DF09E1A" w14:textId="7A6E4AE1" w:rsidR="00637AFD" w:rsidRPr="00DF0C3C" w:rsidRDefault="00E76D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65" w:name="_DV_M128"/>
      <w:bookmarkStart w:id="66" w:name="_DV_M131"/>
      <w:bookmarkStart w:id="67" w:name="_DV_M132"/>
      <w:bookmarkEnd w:id="65"/>
      <w:bookmarkEnd w:id="66"/>
      <w:bookmarkEnd w:id="67"/>
      <w:r w:rsidRPr="00DF0C3C">
        <w:rPr>
          <w:rFonts w:ascii="Verdana" w:hAnsi="Verdana"/>
          <w:b w:val="0"/>
          <w:sz w:val="20"/>
          <w:szCs w:val="20"/>
          <w:lang w:val="pt-BR"/>
        </w:rPr>
        <w:t>Sem prejuízo e em complemento das demais cláusulas deste Contrato, e</w:t>
      </w:r>
      <w:r w:rsidR="00637AFD" w:rsidRPr="00DF0C3C">
        <w:rPr>
          <w:rFonts w:ascii="Verdana" w:hAnsi="Verdana"/>
          <w:b w:val="0"/>
          <w:sz w:val="20"/>
          <w:szCs w:val="20"/>
          <w:lang w:val="pt-BR"/>
        </w:rPr>
        <w:t>m caso de</w:t>
      </w:r>
      <w:r w:rsidR="009D6D69" w:rsidRPr="00DF0C3C">
        <w:rPr>
          <w:rFonts w:ascii="Verdana" w:hAnsi="Verdana"/>
          <w:b w:val="0"/>
          <w:sz w:val="20"/>
          <w:szCs w:val="20"/>
          <w:lang w:val="pt-BR"/>
        </w:rPr>
        <w:t xml:space="preserve"> </w:t>
      </w:r>
      <w:r w:rsidRPr="00DF0C3C">
        <w:rPr>
          <w:rFonts w:ascii="Verdana" w:hAnsi="Verdana"/>
          <w:b w:val="0"/>
          <w:sz w:val="20"/>
          <w:szCs w:val="20"/>
          <w:lang w:val="pt-BR"/>
        </w:rPr>
        <w:t xml:space="preserve">inadimplemento </w:t>
      </w:r>
      <w:r w:rsidR="00300BAC">
        <w:rPr>
          <w:rFonts w:ascii="Verdana" w:hAnsi="Verdana"/>
          <w:b w:val="0"/>
          <w:sz w:val="20"/>
          <w:szCs w:val="20"/>
          <w:lang w:val="pt-BR"/>
        </w:rPr>
        <w:t xml:space="preserve">de </w:t>
      </w:r>
      <w:r w:rsidR="009D6D69" w:rsidRPr="00DF0C3C">
        <w:rPr>
          <w:rFonts w:ascii="Verdana" w:hAnsi="Verdana"/>
          <w:b w:val="0"/>
          <w:sz w:val="20"/>
          <w:szCs w:val="20"/>
          <w:lang w:val="pt-BR"/>
        </w:rPr>
        <w:t>qualquer das Obrigações Garantidas</w:t>
      </w:r>
      <w:r w:rsidRPr="00DF0C3C">
        <w:rPr>
          <w:rFonts w:ascii="Verdana" w:hAnsi="Verdana"/>
          <w:b w:val="0"/>
          <w:sz w:val="20"/>
          <w:szCs w:val="20"/>
          <w:lang w:val="pt-BR"/>
        </w:rPr>
        <w:t xml:space="preserve"> ou na ocorrência de um Evento de Inadimplemento</w:t>
      </w:r>
      <w:r w:rsidR="009A1A13" w:rsidRPr="00DF0C3C">
        <w:rPr>
          <w:rFonts w:ascii="Verdana" w:hAnsi="Verdana"/>
          <w:b w:val="0"/>
          <w:sz w:val="20"/>
          <w:szCs w:val="20"/>
          <w:lang w:val="pt-BR"/>
        </w:rPr>
        <w:t>,</w:t>
      </w:r>
      <w:r w:rsidR="00FD00E5" w:rsidRPr="00DF0C3C">
        <w:rPr>
          <w:rFonts w:ascii="Verdana" w:hAnsi="Verdana"/>
          <w:b w:val="0"/>
          <w:sz w:val="20"/>
          <w:szCs w:val="20"/>
          <w:lang w:val="pt-BR"/>
        </w:rPr>
        <w:t xml:space="preserve"> </w:t>
      </w:r>
      <w:r w:rsidR="00637AFD" w:rsidRPr="00DF0C3C">
        <w:rPr>
          <w:rFonts w:ascii="Verdana" w:hAnsi="Verdana"/>
          <w:b w:val="0"/>
          <w:sz w:val="20"/>
          <w:szCs w:val="20"/>
          <w:lang w:val="pt-BR"/>
        </w:rPr>
        <w:t xml:space="preserve">a propriedade plena dos </w:t>
      </w:r>
      <w:r w:rsidR="00BE3383" w:rsidRPr="00DF0C3C">
        <w:rPr>
          <w:rFonts w:ascii="Verdana" w:hAnsi="Verdana"/>
          <w:b w:val="0"/>
          <w:sz w:val="20"/>
          <w:szCs w:val="20"/>
          <w:lang w:val="pt-BR"/>
        </w:rPr>
        <w:t xml:space="preserve">Bens </w:t>
      </w:r>
      <w:bookmarkStart w:id="68" w:name="OLE_LINK1"/>
      <w:bookmarkStart w:id="69" w:name="OLE_LINK2"/>
      <w:r w:rsidR="00FD46BB" w:rsidRPr="00DF0C3C">
        <w:rPr>
          <w:rFonts w:ascii="Verdana" w:hAnsi="Verdana"/>
          <w:b w:val="0"/>
          <w:sz w:val="20"/>
          <w:szCs w:val="20"/>
          <w:lang w:val="pt-BR"/>
        </w:rPr>
        <w:t xml:space="preserve">Alienados </w:t>
      </w:r>
      <w:r w:rsidR="003237C6" w:rsidRPr="00DF0C3C">
        <w:rPr>
          <w:rFonts w:ascii="Verdana" w:hAnsi="Verdana"/>
          <w:b w:val="0"/>
          <w:sz w:val="20"/>
          <w:szCs w:val="20"/>
          <w:lang w:val="pt-BR"/>
        </w:rPr>
        <w:t xml:space="preserve">consolidar-se-á em </w:t>
      </w:r>
      <w:r w:rsidR="007B3597" w:rsidRPr="00DF0C3C">
        <w:rPr>
          <w:rFonts w:ascii="Verdana" w:hAnsi="Verdana"/>
          <w:b w:val="0"/>
          <w:sz w:val="20"/>
          <w:szCs w:val="20"/>
          <w:lang w:val="pt-BR"/>
        </w:rPr>
        <w:t xml:space="preserve">favor </w:t>
      </w:r>
      <w:r w:rsidR="003237C6" w:rsidRPr="00DF0C3C">
        <w:rPr>
          <w:rFonts w:ascii="Verdana" w:hAnsi="Verdana"/>
          <w:b w:val="0"/>
          <w:sz w:val="20"/>
          <w:szCs w:val="20"/>
          <w:lang w:val="pt-BR"/>
        </w:rPr>
        <w:t>d</w:t>
      </w:r>
      <w:r w:rsidR="007C7C3A" w:rsidRPr="00DF0C3C">
        <w:rPr>
          <w:rFonts w:ascii="Verdana" w:hAnsi="Verdana"/>
          <w:b w:val="0"/>
          <w:sz w:val="20"/>
          <w:szCs w:val="20"/>
          <w:lang w:val="pt-BR"/>
        </w:rPr>
        <w:t>a Emissora</w:t>
      </w:r>
      <w:r w:rsidR="0028240E" w:rsidRPr="00DF0C3C">
        <w:rPr>
          <w:rFonts w:ascii="Verdana" w:hAnsi="Verdana"/>
          <w:b w:val="0"/>
          <w:sz w:val="20"/>
          <w:szCs w:val="20"/>
          <w:lang w:val="pt-BR"/>
        </w:rPr>
        <w:t>, sem a necessidade de qualquer manifestação de vontade adicional da Alienante Fiduciante</w:t>
      </w:r>
      <w:r w:rsidR="00637AFD" w:rsidRPr="00DF0C3C">
        <w:rPr>
          <w:rFonts w:ascii="Verdana" w:hAnsi="Verdana"/>
          <w:b w:val="0"/>
          <w:sz w:val="20"/>
          <w:szCs w:val="20"/>
          <w:lang w:val="pt-BR"/>
        </w:rPr>
        <w:t>.</w:t>
      </w:r>
      <w:r w:rsidR="00BC7852" w:rsidRPr="00DF0C3C">
        <w:rPr>
          <w:rFonts w:ascii="Verdana" w:hAnsi="Verdana"/>
          <w:b w:val="0"/>
          <w:sz w:val="20"/>
          <w:szCs w:val="20"/>
          <w:lang w:val="pt-BR"/>
        </w:rPr>
        <w:t xml:space="preserve"> </w:t>
      </w:r>
    </w:p>
    <w:p w14:paraId="2AFEE288" w14:textId="70721986" w:rsidR="00E76D8B" w:rsidRPr="00DF0C3C" w:rsidRDefault="00E76D8B" w:rsidP="00DF0C3C">
      <w:pPr>
        <w:pStyle w:val="Corpodetexto2"/>
        <w:tabs>
          <w:tab w:val="left" w:pos="709"/>
        </w:tabs>
        <w:spacing w:after="0" w:line="280" w:lineRule="exact"/>
        <w:jc w:val="both"/>
        <w:rPr>
          <w:rFonts w:ascii="Verdana" w:hAnsi="Verdana"/>
          <w:sz w:val="20"/>
          <w:szCs w:val="20"/>
          <w:lang w:val="pt-BR"/>
        </w:rPr>
      </w:pPr>
    </w:p>
    <w:p w14:paraId="60258C39" w14:textId="77F8E7CB"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70" w:name="_Ref13052660"/>
      <w:r w:rsidRPr="00DF0C3C">
        <w:rPr>
          <w:rFonts w:ascii="Verdana" w:hAnsi="Verdana"/>
          <w:b w:val="0"/>
          <w:sz w:val="20"/>
          <w:szCs w:val="20"/>
          <w:lang w:val="pt-BR"/>
        </w:rPr>
        <w:t xml:space="preserve">Uma vez consolidada a propriedade </w:t>
      </w:r>
      <w:r w:rsidR="000863CF" w:rsidRPr="00DF0C3C">
        <w:rPr>
          <w:rFonts w:ascii="Verdana" w:hAnsi="Verdana"/>
          <w:b w:val="0"/>
          <w:sz w:val="20"/>
          <w:szCs w:val="20"/>
          <w:lang w:val="pt-BR"/>
        </w:rPr>
        <w:t>em favor da Emissora</w:t>
      </w:r>
      <w:r w:rsidRPr="00DF0C3C">
        <w:rPr>
          <w:rFonts w:ascii="Verdana" w:hAnsi="Verdana"/>
          <w:b w:val="0"/>
          <w:sz w:val="20"/>
          <w:szCs w:val="20"/>
          <w:lang w:val="pt-BR"/>
        </w:rPr>
        <w:t xml:space="preserve">, </w:t>
      </w:r>
      <w:r w:rsidR="000863CF" w:rsidRPr="00DF0C3C">
        <w:rPr>
          <w:rFonts w:ascii="Verdana" w:hAnsi="Verdana"/>
          <w:b w:val="0"/>
          <w:sz w:val="20"/>
          <w:szCs w:val="20"/>
          <w:lang w:val="pt-BR"/>
        </w:rPr>
        <w:t>a</w:t>
      </w:r>
      <w:r w:rsidR="007B3597" w:rsidRPr="00DF0C3C">
        <w:rPr>
          <w:rFonts w:ascii="Verdana" w:hAnsi="Verdana"/>
          <w:b w:val="0"/>
          <w:sz w:val="20"/>
          <w:szCs w:val="20"/>
          <w:lang w:val="pt-BR"/>
        </w:rPr>
        <w:t xml:space="preserve"> </w:t>
      </w:r>
      <w:r w:rsidR="000863CF" w:rsidRPr="00DF0C3C">
        <w:rPr>
          <w:rFonts w:ascii="Verdana" w:hAnsi="Verdana"/>
          <w:b w:val="0"/>
          <w:sz w:val="20"/>
          <w:szCs w:val="20"/>
          <w:lang w:val="pt-BR"/>
        </w:rPr>
        <w:t>Emissora</w:t>
      </w:r>
      <w:r w:rsidR="007B3597" w:rsidRPr="00DF0C3C">
        <w:rPr>
          <w:rFonts w:ascii="Verdana" w:hAnsi="Verdana"/>
          <w:b w:val="0"/>
          <w:sz w:val="20"/>
          <w:szCs w:val="20"/>
          <w:lang w:val="pt-BR"/>
        </w:rPr>
        <w:t xml:space="preserve"> </w:t>
      </w:r>
      <w:r w:rsidR="0028240E" w:rsidRPr="00DF0C3C">
        <w:rPr>
          <w:rFonts w:ascii="Verdana" w:hAnsi="Verdana"/>
          <w:b w:val="0"/>
          <w:sz w:val="20"/>
          <w:szCs w:val="20"/>
          <w:lang w:val="pt-BR"/>
        </w:rPr>
        <w:t xml:space="preserve">poderá exercer </w:t>
      </w:r>
      <w:r w:rsidR="007B3597" w:rsidRPr="00DF0C3C">
        <w:rPr>
          <w:rFonts w:ascii="Verdana" w:hAnsi="Verdana"/>
          <w:b w:val="0"/>
          <w:sz w:val="20"/>
          <w:szCs w:val="20"/>
          <w:lang w:val="pt-BR"/>
        </w:rPr>
        <w:t xml:space="preserve">sobre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todos os poderes que lhe são assegurados por lei com o fim de excutir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7B3597" w:rsidRPr="00DF0C3C">
        <w:rPr>
          <w:rFonts w:ascii="Verdana" w:hAnsi="Verdana"/>
          <w:b w:val="0"/>
          <w:sz w:val="20"/>
          <w:szCs w:val="20"/>
          <w:lang w:val="pt-BR"/>
        </w:rPr>
        <w:t>inclusive os poderes "</w:t>
      </w:r>
      <w:r w:rsidR="007B3597" w:rsidRPr="00DF0C3C">
        <w:rPr>
          <w:rFonts w:ascii="Verdana" w:hAnsi="Verdana"/>
          <w:b w:val="0"/>
          <w:i/>
          <w:iCs/>
          <w:sz w:val="20"/>
          <w:szCs w:val="20"/>
          <w:lang w:val="pt-BR"/>
        </w:rPr>
        <w:t>ad judicia</w:t>
      </w:r>
      <w:r w:rsidR="007B3597" w:rsidRPr="00DF0C3C">
        <w:rPr>
          <w:rFonts w:ascii="Verdana" w:hAnsi="Verdana"/>
          <w:b w:val="0"/>
          <w:sz w:val="20"/>
          <w:szCs w:val="20"/>
          <w:lang w:val="pt-BR"/>
        </w:rPr>
        <w:t>" e "</w:t>
      </w:r>
      <w:r w:rsidR="007B3597" w:rsidRPr="00DF0C3C">
        <w:rPr>
          <w:rFonts w:ascii="Verdana" w:hAnsi="Verdana"/>
          <w:b w:val="0"/>
          <w:i/>
          <w:iCs/>
          <w:sz w:val="20"/>
          <w:szCs w:val="20"/>
          <w:lang w:val="pt-BR"/>
        </w:rPr>
        <w:t>ad negotia</w:t>
      </w:r>
      <w:r w:rsidR="007B3597" w:rsidRPr="00DF0C3C">
        <w:rPr>
          <w:rFonts w:ascii="Verdana" w:hAnsi="Verdana"/>
          <w:b w:val="0"/>
          <w:sz w:val="20"/>
          <w:szCs w:val="20"/>
          <w:lang w:val="pt-BR"/>
        </w:rPr>
        <w:t xml:space="preserve">", </w:t>
      </w:r>
      <w:r w:rsidR="0089575A" w:rsidRPr="00DF0C3C">
        <w:rPr>
          <w:rFonts w:ascii="Verdana" w:hAnsi="Verdana"/>
          <w:b w:val="0"/>
          <w:sz w:val="20"/>
          <w:szCs w:val="20"/>
          <w:lang w:val="pt-BR"/>
        </w:rPr>
        <w:t>sem prejuízo dos demais direitos previstos em lei, especialmente aqueles previstos pelo artigo 1.364 do Código Civil</w:t>
      </w:r>
      <w:r w:rsidR="00F31A06" w:rsidRPr="00DF0C3C">
        <w:rPr>
          <w:rFonts w:ascii="Verdana" w:hAnsi="Verdana"/>
          <w:b w:val="0"/>
          <w:sz w:val="20"/>
          <w:szCs w:val="20"/>
          <w:lang w:val="pt-BR"/>
        </w:rPr>
        <w:t xml:space="preserve"> e no Decreto-Lei nº 911, de 1º de outubro de 1969, conforme em vigor</w:t>
      </w:r>
      <w:r w:rsidR="0089575A" w:rsidRPr="00DF0C3C">
        <w:rPr>
          <w:rFonts w:ascii="Verdana" w:hAnsi="Verdana"/>
          <w:b w:val="0"/>
          <w:sz w:val="20"/>
          <w:szCs w:val="20"/>
          <w:lang w:val="pt-BR"/>
        </w:rPr>
        <w:t xml:space="preserve">, </w:t>
      </w:r>
      <w:r w:rsidR="007B3597" w:rsidRPr="00DF0C3C">
        <w:rPr>
          <w:rFonts w:ascii="Verdana" w:hAnsi="Verdana"/>
          <w:b w:val="0"/>
          <w:sz w:val="20"/>
          <w:szCs w:val="20"/>
          <w:lang w:val="pt-BR"/>
        </w:rPr>
        <w:t xml:space="preserve">podendo vender, ceder ou transferir, por qualquer forma, </w:t>
      </w:r>
      <w:r w:rsidR="006249CF" w:rsidRPr="00DF0C3C">
        <w:rPr>
          <w:rFonts w:ascii="Verdana" w:hAnsi="Verdana"/>
          <w:b w:val="0"/>
          <w:sz w:val="20"/>
          <w:szCs w:val="20"/>
          <w:lang w:val="pt-BR"/>
        </w:rPr>
        <w:t xml:space="preserve">no todo ou em parte, </w:t>
      </w:r>
      <w:r w:rsidR="007B3597" w:rsidRPr="00DF0C3C">
        <w:rPr>
          <w:rFonts w:ascii="Verdana" w:hAnsi="Verdana"/>
          <w:b w:val="0"/>
          <w:sz w:val="20"/>
          <w:szCs w:val="20"/>
          <w:lang w:val="pt-BR"/>
        </w:rPr>
        <w:t xml:space="preserve">independentemente de leilão, hasta pública, avaliação prévia ou qualquer outra medida judicial ou extrajudicial, </w:t>
      </w:r>
      <w:r w:rsidR="0089575A" w:rsidRPr="00DF0C3C">
        <w:rPr>
          <w:rFonts w:ascii="Verdana" w:hAnsi="Verdana"/>
          <w:b w:val="0"/>
          <w:sz w:val="20"/>
          <w:szCs w:val="20"/>
          <w:lang w:val="pt-BR"/>
        </w:rPr>
        <w:t xml:space="preserve">pelo preço e nos termos e condições que julgar apropriados (vedada, entretanto, a venda a preço vil), em juízo ou fora dele, em uma operação pública ou particular, assim como receber quaisquer pagamentos e valores decorrentes dos Bens Alienados, receber e </w:t>
      </w:r>
      <w:r w:rsidR="007B3597" w:rsidRPr="00DF0C3C">
        <w:rPr>
          <w:rFonts w:ascii="Verdana" w:hAnsi="Verdana"/>
          <w:b w:val="0"/>
          <w:sz w:val="20"/>
          <w:szCs w:val="20"/>
          <w:lang w:val="pt-BR"/>
        </w:rPr>
        <w:t xml:space="preserve">dar quitação e assinar quaisquer documentos ou termos, por mais especiais que sejam, necessários à prática dos atos aqui referidos, observadas as condições previstas neste </w:t>
      </w:r>
      <w:r w:rsidR="005703B8" w:rsidRPr="00DF0C3C">
        <w:rPr>
          <w:rFonts w:ascii="Verdana" w:hAnsi="Verdana"/>
          <w:b w:val="0"/>
          <w:sz w:val="20"/>
          <w:szCs w:val="20"/>
          <w:lang w:val="pt-BR"/>
        </w:rPr>
        <w:t>Contrato e na CCB</w:t>
      </w:r>
      <w:r w:rsidR="0089575A" w:rsidRPr="00DF0C3C">
        <w:rPr>
          <w:rFonts w:ascii="Verdana" w:hAnsi="Verdana"/>
          <w:b w:val="0"/>
          <w:sz w:val="20"/>
          <w:szCs w:val="20"/>
          <w:lang w:val="pt-BR"/>
        </w:rPr>
        <w:t>, utilizando o produto de tal venda, transferência, cessão, transferência ou recebimento para o pagamento das Obrigações Garantidas então devidas e não pagas, bem como para o pagamento ou reembolso de todos os custos e despesas incorridos em virtude da venda, cessão, alienação ou transferência dos Bens Alienados</w:t>
      </w:r>
      <w:r w:rsidRPr="00DF0C3C">
        <w:rPr>
          <w:rFonts w:ascii="Verdana" w:hAnsi="Verdana"/>
          <w:b w:val="0"/>
          <w:sz w:val="20"/>
          <w:szCs w:val="20"/>
          <w:lang w:val="pt-BR"/>
        </w:rPr>
        <w:t>.</w:t>
      </w:r>
      <w:bookmarkEnd w:id="70"/>
    </w:p>
    <w:p w14:paraId="631A131E" w14:textId="77777777" w:rsidR="00BC7852" w:rsidRPr="00DF0C3C" w:rsidRDefault="00BC7852" w:rsidP="00DF0C3C">
      <w:pPr>
        <w:pStyle w:val="Ttulo2"/>
        <w:tabs>
          <w:tab w:val="left" w:pos="709"/>
          <w:tab w:val="left" w:pos="1560"/>
        </w:tabs>
        <w:spacing w:line="280" w:lineRule="exact"/>
        <w:ind w:left="708"/>
        <w:jc w:val="both"/>
        <w:rPr>
          <w:rFonts w:ascii="Verdana" w:hAnsi="Verdana"/>
          <w:sz w:val="20"/>
          <w:szCs w:val="20"/>
          <w:lang w:val="pt-BR"/>
        </w:rPr>
      </w:pPr>
    </w:p>
    <w:p w14:paraId="382594BF" w14:textId="22E15527"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eastAsia="Calibri" w:hAnsi="Verdana"/>
          <w:b w:val="0"/>
          <w:sz w:val="20"/>
          <w:szCs w:val="20"/>
          <w:lang w:val="pt-BR"/>
        </w:rPr>
        <w:t xml:space="preserve">Para fins da presente </w:t>
      </w:r>
      <w:r w:rsidRPr="00DF0C3C">
        <w:rPr>
          <w:rFonts w:ascii="Verdana" w:hAnsi="Verdana"/>
          <w:b w:val="0"/>
          <w:sz w:val="20"/>
          <w:szCs w:val="20"/>
          <w:lang w:val="pt-BR"/>
        </w:rPr>
        <w:t>Alienação Fiduciária</w:t>
      </w:r>
      <w:r w:rsidRPr="00DF0C3C">
        <w:rPr>
          <w:rFonts w:ascii="Verdana" w:eastAsia="Calibri" w:hAnsi="Verdana"/>
          <w:b w:val="0"/>
          <w:sz w:val="20"/>
          <w:szCs w:val="20"/>
          <w:lang w:val="pt-BR"/>
        </w:rPr>
        <w:t>, a Alienante Fiduciante</w:t>
      </w:r>
      <w:r w:rsidRPr="00DF0C3C" w:rsidDel="00F904F7">
        <w:rPr>
          <w:rFonts w:ascii="Verdana" w:eastAsia="Calibri" w:hAnsi="Verdana"/>
          <w:b w:val="0"/>
          <w:sz w:val="20"/>
          <w:szCs w:val="20"/>
          <w:lang w:val="pt-BR"/>
        </w:rPr>
        <w:t xml:space="preserve"> </w:t>
      </w:r>
      <w:r w:rsidRPr="00DF0C3C">
        <w:rPr>
          <w:rFonts w:ascii="Verdana" w:eastAsia="Calibri" w:hAnsi="Verdana"/>
          <w:b w:val="0"/>
          <w:sz w:val="20"/>
          <w:szCs w:val="20"/>
          <w:lang w:val="pt-BR"/>
        </w:rPr>
        <w:t xml:space="preserve">nomeia e constitui, em caráter irrevogável e irretratável, nos termos do artigo 684 e seguintes do Código Civil, a </w:t>
      </w:r>
      <w:r w:rsidRPr="00DF0C3C">
        <w:rPr>
          <w:rFonts w:ascii="Verdana" w:hAnsi="Verdana"/>
          <w:b w:val="0"/>
          <w:sz w:val="20"/>
          <w:szCs w:val="20"/>
          <w:lang w:val="pt-BR"/>
        </w:rPr>
        <w:t>Emissora</w:t>
      </w:r>
      <w:r w:rsidRPr="00DF0C3C">
        <w:rPr>
          <w:rFonts w:ascii="Verdana" w:eastAsia="Calibri" w:hAnsi="Verdana"/>
          <w:b w:val="0"/>
          <w:sz w:val="20"/>
          <w:szCs w:val="20"/>
          <w:lang w:val="pt-BR"/>
        </w:rPr>
        <w:t xml:space="preserve"> como seu bastante procurador, 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 outorgando-lhe todos os poderes necessários para</w:t>
      </w:r>
      <w:r w:rsidRPr="00DF0C3C">
        <w:rPr>
          <w:rFonts w:ascii="Verdana" w:hAnsi="Verdana"/>
          <w:b w:val="0"/>
          <w:sz w:val="20"/>
          <w:szCs w:val="20"/>
          <w:lang w:val="pt-BR"/>
        </w:rPr>
        <w:t xml:space="preserve"> a prática dos atos necessários ao cumprimento das obrigações assumidas neste Contrato. A </w:t>
      </w:r>
      <w:r w:rsidRPr="00DF0C3C">
        <w:rPr>
          <w:rFonts w:ascii="Verdana" w:eastAsia="Calibri" w:hAnsi="Verdana"/>
          <w:b w:val="0"/>
          <w:sz w:val="20"/>
          <w:szCs w:val="20"/>
          <w:lang w:val="pt-BR"/>
        </w:rPr>
        <w:t>Alienante Fiduciante</w:t>
      </w:r>
      <w:r w:rsidRPr="00DF0C3C" w:rsidDel="00F904F7">
        <w:rPr>
          <w:rFonts w:ascii="Verdana" w:hAnsi="Verdana"/>
          <w:b w:val="0"/>
          <w:sz w:val="20"/>
          <w:szCs w:val="20"/>
          <w:lang w:val="pt-BR"/>
        </w:rPr>
        <w:t xml:space="preserve"> </w:t>
      </w:r>
      <w:r w:rsidRPr="00DF0C3C">
        <w:rPr>
          <w:rFonts w:ascii="Verdana" w:hAnsi="Verdana"/>
          <w:b w:val="0"/>
          <w:sz w:val="20"/>
          <w:szCs w:val="20"/>
          <w:lang w:val="pt-BR"/>
        </w:rPr>
        <w:t xml:space="preserve">obriga-se a celebrar e entregar à Emissora a procuração </w:t>
      </w:r>
      <w:r w:rsidRPr="00DF0C3C">
        <w:rPr>
          <w:rFonts w:ascii="Verdana" w:eastAsia="Calibri" w:hAnsi="Verdana"/>
          <w:b w:val="0"/>
          <w:sz w:val="20"/>
          <w:szCs w:val="20"/>
          <w:lang w:val="pt-BR"/>
        </w:rPr>
        <w:t xml:space="preserve">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w:t>
      </w:r>
      <w:r w:rsidRPr="00DF0C3C">
        <w:rPr>
          <w:rFonts w:ascii="Verdana" w:hAnsi="Verdana"/>
          <w:b w:val="0"/>
          <w:sz w:val="20"/>
          <w:szCs w:val="20"/>
          <w:lang w:val="pt-BR"/>
        </w:rPr>
        <w:t>.</w:t>
      </w:r>
    </w:p>
    <w:p w14:paraId="270911DF" w14:textId="522CB95F" w:rsidR="00BC7852" w:rsidRPr="00DF0C3C" w:rsidRDefault="00BC7852" w:rsidP="00DF0C3C">
      <w:pPr>
        <w:spacing w:line="280" w:lineRule="exact"/>
        <w:rPr>
          <w:rFonts w:ascii="Verdana" w:eastAsia="Calibri" w:hAnsi="Verdana"/>
          <w:sz w:val="20"/>
          <w:szCs w:val="20"/>
          <w:lang w:val="pt-BR"/>
        </w:rPr>
      </w:pPr>
    </w:p>
    <w:p w14:paraId="4DD40D6C" w14:textId="398C7D21"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procuração</w:t>
      </w:r>
      <w:r w:rsidRPr="00DF0C3C">
        <w:rPr>
          <w:rFonts w:ascii="Verdana" w:hAnsi="Verdana"/>
          <w:b w:val="0"/>
          <w:sz w:val="20"/>
          <w:szCs w:val="20"/>
          <w:lang w:val="pt-BR"/>
        </w:rPr>
        <w:t xml:space="preserve"> será outorgada pelo prazo de 1 (um) ano a contar da presente data, conforme previsto no contrato social da Alienante Fiduciante, a qual se obriga, desde já, de forma irrevogável e irretratável, a outorgar novas procurações à Emissora nos mesmos termos da presente procuração, até que a totalidade das Obrigações Garantidas tenha sido liquidada, com pelo menos 90 (noventa) dias de antecedência da data dos respectivos vencimentos, sob pena de vencimento antecipado deste Contrato.</w:t>
      </w:r>
    </w:p>
    <w:bookmarkEnd w:id="68"/>
    <w:bookmarkEnd w:id="69"/>
    <w:p w14:paraId="1B814E69" w14:textId="687055A3" w:rsidR="00637AFD" w:rsidRPr="00DF0C3C" w:rsidRDefault="00637AFD" w:rsidP="00DF0C3C">
      <w:pPr>
        <w:pStyle w:val="Ttulo5"/>
        <w:tabs>
          <w:tab w:val="left" w:pos="709"/>
        </w:tabs>
        <w:spacing w:before="0" w:after="0" w:line="280" w:lineRule="exact"/>
        <w:jc w:val="both"/>
        <w:rPr>
          <w:rFonts w:ascii="Verdana" w:hAnsi="Verdana"/>
          <w:b w:val="0"/>
          <w:i w:val="0"/>
          <w:iCs w:val="0"/>
          <w:sz w:val="20"/>
          <w:szCs w:val="20"/>
          <w:lang w:val="pt-BR"/>
        </w:rPr>
      </w:pPr>
    </w:p>
    <w:p w14:paraId="4AA9D49B" w14:textId="48602F6E" w:rsidR="00637AFD" w:rsidRPr="00DF0C3C" w:rsidRDefault="001D72DD" w:rsidP="00DF0C3C">
      <w:pPr>
        <w:pStyle w:val="Ttulo2"/>
        <w:numPr>
          <w:ilvl w:val="1"/>
          <w:numId w:val="8"/>
        </w:numPr>
        <w:tabs>
          <w:tab w:val="left" w:pos="709"/>
          <w:tab w:val="left" w:pos="1560"/>
        </w:tabs>
        <w:spacing w:line="280" w:lineRule="exact"/>
        <w:ind w:left="0" w:firstLine="0"/>
        <w:jc w:val="both"/>
        <w:rPr>
          <w:rFonts w:ascii="Verdana" w:eastAsia="Calibri" w:hAnsi="Verdana"/>
          <w:b w:val="0"/>
          <w:sz w:val="20"/>
          <w:szCs w:val="20"/>
          <w:lang w:val="pt-BR"/>
        </w:rPr>
      </w:pPr>
      <w:r w:rsidRPr="00DF0C3C">
        <w:rPr>
          <w:rFonts w:ascii="Verdana" w:eastAsia="Calibri" w:hAnsi="Verdana"/>
          <w:b w:val="0"/>
          <w:sz w:val="20"/>
          <w:szCs w:val="20"/>
          <w:lang w:val="pt-BR"/>
        </w:rPr>
        <w:t xml:space="preserve">Para o fiel cumprimento do disposto nesta cláusula, a </w:t>
      </w:r>
      <w:r w:rsidR="00721B84" w:rsidRPr="00DF0C3C">
        <w:rPr>
          <w:rFonts w:ascii="Verdana" w:eastAsia="Calibri" w:hAnsi="Verdana"/>
          <w:b w:val="0"/>
          <w:sz w:val="20"/>
          <w:szCs w:val="20"/>
          <w:lang w:val="pt-BR"/>
        </w:rPr>
        <w:t>Alienante Fiduciante</w:t>
      </w:r>
      <w:r w:rsidRPr="00DF0C3C">
        <w:rPr>
          <w:rFonts w:ascii="Verdana" w:eastAsia="Calibri" w:hAnsi="Verdana"/>
          <w:b w:val="0"/>
          <w:sz w:val="20"/>
          <w:szCs w:val="20"/>
          <w:lang w:val="pt-BR"/>
        </w:rPr>
        <w:t xml:space="preserve">, pelo presente Contrato: (i) reconhece e concorda que qualquer venda de qualquer parcela dos </w:t>
      </w:r>
      <w:r w:rsidR="00BE3383" w:rsidRPr="00DF0C3C">
        <w:rPr>
          <w:rFonts w:ascii="Verdana" w:eastAsia="Calibri" w:hAnsi="Verdana"/>
          <w:b w:val="0"/>
          <w:sz w:val="20"/>
          <w:szCs w:val="20"/>
          <w:lang w:val="pt-BR"/>
        </w:rPr>
        <w:t xml:space="preserve">Bens </w:t>
      </w:r>
      <w:r w:rsidR="00FD46BB" w:rsidRPr="00DF0C3C">
        <w:rPr>
          <w:rFonts w:ascii="Verdana" w:eastAsia="Calibri" w:hAnsi="Verdana"/>
          <w:b w:val="0"/>
          <w:sz w:val="20"/>
          <w:szCs w:val="20"/>
          <w:lang w:val="pt-BR"/>
        </w:rPr>
        <w:t xml:space="preserve">Alienados </w:t>
      </w:r>
      <w:r w:rsidRPr="00DF0C3C">
        <w:rPr>
          <w:rFonts w:ascii="Verdana" w:eastAsia="Calibri" w:hAnsi="Verdana"/>
          <w:b w:val="0"/>
          <w:sz w:val="20"/>
          <w:szCs w:val="20"/>
          <w:lang w:val="pt-BR"/>
        </w:rPr>
        <w:t xml:space="preserve">poderá ocorrer a preços e termos menos favoráveis do que aqueles que poderiam ser obtidos por meio de uma venda sob circunstâncias normais </w:t>
      </w:r>
      <w:r w:rsidR="00721B84" w:rsidRPr="00DF0C3C">
        <w:rPr>
          <w:rFonts w:ascii="Verdana" w:hAnsi="Verdana"/>
          <w:b w:val="0"/>
          <w:sz w:val="20"/>
          <w:szCs w:val="20"/>
          <w:lang w:val="pt-BR"/>
        </w:rPr>
        <w:t>(vedada, entretanto, a venda a preço vil)</w:t>
      </w:r>
      <w:r w:rsidR="00C7469A" w:rsidRPr="00DF0C3C">
        <w:rPr>
          <w:rFonts w:ascii="Verdana" w:hAnsi="Verdana"/>
          <w:b w:val="0"/>
          <w:sz w:val="20"/>
          <w:szCs w:val="20"/>
          <w:lang w:val="pt-BR"/>
        </w:rPr>
        <w:t>,</w:t>
      </w:r>
      <w:r w:rsidR="00721B84" w:rsidRPr="00DF0C3C">
        <w:rPr>
          <w:rFonts w:ascii="Verdana" w:hAnsi="Verdana"/>
          <w:b w:val="0"/>
          <w:sz w:val="20"/>
          <w:szCs w:val="20"/>
          <w:lang w:val="pt-BR"/>
        </w:rPr>
        <w:t xml:space="preserve"> </w:t>
      </w:r>
      <w:r w:rsidRPr="00DF0C3C">
        <w:rPr>
          <w:rFonts w:ascii="Verdana" w:eastAsia="Calibri" w:hAnsi="Verdana"/>
          <w:b w:val="0"/>
          <w:sz w:val="20"/>
          <w:szCs w:val="20"/>
          <w:lang w:val="pt-BR"/>
        </w:rPr>
        <w:t>e (ii) não obstante essas circunstâncias, reconhece e concorda que qualquer venda será considerada realizada em ter</w:t>
      </w:r>
      <w:r w:rsidR="008A534E" w:rsidRPr="00DF0C3C">
        <w:rPr>
          <w:rFonts w:ascii="Verdana" w:eastAsia="Calibri" w:hAnsi="Verdana"/>
          <w:b w:val="0"/>
          <w:sz w:val="20"/>
          <w:szCs w:val="20"/>
          <w:lang w:val="pt-BR"/>
        </w:rPr>
        <w:t xml:space="preserve">mos comerciais razoáveis e que a </w:t>
      </w:r>
      <w:r w:rsidR="008A534E" w:rsidRPr="00DF0C3C">
        <w:rPr>
          <w:rFonts w:ascii="Verdana" w:hAnsi="Verdana"/>
          <w:b w:val="0"/>
          <w:sz w:val="20"/>
          <w:szCs w:val="20"/>
          <w:lang w:val="pt-BR"/>
        </w:rPr>
        <w:t>Emissora</w:t>
      </w:r>
      <w:r w:rsidRPr="00DF0C3C">
        <w:rPr>
          <w:rFonts w:ascii="Verdana" w:eastAsia="Calibri" w:hAnsi="Verdana"/>
          <w:b w:val="0"/>
          <w:sz w:val="20"/>
          <w:szCs w:val="20"/>
          <w:lang w:val="pt-BR"/>
        </w:rPr>
        <w:t xml:space="preserve"> não será obrigad</w:t>
      </w:r>
      <w:r w:rsidR="00E2093A" w:rsidRPr="00DF0C3C">
        <w:rPr>
          <w:rFonts w:ascii="Verdana" w:eastAsia="Calibri" w:hAnsi="Verdana"/>
          <w:b w:val="0"/>
          <w:sz w:val="20"/>
          <w:szCs w:val="20"/>
          <w:lang w:val="pt-BR"/>
        </w:rPr>
        <w:t>o</w:t>
      </w:r>
      <w:r w:rsidRPr="00DF0C3C">
        <w:rPr>
          <w:rFonts w:ascii="Verdana" w:eastAsia="Calibri" w:hAnsi="Verdana"/>
          <w:b w:val="0"/>
          <w:sz w:val="20"/>
          <w:szCs w:val="20"/>
          <w:lang w:val="pt-BR"/>
        </w:rPr>
        <w:t xml:space="preserve"> a buscar melhores ofertas.</w:t>
      </w:r>
    </w:p>
    <w:p w14:paraId="704E1C91" w14:textId="77777777" w:rsidR="001D72DD" w:rsidRPr="00DF0C3C" w:rsidRDefault="001D72DD" w:rsidP="00DF0C3C">
      <w:pPr>
        <w:tabs>
          <w:tab w:val="left" w:pos="709"/>
        </w:tabs>
        <w:spacing w:line="280" w:lineRule="exact"/>
        <w:rPr>
          <w:rFonts w:ascii="Verdana" w:eastAsia="Calibri" w:hAnsi="Verdana"/>
          <w:sz w:val="20"/>
          <w:szCs w:val="20"/>
          <w:lang w:val="pt-BR"/>
        </w:rPr>
      </w:pPr>
    </w:p>
    <w:p w14:paraId="7FAAD3D8" w14:textId="2D087996"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eastAsia="Calibri" w:hAnsi="Verdana"/>
          <w:b w:val="0"/>
          <w:sz w:val="20"/>
          <w:szCs w:val="20"/>
          <w:lang w:val="pt-BR"/>
        </w:rPr>
        <w:t>Todas</w:t>
      </w:r>
      <w:r w:rsidRPr="00DF0C3C">
        <w:rPr>
          <w:rFonts w:ascii="Verdana" w:hAnsi="Verdana"/>
          <w:b w:val="0"/>
          <w:sz w:val="20"/>
          <w:szCs w:val="20"/>
          <w:lang w:val="pt-BR"/>
        </w:rPr>
        <w:t xml:space="preserve"> as despesas necessárias que venham a ser incorridas pel</w:t>
      </w:r>
      <w:r w:rsidR="008A534E" w:rsidRPr="00DF0C3C">
        <w:rPr>
          <w:rFonts w:ascii="Verdana" w:hAnsi="Verdana"/>
          <w:b w:val="0"/>
          <w:sz w:val="20"/>
          <w:szCs w:val="20"/>
          <w:lang w:val="pt-BR"/>
        </w:rPr>
        <w:t>a Emissora</w:t>
      </w:r>
      <w:r w:rsidRPr="00DF0C3C">
        <w:rPr>
          <w:rFonts w:ascii="Verdana" w:hAnsi="Verdana"/>
          <w:b w:val="0"/>
          <w:sz w:val="20"/>
          <w:szCs w:val="20"/>
          <w:lang w:val="pt-BR"/>
        </w:rPr>
        <w:t>, inclusive eventuais honorários advocatícios, custas e despesas judiciais para fins da excussão da presente garantia, além de eventuais tributos, encargos, taxas e comissões, integrarão o valor das Obrigações Garantidas.</w:t>
      </w:r>
    </w:p>
    <w:p w14:paraId="578DF855" w14:textId="77777777" w:rsidR="00637AFD" w:rsidRPr="00DF0C3C" w:rsidRDefault="00637AFD" w:rsidP="00DF0C3C">
      <w:pPr>
        <w:tabs>
          <w:tab w:val="left" w:pos="709"/>
        </w:tabs>
        <w:spacing w:line="280" w:lineRule="exact"/>
        <w:rPr>
          <w:rFonts w:ascii="Verdana" w:hAnsi="Verdana"/>
          <w:sz w:val="20"/>
          <w:szCs w:val="20"/>
          <w:lang w:val="pt-BR"/>
        </w:rPr>
      </w:pPr>
    </w:p>
    <w:p w14:paraId="48F24FA0" w14:textId="392D352D" w:rsidR="00BC7852"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71" w:name="_Ref392775244"/>
      <w:r w:rsidRPr="00DF0C3C">
        <w:rPr>
          <w:rFonts w:ascii="Verdana" w:hAnsi="Verdana"/>
          <w:b w:val="0"/>
          <w:sz w:val="20"/>
          <w:szCs w:val="20"/>
          <w:lang w:val="pt-BR"/>
        </w:rPr>
        <w:t xml:space="preserve">Caso, após a aplicação dos recursos </w:t>
      </w:r>
      <w:r w:rsidR="00856C88" w:rsidRPr="00DF0C3C">
        <w:rPr>
          <w:rFonts w:ascii="Verdana" w:hAnsi="Verdana"/>
          <w:b w:val="0"/>
          <w:sz w:val="20"/>
          <w:szCs w:val="20"/>
          <w:lang w:val="pt-BR"/>
        </w:rPr>
        <w:t>decorrentes dos</w:t>
      </w:r>
      <w:r w:rsidRPr="00DF0C3C">
        <w:rPr>
          <w:rFonts w:ascii="Verdana" w:hAnsi="Verdana"/>
          <w:b w:val="0"/>
          <w:sz w:val="20"/>
          <w:szCs w:val="20"/>
          <w:lang w:val="pt-BR"/>
        </w:rPr>
        <w:t xml:space="preserve">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para pagamento da totalidade das Obrigações Garantidas, seja verificada a existência de saldo remanescente, referido saldo será disponibilizado à </w:t>
      </w:r>
      <w:r w:rsidR="00721B84" w:rsidRPr="00DF0C3C">
        <w:rPr>
          <w:rFonts w:ascii="Verdana" w:hAnsi="Verdana"/>
          <w:b w:val="0"/>
          <w:sz w:val="20"/>
          <w:szCs w:val="20"/>
          <w:lang w:val="pt-BR"/>
        </w:rPr>
        <w:t xml:space="preserve">Alienante Fiduciante </w:t>
      </w:r>
      <w:r w:rsidR="00856C88" w:rsidRPr="00DF0C3C">
        <w:rPr>
          <w:rFonts w:ascii="Verdana" w:hAnsi="Verdana"/>
          <w:b w:val="0"/>
          <w:sz w:val="20"/>
          <w:szCs w:val="20"/>
          <w:lang w:val="pt-BR"/>
        </w:rPr>
        <w:t>pel</w:t>
      </w:r>
      <w:r w:rsidR="008A534E" w:rsidRPr="00DF0C3C">
        <w:rPr>
          <w:rFonts w:ascii="Verdana" w:hAnsi="Verdana"/>
          <w:b w:val="0"/>
          <w:sz w:val="20"/>
          <w:szCs w:val="20"/>
          <w:lang w:val="pt-BR"/>
        </w:rPr>
        <w:t>a</w:t>
      </w:r>
      <w:r w:rsidR="00856C88" w:rsidRPr="00DF0C3C">
        <w:rPr>
          <w:rFonts w:ascii="Verdana" w:hAnsi="Verdana"/>
          <w:b w:val="0"/>
          <w:sz w:val="20"/>
          <w:szCs w:val="20"/>
          <w:lang w:val="pt-BR"/>
        </w:rPr>
        <w:t xml:space="preserve"> </w:t>
      </w:r>
      <w:r w:rsidR="008A534E" w:rsidRPr="00DF0C3C">
        <w:rPr>
          <w:rFonts w:ascii="Verdana" w:hAnsi="Verdana"/>
          <w:b w:val="0"/>
          <w:sz w:val="20"/>
          <w:szCs w:val="20"/>
          <w:lang w:val="pt-BR"/>
        </w:rPr>
        <w:t>Emissora</w:t>
      </w:r>
      <w:r w:rsidR="00721B84" w:rsidRPr="00DF0C3C">
        <w:rPr>
          <w:rFonts w:ascii="Verdana" w:hAnsi="Verdana"/>
          <w:b w:val="0"/>
          <w:sz w:val="20"/>
          <w:szCs w:val="20"/>
          <w:lang w:val="pt-BR"/>
        </w:rPr>
        <w:t>, mediante depósito do referido saldo em conta corrente a ser oportunamente indicada pela Alienante Fiduciante</w:t>
      </w:r>
      <w:r w:rsidR="00BC7852" w:rsidRPr="00DF0C3C">
        <w:rPr>
          <w:rFonts w:ascii="Verdana" w:hAnsi="Verdana"/>
          <w:b w:val="0"/>
          <w:sz w:val="20"/>
          <w:szCs w:val="20"/>
          <w:lang w:val="pt-BR"/>
        </w:rPr>
        <w:t xml:space="preserve"> e (ii) caso o valor obtido com a venda, transferência, cessão ou alienação dos Bens Alienados seja inferior ao valor devido nas Obrigações Garantidas, a Alienante Fiduciante permanecerá obrigada a liquidar o saldo devedor apurado, ao qual serão acrescidos os encargos devidos definidos na lei e nos Documentos da Operação.</w:t>
      </w:r>
    </w:p>
    <w:bookmarkEnd w:id="71"/>
    <w:p w14:paraId="58E83C41" w14:textId="77777777" w:rsidR="00657CB8" w:rsidRPr="00DF0C3C" w:rsidRDefault="00657CB8" w:rsidP="00DF0C3C">
      <w:pPr>
        <w:pStyle w:val="Ttulo2"/>
        <w:tabs>
          <w:tab w:val="left" w:pos="709"/>
          <w:tab w:val="left" w:pos="1560"/>
        </w:tabs>
        <w:spacing w:line="280" w:lineRule="exact"/>
        <w:jc w:val="both"/>
        <w:rPr>
          <w:rFonts w:ascii="Verdana" w:hAnsi="Verdana"/>
          <w:sz w:val="20"/>
          <w:szCs w:val="20"/>
          <w:lang w:val="pt-BR"/>
        </w:rPr>
      </w:pPr>
    </w:p>
    <w:p w14:paraId="605C5DC2" w14:textId="4B38CBB7" w:rsidR="00657CB8" w:rsidRPr="00DF0C3C" w:rsidRDefault="00BC785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Ordem de Prioridade de Pagamentos</w:t>
      </w:r>
      <w:r w:rsidRPr="00DF0C3C">
        <w:rPr>
          <w:rFonts w:ascii="Verdana" w:hAnsi="Verdana"/>
          <w:b w:val="0"/>
          <w:sz w:val="20"/>
          <w:szCs w:val="20"/>
          <w:lang w:val="pt-BR"/>
        </w:rPr>
        <w:t xml:space="preserve">: </w:t>
      </w:r>
      <w:r w:rsidR="005703B8"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5703B8" w:rsidRPr="00DF0C3C">
        <w:rPr>
          <w:rFonts w:ascii="Verdana" w:hAnsi="Verdana"/>
          <w:b w:val="0"/>
          <w:sz w:val="20"/>
          <w:szCs w:val="20"/>
          <w:lang w:val="pt-BR"/>
        </w:rPr>
        <w:t>Emissora</w:t>
      </w:r>
      <w:r w:rsidR="00657CB8" w:rsidRPr="00DF0C3C">
        <w:rPr>
          <w:rFonts w:ascii="Verdana" w:hAnsi="Verdana"/>
          <w:b w:val="0"/>
          <w:sz w:val="20"/>
          <w:szCs w:val="20"/>
          <w:lang w:val="pt-BR"/>
        </w:rPr>
        <w:t xml:space="preserve"> aplicará o produto da excussão d</w:t>
      </w:r>
      <w:r w:rsidR="00FD46BB"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C265F5" w:rsidRPr="00DF0C3C">
        <w:rPr>
          <w:rFonts w:ascii="Verdana" w:hAnsi="Verdana"/>
          <w:b w:val="0"/>
          <w:sz w:val="20"/>
          <w:szCs w:val="20"/>
          <w:lang w:val="pt-BR"/>
        </w:rPr>
        <w:t xml:space="preserve">presente </w:t>
      </w:r>
      <w:r w:rsidR="00FD46BB" w:rsidRPr="00DF0C3C">
        <w:rPr>
          <w:rFonts w:ascii="Verdana" w:hAnsi="Verdana"/>
          <w:b w:val="0"/>
          <w:sz w:val="20"/>
          <w:szCs w:val="20"/>
          <w:lang w:val="pt-BR"/>
        </w:rPr>
        <w:t>Alienação Fiduciária</w:t>
      </w:r>
      <w:r w:rsidR="00657CB8" w:rsidRPr="00DF0C3C">
        <w:rPr>
          <w:rFonts w:ascii="Verdana" w:hAnsi="Verdana"/>
          <w:b w:val="0"/>
          <w:sz w:val="20"/>
          <w:szCs w:val="20"/>
          <w:lang w:val="pt-BR"/>
        </w:rPr>
        <w:t xml:space="preserve"> na seguinte ordem e em observância aos seguintes procedimentos:</w:t>
      </w:r>
      <w:r w:rsidR="00526E6B" w:rsidRPr="00DF0C3C">
        <w:rPr>
          <w:rFonts w:ascii="Verdana" w:hAnsi="Verdana"/>
          <w:b w:val="0"/>
          <w:sz w:val="20"/>
          <w:szCs w:val="20"/>
          <w:lang w:val="pt-BR"/>
        </w:rPr>
        <w:t xml:space="preserve"> </w:t>
      </w:r>
    </w:p>
    <w:p w14:paraId="53A1FD74" w14:textId="77777777" w:rsidR="00657CB8" w:rsidRPr="00DF0C3C" w:rsidRDefault="00657CB8" w:rsidP="00DF0C3C">
      <w:pPr>
        <w:tabs>
          <w:tab w:val="left" w:pos="1418"/>
        </w:tabs>
        <w:spacing w:line="280" w:lineRule="exact"/>
        <w:ind w:left="709"/>
        <w:rPr>
          <w:rFonts w:ascii="Verdana" w:hAnsi="Verdana"/>
          <w:sz w:val="20"/>
          <w:szCs w:val="20"/>
          <w:lang w:val="pt-BR"/>
        </w:rPr>
      </w:pPr>
    </w:p>
    <w:p w14:paraId="71586A74" w14:textId="1032C772" w:rsidR="00BC7852"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r w:rsidRPr="00DF0C3C">
        <w:rPr>
          <w:rFonts w:ascii="Verdana" w:hAnsi="Verdana"/>
        </w:rPr>
        <w:t>liquidação integral das Obrigações Garantidas, nos termos deste Contrato</w:t>
      </w:r>
      <w:r w:rsidR="00F904F7" w:rsidRPr="00DF0C3C">
        <w:rPr>
          <w:rFonts w:ascii="Verdana" w:hAnsi="Verdana"/>
        </w:rPr>
        <w:t xml:space="preserve">, </w:t>
      </w:r>
      <w:r w:rsidRPr="00DF0C3C">
        <w:rPr>
          <w:rFonts w:ascii="Verdana" w:hAnsi="Verdana"/>
        </w:rPr>
        <w:t>d</w:t>
      </w:r>
      <w:r w:rsidR="005703B8" w:rsidRPr="00DF0C3C">
        <w:rPr>
          <w:rFonts w:ascii="Verdana" w:hAnsi="Verdana"/>
        </w:rPr>
        <w:t>a</w:t>
      </w:r>
      <w:r w:rsidRPr="00DF0C3C">
        <w:rPr>
          <w:rFonts w:ascii="Verdana" w:hAnsi="Verdana"/>
        </w:rPr>
        <w:t xml:space="preserve"> C</w:t>
      </w:r>
      <w:r w:rsidR="005703B8" w:rsidRPr="00DF0C3C">
        <w:rPr>
          <w:rFonts w:ascii="Verdana" w:hAnsi="Verdana"/>
        </w:rPr>
        <w:t>CB</w:t>
      </w:r>
      <w:r w:rsidR="00F904F7" w:rsidRPr="00DF0C3C">
        <w:rPr>
          <w:rFonts w:ascii="Verdana" w:hAnsi="Verdana"/>
        </w:rPr>
        <w:t xml:space="preserve"> e dos demais Documentos da Operação</w:t>
      </w:r>
      <w:r w:rsidRPr="00DF0C3C">
        <w:rPr>
          <w:rFonts w:ascii="Verdana" w:hAnsi="Verdana"/>
        </w:rPr>
        <w:t>;</w:t>
      </w:r>
      <w:r w:rsidR="0086699E" w:rsidRPr="00DF0C3C">
        <w:rPr>
          <w:rFonts w:ascii="Verdana" w:hAnsi="Verdana"/>
        </w:rPr>
        <w:t xml:space="preserve"> e</w:t>
      </w:r>
    </w:p>
    <w:p w14:paraId="7A695A81" w14:textId="77777777" w:rsidR="00657CB8" w:rsidRPr="00DF0C3C" w:rsidRDefault="00657CB8" w:rsidP="00DF0C3C">
      <w:pPr>
        <w:pStyle w:val="PargrafodaLista"/>
        <w:tabs>
          <w:tab w:val="left" w:pos="1418"/>
          <w:tab w:val="left" w:pos="1701"/>
        </w:tabs>
        <w:spacing w:line="280" w:lineRule="exact"/>
        <w:ind w:left="709"/>
        <w:jc w:val="both"/>
        <w:rPr>
          <w:rFonts w:ascii="Verdana" w:hAnsi="Verdana"/>
        </w:rPr>
      </w:pPr>
    </w:p>
    <w:p w14:paraId="36C1F2D6" w14:textId="0B54A74F" w:rsidR="00657CB8"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r w:rsidRPr="00DF0C3C">
        <w:rPr>
          <w:rFonts w:ascii="Verdana" w:hAnsi="Verdana"/>
        </w:rPr>
        <w:t xml:space="preserve">caso, após a aplicação dos recursos relativos aos </w:t>
      </w:r>
      <w:r w:rsidR="00BE3383" w:rsidRPr="00DF0C3C">
        <w:rPr>
          <w:rFonts w:ascii="Verdana" w:hAnsi="Verdana"/>
        </w:rPr>
        <w:t xml:space="preserve">Bens </w:t>
      </w:r>
      <w:r w:rsidR="00FD46BB" w:rsidRPr="00DF0C3C">
        <w:rPr>
          <w:rFonts w:ascii="Verdana" w:hAnsi="Verdana"/>
        </w:rPr>
        <w:t xml:space="preserve">Alienados </w:t>
      </w:r>
      <w:r w:rsidRPr="00DF0C3C">
        <w:rPr>
          <w:rFonts w:ascii="Verdana" w:hAnsi="Verdana"/>
        </w:rPr>
        <w:t xml:space="preserve">para pagamento da totalidade das Obrigações Garantidas, seja verificada a existência de saldo remanescente, </w:t>
      </w:r>
      <w:r w:rsidR="00F904F7" w:rsidRPr="00DF0C3C">
        <w:rPr>
          <w:rFonts w:ascii="Verdana" w:hAnsi="Verdana"/>
        </w:rPr>
        <w:t>referido saldo será disponibilizado à Alienante Fiduciante pela Emissora, mediante depósito do referido saldo em conta corrente a ser oportunamente indicada pela Alienante Fiduciante</w:t>
      </w:r>
      <w:r w:rsidR="00BC7852" w:rsidRPr="00DF0C3C">
        <w:rPr>
          <w:rFonts w:ascii="Verdana" w:hAnsi="Verdana"/>
        </w:rPr>
        <w:t>, após deduzidos todos os custos e despesas dos procedimentos de excussão da presente garantia</w:t>
      </w:r>
      <w:r w:rsidRPr="00DF0C3C">
        <w:rPr>
          <w:rFonts w:ascii="Verdana" w:hAnsi="Verdana"/>
        </w:rPr>
        <w:t>.</w:t>
      </w:r>
    </w:p>
    <w:p w14:paraId="06927DB5" w14:textId="7CD4DDB4" w:rsidR="00BC7852" w:rsidRPr="00DF0C3C" w:rsidRDefault="00BC7852" w:rsidP="00DF0C3C">
      <w:pPr>
        <w:spacing w:line="280" w:lineRule="exact"/>
        <w:rPr>
          <w:rFonts w:ascii="Verdana" w:hAnsi="Verdana"/>
          <w:sz w:val="20"/>
          <w:szCs w:val="20"/>
          <w:lang w:val="pt-BR"/>
        </w:rPr>
      </w:pPr>
    </w:p>
    <w:p w14:paraId="5FD1D79D" w14:textId="5CEC11D5"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eastAsia="Calibri" w:hAnsi="Verdana"/>
          <w:b w:val="0"/>
          <w:sz w:val="20"/>
          <w:szCs w:val="20"/>
          <w:lang w:val="pt-BR"/>
        </w:rPr>
        <w:t>A execução do presente Contrato e excussão d</w:t>
      </w:r>
      <w:r w:rsidR="00FD46BB" w:rsidRPr="00DF0C3C">
        <w:rPr>
          <w:rFonts w:ascii="Verdana" w:eastAsia="Calibri" w:hAnsi="Verdana"/>
          <w:b w:val="0"/>
          <w:sz w:val="20"/>
          <w:szCs w:val="20"/>
          <w:lang w:val="pt-BR"/>
        </w:rPr>
        <w:t>a</w:t>
      </w:r>
      <w:r w:rsidRPr="00DF0C3C">
        <w:rPr>
          <w:rFonts w:ascii="Verdana" w:eastAsia="Calibri" w:hAnsi="Verdana"/>
          <w:b w:val="0"/>
          <w:sz w:val="20"/>
          <w:szCs w:val="20"/>
          <w:lang w:val="pt-BR"/>
        </w:rPr>
        <w:t xml:space="preserve"> presente </w:t>
      </w:r>
      <w:r w:rsidR="00FD46BB"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poder</w:t>
      </w:r>
      <w:r w:rsidR="00350585" w:rsidRPr="00DF0C3C">
        <w:rPr>
          <w:rFonts w:ascii="Verdana" w:eastAsia="Calibri" w:hAnsi="Verdana"/>
          <w:b w:val="0"/>
          <w:sz w:val="20"/>
          <w:szCs w:val="20"/>
          <w:lang w:val="pt-BR"/>
        </w:rPr>
        <w:t>ão</w:t>
      </w:r>
      <w:r w:rsidRPr="00DF0C3C">
        <w:rPr>
          <w:rFonts w:ascii="Verdana" w:eastAsia="Calibri" w:hAnsi="Verdana"/>
          <w:b w:val="0"/>
          <w:sz w:val="20"/>
          <w:szCs w:val="20"/>
          <w:lang w:val="pt-BR"/>
        </w:rPr>
        <w:t xml:space="preserve"> ser realizada</w:t>
      </w:r>
      <w:r w:rsidR="00350585" w:rsidRPr="00DF0C3C">
        <w:rPr>
          <w:rFonts w:ascii="Verdana" w:eastAsia="Calibri" w:hAnsi="Verdana"/>
          <w:b w:val="0"/>
          <w:sz w:val="20"/>
          <w:szCs w:val="20"/>
          <w:lang w:val="pt-BR"/>
        </w:rPr>
        <w:t>s</w:t>
      </w:r>
      <w:r w:rsidRPr="00DF0C3C">
        <w:rPr>
          <w:rFonts w:ascii="Verdana" w:eastAsia="Calibri" w:hAnsi="Verdana"/>
          <w:b w:val="0"/>
          <w:sz w:val="20"/>
          <w:szCs w:val="20"/>
          <w:lang w:val="pt-BR"/>
        </w:rPr>
        <w:t xml:space="preserve"> concomitante</w:t>
      </w:r>
      <w:r w:rsidR="0099738E" w:rsidRPr="00DF0C3C">
        <w:rPr>
          <w:rFonts w:ascii="Verdana" w:eastAsia="Calibri" w:hAnsi="Verdana"/>
          <w:b w:val="0"/>
          <w:sz w:val="20"/>
          <w:szCs w:val="20"/>
          <w:lang w:val="pt-BR"/>
        </w:rPr>
        <w:t>mente</w:t>
      </w:r>
      <w:r w:rsidRPr="00DF0C3C">
        <w:rPr>
          <w:rFonts w:ascii="Verdana" w:eastAsia="Calibri" w:hAnsi="Verdana"/>
          <w:b w:val="0"/>
          <w:sz w:val="20"/>
          <w:szCs w:val="20"/>
          <w:lang w:val="pt-BR"/>
        </w:rPr>
        <w:t xml:space="preserve"> com qualquer outra garantia oferecida pela </w:t>
      </w:r>
      <w:r w:rsidR="00E31389" w:rsidRPr="00DF0C3C">
        <w:rPr>
          <w:rFonts w:ascii="Verdana" w:eastAsia="Calibri" w:hAnsi="Verdana"/>
          <w:b w:val="0"/>
          <w:sz w:val="20"/>
          <w:szCs w:val="20"/>
          <w:lang w:val="pt-BR"/>
        </w:rPr>
        <w:t xml:space="preserve">Alienante Fiduciante </w:t>
      </w:r>
      <w:r w:rsidR="006824EF" w:rsidRPr="00DF0C3C">
        <w:rPr>
          <w:rFonts w:ascii="Verdana" w:eastAsia="Calibri" w:hAnsi="Verdana"/>
          <w:b w:val="0"/>
          <w:sz w:val="20"/>
          <w:szCs w:val="20"/>
          <w:lang w:val="pt-BR"/>
        </w:rPr>
        <w:t>à Emissora</w:t>
      </w:r>
      <w:r w:rsidR="00856C88" w:rsidRPr="00DF0C3C">
        <w:rPr>
          <w:rFonts w:ascii="Verdana" w:eastAsia="Calibri" w:hAnsi="Verdana"/>
          <w:b w:val="0"/>
          <w:sz w:val="20"/>
          <w:szCs w:val="20"/>
          <w:lang w:val="pt-BR"/>
        </w:rPr>
        <w:t>,</w:t>
      </w:r>
      <w:r w:rsidRPr="00DF0C3C">
        <w:rPr>
          <w:rFonts w:ascii="Verdana" w:eastAsia="Calibri" w:hAnsi="Verdana"/>
          <w:b w:val="0"/>
          <w:sz w:val="20"/>
          <w:szCs w:val="20"/>
          <w:lang w:val="pt-BR"/>
        </w:rPr>
        <w:t xml:space="preserve"> sem qualquer ordem de preferência.</w:t>
      </w:r>
    </w:p>
    <w:p w14:paraId="10497A14" w14:textId="77777777" w:rsidR="00F352DC" w:rsidRPr="00DF0C3C" w:rsidRDefault="00F352DC" w:rsidP="00DF0C3C">
      <w:pPr>
        <w:pStyle w:val="Ttulo2"/>
        <w:tabs>
          <w:tab w:val="left" w:pos="709"/>
        </w:tabs>
        <w:spacing w:line="280" w:lineRule="exact"/>
        <w:jc w:val="both"/>
        <w:rPr>
          <w:rFonts w:ascii="Verdana" w:eastAsia="Calibri" w:hAnsi="Verdana"/>
          <w:sz w:val="20"/>
          <w:szCs w:val="20"/>
          <w:lang w:val="pt-BR"/>
        </w:rPr>
      </w:pPr>
    </w:p>
    <w:p w14:paraId="5581425F" w14:textId="6774F6DD"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eastAsia="Calibri" w:hAnsi="Verdana"/>
          <w:sz w:val="20"/>
          <w:szCs w:val="20"/>
          <w:lang w:val="pt-BR"/>
        </w:rPr>
      </w:pPr>
      <w:r w:rsidRPr="00DF0C3C">
        <w:rPr>
          <w:rFonts w:ascii="Verdana" w:eastAsia="Calibri" w:hAnsi="Verdana"/>
          <w:b w:val="0"/>
          <w:sz w:val="20"/>
          <w:szCs w:val="20"/>
          <w:lang w:val="pt-BR"/>
        </w:rPr>
        <w:t>O início de qualquer açã</w:t>
      </w:r>
      <w:r w:rsidR="003E1267" w:rsidRPr="00DF0C3C">
        <w:rPr>
          <w:rFonts w:ascii="Verdana" w:eastAsia="Calibri" w:hAnsi="Verdana"/>
          <w:b w:val="0"/>
          <w:sz w:val="20"/>
          <w:szCs w:val="20"/>
          <w:lang w:val="pt-BR"/>
        </w:rPr>
        <w:t xml:space="preserve">o ou procedimento para excutir </w:t>
      </w:r>
      <w:r w:rsidR="0023707C" w:rsidRPr="00DF0C3C">
        <w:rPr>
          <w:rFonts w:ascii="Verdana" w:eastAsia="Calibri"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0023707C"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não prejudicará, de maneira alguma, nem diminui</w:t>
      </w:r>
      <w:r w:rsidR="006824EF" w:rsidRPr="00DF0C3C">
        <w:rPr>
          <w:rFonts w:ascii="Verdana" w:eastAsia="Calibri" w:hAnsi="Verdana"/>
          <w:b w:val="0"/>
          <w:sz w:val="20"/>
          <w:szCs w:val="20"/>
          <w:lang w:val="pt-BR"/>
        </w:rPr>
        <w:t>rá</w:t>
      </w:r>
      <w:r w:rsidR="00350585" w:rsidRPr="00DF0C3C">
        <w:rPr>
          <w:rFonts w:ascii="Verdana" w:eastAsia="Calibri" w:hAnsi="Verdana"/>
          <w:b w:val="0"/>
          <w:sz w:val="20"/>
          <w:szCs w:val="20"/>
          <w:lang w:val="pt-BR"/>
        </w:rPr>
        <w:t>,</w:t>
      </w:r>
      <w:r w:rsidR="006824EF" w:rsidRPr="00DF0C3C">
        <w:rPr>
          <w:rFonts w:ascii="Verdana" w:eastAsia="Calibri" w:hAnsi="Verdana"/>
          <w:b w:val="0"/>
          <w:sz w:val="20"/>
          <w:szCs w:val="20"/>
          <w:lang w:val="pt-BR"/>
        </w:rPr>
        <w:t xml:space="preserve"> os direitos da Emissora</w:t>
      </w:r>
      <w:r w:rsidRPr="00DF0C3C">
        <w:rPr>
          <w:rFonts w:ascii="Verdana" w:eastAsia="Calibri" w:hAnsi="Verdana"/>
          <w:b w:val="0"/>
          <w:sz w:val="20"/>
          <w:szCs w:val="20"/>
          <w:lang w:val="pt-BR"/>
        </w:rPr>
        <w:t xml:space="preserve"> de propor qualquer ação ou procedimento contra a </w:t>
      </w:r>
      <w:r w:rsidR="00F904F7" w:rsidRPr="00DF0C3C">
        <w:rPr>
          <w:rFonts w:ascii="Verdana" w:eastAsia="Calibri" w:hAnsi="Verdana"/>
          <w:b w:val="0"/>
          <w:sz w:val="20"/>
          <w:szCs w:val="20"/>
          <w:lang w:val="pt-BR"/>
        </w:rPr>
        <w:t xml:space="preserve">Alienante Fiduciante </w:t>
      </w:r>
      <w:r w:rsidRPr="00DF0C3C">
        <w:rPr>
          <w:rFonts w:ascii="Verdana" w:eastAsia="Calibri" w:hAnsi="Verdana"/>
          <w:b w:val="0"/>
          <w:sz w:val="20"/>
          <w:szCs w:val="20"/>
          <w:lang w:val="pt-BR"/>
        </w:rPr>
        <w:t>para garantir a cobrança de quaisquer importâncias devida</w:t>
      </w:r>
      <w:r w:rsidR="006824EF" w:rsidRPr="00DF0C3C">
        <w:rPr>
          <w:rFonts w:ascii="Verdana" w:eastAsia="Calibri" w:hAnsi="Verdana"/>
          <w:b w:val="0"/>
          <w:sz w:val="20"/>
          <w:szCs w:val="20"/>
          <w:lang w:val="pt-BR"/>
        </w:rPr>
        <w:t xml:space="preserve"> à Emissora</w:t>
      </w:r>
      <w:r w:rsidRPr="00DF0C3C">
        <w:rPr>
          <w:rFonts w:ascii="Verdana" w:eastAsia="Calibri" w:hAnsi="Verdana"/>
          <w:b w:val="0"/>
          <w:sz w:val="20"/>
          <w:szCs w:val="20"/>
          <w:lang w:val="pt-BR"/>
        </w:rPr>
        <w:t xml:space="preserve">, nos termos deste Contrato, da </w:t>
      </w:r>
      <w:r w:rsidR="006824EF" w:rsidRPr="00DF0C3C">
        <w:rPr>
          <w:rFonts w:ascii="Verdana" w:eastAsia="Calibri" w:hAnsi="Verdana"/>
          <w:b w:val="0"/>
          <w:sz w:val="20"/>
          <w:szCs w:val="20"/>
          <w:lang w:val="pt-BR"/>
        </w:rPr>
        <w:t>CCB</w:t>
      </w:r>
      <w:r w:rsidRPr="00DF0C3C">
        <w:rPr>
          <w:rFonts w:ascii="Verdana" w:eastAsia="Calibri" w:hAnsi="Verdana"/>
          <w:b w:val="0"/>
          <w:sz w:val="20"/>
          <w:szCs w:val="20"/>
          <w:lang w:val="pt-BR"/>
        </w:rPr>
        <w:t xml:space="preserve"> e </w:t>
      </w:r>
      <w:r w:rsidR="006824EF" w:rsidRPr="00DF0C3C">
        <w:rPr>
          <w:rFonts w:ascii="Verdana" w:eastAsia="Calibri" w:hAnsi="Verdana"/>
          <w:b w:val="0"/>
          <w:sz w:val="20"/>
          <w:szCs w:val="20"/>
          <w:lang w:val="pt-BR"/>
        </w:rPr>
        <w:t>dos demais Do</w:t>
      </w:r>
      <w:r w:rsidRPr="00DF0C3C">
        <w:rPr>
          <w:rFonts w:ascii="Verdana" w:eastAsia="Calibri" w:hAnsi="Verdana"/>
          <w:b w:val="0"/>
          <w:sz w:val="20"/>
          <w:szCs w:val="20"/>
          <w:lang w:val="pt-BR"/>
        </w:rPr>
        <w:t xml:space="preserve">cumentos da </w:t>
      </w:r>
      <w:r w:rsidR="006824EF" w:rsidRPr="00DF0C3C">
        <w:rPr>
          <w:rFonts w:ascii="Verdana" w:eastAsia="Calibri" w:hAnsi="Verdana"/>
          <w:b w:val="0"/>
          <w:sz w:val="20"/>
          <w:szCs w:val="20"/>
          <w:lang w:val="pt-BR"/>
        </w:rPr>
        <w:t>Operação</w:t>
      </w:r>
      <w:r w:rsidRPr="00DF0C3C">
        <w:rPr>
          <w:rFonts w:ascii="Verdana" w:eastAsia="Calibri" w:hAnsi="Verdana"/>
          <w:b w:val="0"/>
          <w:sz w:val="20"/>
          <w:szCs w:val="20"/>
          <w:lang w:val="pt-BR"/>
        </w:rPr>
        <w:t>.</w:t>
      </w:r>
    </w:p>
    <w:p w14:paraId="02ED43F2" w14:textId="058684C3" w:rsidR="00DA2A8C" w:rsidRPr="00DF0C3C" w:rsidRDefault="00DA2A8C" w:rsidP="00DF0C3C">
      <w:pPr>
        <w:spacing w:line="280" w:lineRule="exact"/>
        <w:jc w:val="both"/>
        <w:rPr>
          <w:rFonts w:ascii="Verdana" w:hAnsi="Verdana"/>
          <w:color w:val="000000"/>
          <w:sz w:val="20"/>
          <w:szCs w:val="20"/>
          <w:lang w:val="pt-BR"/>
        </w:rPr>
      </w:pPr>
    </w:p>
    <w:p w14:paraId="2480ED9B" w14:textId="75B9F03C" w:rsidR="009F6BA8" w:rsidRPr="00DF0C3C" w:rsidRDefault="00A045A0"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VIGÊNCIA</w:t>
      </w:r>
    </w:p>
    <w:p w14:paraId="4C606D9E" w14:textId="77777777" w:rsidR="00B6179F" w:rsidRPr="00DF0C3C" w:rsidRDefault="00B6179F" w:rsidP="00DF0C3C">
      <w:pPr>
        <w:spacing w:line="280" w:lineRule="exact"/>
        <w:rPr>
          <w:rFonts w:ascii="Verdana" w:hAnsi="Verdana"/>
          <w:sz w:val="20"/>
          <w:szCs w:val="20"/>
          <w:lang w:val="pt-BR"/>
        </w:rPr>
      </w:pPr>
    </w:p>
    <w:p w14:paraId="7CA665CB" w14:textId="5467955B" w:rsidR="008B328B" w:rsidRPr="00DF0C3C" w:rsidRDefault="0023707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72" w:name="_Ref367174499"/>
      <w:r w:rsidRPr="00DF0C3C">
        <w:rPr>
          <w:rFonts w:ascii="Verdana"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Pr="00DF0C3C">
        <w:rPr>
          <w:rFonts w:ascii="Verdana" w:hAnsi="Verdana"/>
          <w:b w:val="0"/>
          <w:sz w:val="20"/>
          <w:szCs w:val="20"/>
          <w:lang w:val="pt-BR"/>
        </w:rPr>
        <w:t>Alienação Fiduciária</w:t>
      </w:r>
      <w:r w:rsidR="008B328B" w:rsidRPr="00DF0C3C">
        <w:rPr>
          <w:rFonts w:ascii="Verdana" w:hAnsi="Verdana"/>
          <w:b w:val="0"/>
          <w:sz w:val="20"/>
          <w:szCs w:val="20"/>
          <w:lang w:val="pt-BR"/>
        </w:rPr>
        <w:t xml:space="preserve"> resolver-se-á quando do </w:t>
      </w:r>
      <w:r w:rsidR="00CD7D28" w:rsidRPr="00DF0C3C">
        <w:rPr>
          <w:rFonts w:ascii="Verdana" w:hAnsi="Verdana"/>
          <w:b w:val="0"/>
          <w:sz w:val="20"/>
          <w:szCs w:val="20"/>
          <w:lang w:val="pt-BR"/>
        </w:rPr>
        <w:t xml:space="preserve">integral </w:t>
      </w:r>
      <w:r w:rsidR="008B328B" w:rsidRPr="00DF0C3C">
        <w:rPr>
          <w:rFonts w:ascii="Verdana" w:hAnsi="Verdana"/>
          <w:b w:val="0"/>
          <w:sz w:val="20"/>
          <w:szCs w:val="20"/>
          <w:lang w:val="pt-BR"/>
        </w:rPr>
        <w:t xml:space="preserve">cumprimento das Obrigações Garantidas, ocasião em que a posse indireta dos </w:t>
      </w:r>
      <w:r w:rsidR="00BE3383" w:rsidRPr="00DF0C3C">
        <w:rPr>
          <w:rFonts w:ascii="Verdana" w:hAnsi="Verdana"/>
          <w:b w:val="0"/>
          <w:sz w:val="20"/>
          <w:szCs w:val="20"/>
          <w:lang w:val="pt-BR"/>
        </w:rPr>
        <w:t xml:space="preserve">Bens </w:t>
      </w:r>
      <w:r w:rsidRPr="00DF0C3C">
        <w:rPr>
          <w:rFonts w:ascii="Verdana" w:hAnsi="Verdana"/>
          <w:b w:val="0"/>
          <w:sz w:val="20"/>
          <w:szCs w:val="20"/>
          <w:lang w:val="pt-BR"/>
        </w:rPr>
        <w:t xml:space="preserve">Alienados </w:t>
      </w:r>
      <w:r w:rsidR="008B328B" w:rsidRPr="00DF0C3C">
        <w:rPr>
          <w:rFonts w:ascii="Verdana" w:hAnsi="Verdana"/>
          <w:b w:val="0"/>
          <w:sz w:val="20"/>
          <w:szCs w:val="20"/>
          <w:lang w:val="pt-BR"/>
        </w:rPr>
        <w:t xml:space="preserve">retornará à </w:t>
      </w:r>
      <w:r w:rsidR="00116E84" w:rsidRPr="00DF0C3C">
        <w:rPr>
          <w:rFonts w:ascii="Verdana" w:eastAsia="Calibri" w:hAnsi="Verdana"/>
          <w:b w:val="0"/>
          <w:sz w:val="20"/>
          <w:szCs w:val="20"/>
          <w:lang w:val="pt-BR"/>
        </w:rPr>
        <w:t>Alienante Fiduciante</w:t>
      </w:r>
      <w:r w:rsidR="008B328B" w:rsidRPr="00DF0C3C">
        <w:rPr>
          <w:rFonts w:ascii="Verdana" w:hAnsi="Verdana"/>
          <w:b w:val="0"/>
          <w:sz w:val="20"/>
          <w:szCs w:val="20"/>
          <w:lang w:val="pt-BR"/>
        </w:rPr>
        <w:t xml:space="preserve">, de pleno direito, após o recebimento de termo </w:t>
      </w:r>
      <w:r w:rsidR="008A534E" w:rsidRPr="00DF0C3C">
        <w:rPr>
          <w:rFonts w:ascii="Verdana" w:hAnsi="Verdana"/>
          <w:b w:val="0"/>
          <w:sz w:val="20"/>
          <w:szCs w:val="20"/>
          <w:lang w:val="pt-BR"/>
        </w:rPr>
        <w:t>de quitação, a ser entregue pela Emissora</w:t>
      </w:r>
      <w:r w:rsidR="008B328B" w:rsidRPr="00DF0C3C">
        <w:rPr>
          <w:rFonts w:ascii="Verdana" w:hAnsi="Verdana"/>
          <w:b w:val="0"/>
          <w:sz w:val="20"/>
          <w:szCs w:val="20"/>
          <w:lang w:val="pt-BR"/>
        </w:rPr>
        <w:t xml:space="preserve">. </w:t>
      </w:r>
      <w:bookmarkEnd w:id="72"/>
    </w:p>
    <w:p w14:paraId="169C0E7D" w14:textId="77777777" w:rsidR="008B328B" w:rsidRPr="00DF0C3C" w:rsidRDefault="008B328B" w:rsidP="00DF0C3C">
      <w:pPr>
        <w:spacing w:line="280" w:lineRule="exact"/>
        <w:rPr>
          <w:rFonts w:ascii="Verdana" w:hAnsi="Verdana"/>
          <w:sz w:val="20"/>
          <w:szCs w:val="20"/>
          <w:lang w:val="pt-BR"/>
        </w:rPr>
      </w:pPr>
    </w:p>
    <w:p w14:paraId="361E3DD4" w14:textId="767AFC98" w:rsidR="009F6BA8" w:rsidRPr="00DF0C3C"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73" w:name="_Ref13186189"/>
      <w:r w:rsidRPr="00DF0C3C">
        <w:rPr>
          <w:rFonts w:ascii="Verdana" w:hAnsi="Verdana"/>
          <w:sz w:val="20"/>
          <w:szCs w:val="20"/>
          <w:u w:val="single"/>
          <w:lang w:val="pt-BR"/>
        </w:rPr>
        <w:t>COMUNICAÇÕES</w:t>
      </w:r>
    </w:p>
    <w:bookmarkEnd w:id="73"/>
    <w:p w14:paraId="7BE4A10E" w14:textId="5064BFE1" w:rsidR="008B328B" w:rsidRPr="00DF0C3C" w:rsidRDefault="008B328B" w:rsidP="00DF0C3C">
      <w:pPr>
        <w:pStyle w:val="Ttulo2"/>
        <w:tabs>
          <w:tab w:val="left" w:pos="1560"/>
        </w:tabs>
        <w:spacing w:line="280" w:lineRule="exact"/>
        <w:jc w:val="both"/>
        <w:rPr>
          <w:rFonts w:ascii="Verdana" w:hAnsi="Verdana"/>
          <w:sz w:val="20"/>
          <w:szCs w:val="20"/>
          <w:lang w:val="pt-BR"/>
        </w:rPr>
      </w:pPr>
    </w:p>
    <w:p w14:paraId="4D6EE918" w14:textId="499A50FC" w:rsidR="009F6BA8" w:rsidRPr="00DF0C3C" w:rsidRDefault="009F6BA8"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ou comprovante de entrega do serviço de correspondência utilizado.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49F3B087" w14:textId="77777777" w:rsidR="00211F1A" w:rsidRPr="00DF0C3C" w:rsidRDefault="00211F1A" w:rsidP="00DF0C3C">
      <w:pPr>
        <w:spacing w:line="280" w:lineRule="exact"/>
        <w:rPr>
          <w:rFonts w:ascii="Verdana" w:hAnsi="Verdana"/>
          <w:sz w:val="20"/>
          <w:szCs w:val="20"/>
          <w:lang w:val="pt-BR"/>
        </w:rPr>
      </w:pPr>
    </w:p>
    <w:p w14:paraId="24C7FB4B" w14:textId="1FE3903F" w:rsidR="00211F1A" w:rsidRPr="00DF0C3C" w:rsidRDefault="00211F1A" w:rsidP="00DF0C3C">
      <w:pPr>
        <w:pStyle w:val="PargrafodaLista"/>
        <w:numPr>
          <w:ilvl w:val="0"/>
          <w:numId w:val="15"/>
        </w:numPr>
        <w:tabs>
          <w:tab w:val="left" w:pos="1418"/>
        </w:tabs>
        <w:spacing w:line="280" w:lineRule="exact"/>
        <w:ind w:left="1418" w:hanging="709"/>
        <w:jc w:val="both"/>
        <w:rPr>
          <w:rFonts w:ascii="Verdana" w:hAnsi="Verdana"/>
        </w:rPr>
      </w:pPr>
      <w:r w:rsidRPr="00DF0C3C">
        <w:rPr>
          <w:rFonts w:ascii="Verdana" w:hAnsi="Verdana"/>
        </w:rPr>
        <w:t xml:space="preserve">se para </w:t>
      </w:r>
      <w:r w:rsidR="00D622A9" w:rsidRPr="00DF0C3C">
        <w:rPr>
          <w:rFonts w:ascii="Verdana" w:hAnsi="Verdana"/>
        </w:rPr>
        <w:t xml:space="preserve">a </w:t>
      </w:r>
      <w:r w:rsidR="00E31389" w:rsidRPr="00DF0C3C">
        <w:rPr>
          <w:rFonts w:ascii="Verdana" w:hAnsi="Verdana"/>
          <w:bCs/>
        </w:rPr>
        <w:t>Alienante Fiduciante</w:t>
      </w:r>
      <w:r w:rsidRPr="00DF0C3C">
        <w:rPr>
          <w:rFonts w:ascii="Verdana" w:hAnsi="Verdana"/>
        </w:rPr>
        <w:t>:</w:t>
      </w:r>
    </w:p>
    <w:p w14:paraId="5D22D957" w14:textId="77777777" w:rsidR="00D862F4" w:rsidRPr="00DF0C3C" w:rsidRDefault="00D862F4" w:rsidP="00DF0C3C">
      <w:pPr>
        <w:tabs>
          <w:tab w:val="left" w:pos="1418"/>
        </w:tabs>
        <w:spacing w:line="280" w:lineRule="exact"/>
        <w:ind w:left="1418"/>
        <w:rPr>
          <w:rFonts w:ascii="Verdana" w:hAnsi="Verdana"/>
          <w:b/>
          <w:sz w:val="20"/>
          <w:szCs w:val="20"/>
          <w:lang w:val="pt-BR"/>
        </w:rPr>
      </w:pPr>
    </w:p>
    <w:p w14:paraId="71E8E891" w14:textId="559C02C3" w:rsidR="00D862F4"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b/>
          <w:sz w:val="20"/>
          <w:szCs w:val="20"/>
          <w:lang w:val="pt-BR"/>
        </w:rPr>
        <w:t>FS AGRISOLUTIONS INDÚSTRIA DE BIOCOMBUSTÍVEIS LTDA.</w:t>
      </w:r>
    </w:p>
    <w:p w14:paraId="5F2F1EEF" w14:textId="595F01D7" w:rsidR="00D862F4" w:rsidRPr="00DF0C3C" w:rsidRDefault="00547735"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 xml:space="preserve">Estrada </w:t>
      </w:r>
      <w:r w:rsidR="00C50172" w:rsidRPr="00DF0C3C">
        <w:rPr>
          <w:rFonts w:ascii="Verdana" w:hAnsi="Verdana"/>
          <w:sz w:val="20"/>
          <w:szCs w:val="20"/>
          <w:lang w:val="pt-BR"/>
        </w:rPr>
        <w:t>Linha 1</w:t>
      </w:r>
      <w:r w:rsidRPr="00DF0C3C">
        <w:rPr>
          <w:rFonts w:ascii="Verdana" w:hAnsi="Verdana"/>
          <w:sz w:val="20"/>
          <w:szCs w:val="20"/>
          <w:lang w:val="pt-BR"/>
        </w:rPr>
        <w:t>A, a 900m do Km 7 da Avenida das Ind</w:t>
      </w:r>
      <w:r w:rsidR="00C31B7A" w:rsidRPr="00DF0C3C">
        <w:rPr>
          <w:rFonts w:ascii="Verdana" w:hAnsi="Verdana"/>
          <w:sz w:val="20"/>
          <w:szCs w:val="20"/>
          <w:lang w:val="pt-BR"/>
        </w:rPr>
        <w:t>ú</w:t>
      </w:r>
      <w:r w:rsidRPr="00DF0C3C">
        <w:rPr>
          <w:rFonts w:ascii="Verdana" w:hAnsi="Verdana"/>
          <w:sz w:val="20"/>
          <w:szCs w:val="20"/>
          <w:lang w:val="pt-BR"/>
        </w:rPr>
        <w:t>strias, s/n, Distrito Industrial, Senador Atílio Fontana</w:t>
      </w:r>
    </w:p>
    <w:p w14:paraId="27003454" w14:textId="1CA6587F" w:rsidR="00211F1A"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CEP 78455-000 – Lucas do Rio Verde, MT</w:t>
      </w:r>
    </w:p>
    <w:p w14:paraId="4A03CA0F"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r w:rsidRPr="00DF0C3C">
        <w:rPr>
          <w:rFonts w:ascii="Verdana" w:hAnsi="Verdana"/>
          <w:sz w:val="20"/>
          <w:szCs w:val="20"/>
          <w:lang w:val="pt-BR"/>
        </w:rPr>
        <w:t xml:space="preserve">At.: </w:t>
      </w:r>
      <w:r w:rsidR="00547735" w:rsidRPr="00DF0C3C">
        <w:rPr>
          <w:rFonts w:ascii="Verdana" w:hAnsi="Verdana"/>
          <w:sz w:val="20"/>
          <w:szCs w:val="20"/>
          <w:lang w:val="pt-BR"/>
        </w:rPr>
        <w:t>Sr. Gilmar Serpa</w:t>
      </w:r>
      <w:r w:rsidR="00357470" w:rsidRPr="00DF0C3C">
        <w:rPr>
          <w:rFonts w:ascii="Verdana" w:hAnsi="Verdana"/>
          <w:sz w:val="20"/>
          <w:szCs w:val="20"/>
          <w:lang w:val="pt-BR"/>
        </w:rPr>
        <w:t xml:space="preserve"> / Rodrigo Grasselli / Alysson Mafra</w:t>
      </w:r>
    </w:p>
    <w:p w14:paraId="0E6B89FA"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r w:rsidRPr="00DF0C3C">
        <w:rPr>
          <w:rFonts w:ascii="Verdana" w:hAnsi="Verdana"/>
          <w:sz w:val="20"/>
          <w:szCs w:val="20"/>
          <w:lang w:val="pt-BR"/>
        </w:rPr>
        <w:t xml:space="preserve">Telefone: </w:t>
      </w:r>
      <w:r w:rsidR="00547735" w:rsidRPr="00DF0C3C">
        <w:rPr>
          <w:rFonts w:ascii="Verdana" w:hAnsi="Verdana"/>
          <w:sz w:val="20"/>
          <w:szCs w:val="20"/>
          <w:lang w:val="pt-BR"/>
        </w:rPr>
        <w:t>(65) 3548-1500</w:t>
      </w:r>
    </w:p>
    <w:p w14:paraId="4E98FE35" w14:textId="5B7453E7" w:rsidR="00211F1A" w:rsidRPr="00DF0C3C" w:rsidRDefault="003353A3"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sz w:val="20"/>
          <w:szCs w:val="20"/>
          <w:lang w:val="pt-BR"/>
        </w:rPr>
        <w:t>E-mail</w:t>
      </w:r>
      <w:r w:rsidR="00E479F5" w:rsidRPr="00DF0C3C">
        <w:rPr>
          <w:rFonts w:ascii="Verdana" w:hAnsi="Verdana"/>
          <w:sz w:val="20"/>
          <w:szCs w:val="20"/>
          <w:lang w:val="pt-BR"/>
        </w:rPr>
        <w:t xml:space="preserve">: </w:t>
      </w:r>
      <w:r w:rsidR="00547735" w:rsidRPr="00DF0C3C">
        <w:rPr>
          <w:rFonts w:ascii="Verdana" w:hAnsi="Verdana"/>
          <w:sz w:val="20"/>
          <w:szCs w:val="20"/>
          <w:lang w:val="pt-BR"/>
        </w:rPr>
        <w:t>gilmar.serpa@fsbioenergia.com.br</w:t>
      </w:r>
      <w:r w:rsidR="00D862F4" w:rsidRPr="00DF0C3C">
        <w:rPr>
          <w:rFonts w:ascii="Verdana" w:hAnsi="Verdana"/>
          <w:sz w:val="20"/>
          <w:szCs w:val="20"/>
          <w:lang w:val="pt-BR"/>
        </w:rPr>
        <w:t>,</w:t>
      </w:r>
      <w:r w:rsidR="00547735" w:rsidRPr="00DF0C3C" w:rsidDel="003353A3">
        <w:rPr>
          <w:rFonts w:ascii="Verdana" w:hAnsi="Verdana"/>
          <w:sz w:val="20"/>
          <w:szCs w:val="20"/>
          <w:lang w:val="pt-BR"/>
        </w:rPr>
        <w:t xml:space="preserve"> </w:t>
      </w:r>
      <w:r w:rsidR="00357470" w:rsidRPr="00DF0C3C">
        <w:rPr>
          <w:rFonts w:ascii="Verdana" w:hAnsi="Verdana"/>
          <w:sz w:val="20"/>
          <w:szCs w:val="20"/>
          <w:lang w:val="pt-BR"/>
        </w:rPr>
        <w:t xml:space="preserve">com cópia para </w:t>
      </w:r>
      <w:hyperlink r:id="rId11" w:history="1">
        <w:r w:rsidR="008F1942">
          <w:rPr>
            <w:rStyle w:val="Hyperlink"/>
            <w:rFonts w:ascii="Verdana" w:hAnsi="Verdana"/>
            <w:sz w:val="20"/>
            <w:szCs w:val="20"/>
            <w:lang w:val="pt-BR"/>
          </w:rPr>
          <w:t>tesouraria</w:t>
        </w:r>
        <w:r w:rsidR="008F1942" w:rsidRPr="00DF0C3C">
          <w:rPr>
            <w:rStyle w:val="Hyperlink"/>
            <w:rFonts w:ascii="Verdana" w:hAnsi="Verdana"/>
            <w:sz w:val="20"/>
            <w:szCs w:val="20"/>
            <w:lang w:val="pt-BR"/>
          </w:rPr>
          <w:t>@fsbioenergia.com.br</w:t>
        </w:r>
      </w:hyperlink>
      <w:r w:rsidR="00D862F4" w:rsidRPr="00DF0C3C">
        <w:rPr>
          <w:rFonts w:ascii="Verdana" w:hAnsi="Verdana"/>
          <w:sz w:val="20"/>
          <w:szCs w:val="20"/>
          <w:lang w:val="pt-BR"/>
        </w:rPr>
        <w:t xml:space="preserve"> </w:t>
      </w:r>
      <w:r w:rsidR="00C31B7A" w:rsidRPr="00DF0C3C">
        <w:rPr>
          <w:rFonts w:ascii="Verdana" w:hAnsi="Verdana"/>
          <w:sz w:val="20"/>
          <w:szCs w:val="20"/>
          <w:lang w:val="pt-BR"/>
        </w:rPr>
        <w:t xml:space="preserve">e </w:t>
      </w:r>
      <w:r w:rsidR="00357470" w:rsidRPr="00DF0C3C">
        <w:rPr>
          <w:rFonts w:ascii="Verdana" w:hAnsi="Verdana"/>
          <w:sz w:val="20"/>
          <w:szCs w:val="20"/>
          <w:u w:val="single"/>
          <w:lang w:val="pt-BR"/>
        </w:rPr>
        <w:t>alysson.mafra@fsbioenergia.com.br</w:t>
      </w:r>
    </w:p>
    <w:p w14:paraId="5E5D0E8B" w14:textId="77777777" w:rsidR="00211F1A" w:rsidRPr="00DF0C3C" w:rsidRDefault="00211F1A" w:rsidP="00DF0C3C">
      <w:pPr>
        <w:tabs>
          <w:tab w:val="left" w:pos="1418"/>
        </w:tabs>
        <w:spacing w:line="280" w:lineRule="exact"/>
        <w:ind w:left="1418" w:hanging="709"/>
        <w:rPr>
          <w:rFonts w:ascii="Verdana" w:hAnsi="Verdana"/>
          <w:sz w:val="20"/>
          <w:szCs w:val="20"/>
          <w:lang w:val="pt-BR"/>
        </w:rPr>
      </w:pPr>
    </w:p>
    <w:p w14:paraId="3303DBCA" w14:textId="77777777" w:rsidR="00211F1A" w:rsidRPr="00DF0C3C" w:rsidRDefault="00862CBB" w:rsidP="00DF0C3C">
      <w:pPr>
        <w:pStyle w:val="PargrafodaLista"/>
        <w:numPr>
          <w:ilvl w:val="0"/>
          <w:numId w:val="15"/>
        </w:numPr>
        <w:tabs>
          <w:tab w:val="left" w:pos="1418"/>
        </w:tabs>
        <w:spacing w:line="280" w:lineRule="exact"/>
        <w:ind w:left="1418" w:hanging="709"/>
        <w:jc w:val="both"/>
        <w:rPr>
          <w:rFonts w:ascii="Verdana" w:hAnsi="Verdana"/>
        </w:rPr>
      </w:pPr>
      <w:r w:rsidRPr="00DF0C3C">
        <w:rPr>
          <w:rFonts w:ascii="Verdana" w:hAnsi="Verdana"/>
        </w:rPr>
        <w:t>se para a Emissora</w:t>
      </w:r>
      <w:r w:rsidR="00211F1A" w:rsidRPr="00DF0C3C">
        <w:rPr>
          <w:rFonts w:ascii="Verdana" w:hAnsi="Verdana"/>
        </w:rPr>
        <w:t>:</w:t>
      </w:r>
    </w:p>
    <w:p w14:paraId="681E8962" w14:textId="77777777" w:rsidR="00D862F4" w:rsidRPr="00DF0C3C" w:rsidRDefault="00D862F4" w:rsidP="00DF0C3C">
      <w:pPr>
        <w:tabs>
          <w:tab w:val="left" w:pos="1418"/>
          <w:tab w:val="left" w:pos="1985"/>
        </w:tabs>
        <w:spacing w:line="280" w:lineRule="exact"/>
        <w:ind w:left="1418"/>
        <w:rPr>
          <w:rFonts w:ascii="Verdana" w:hAnsi="Verdana"/>
          <w:bCs/>
          <w:sz w:val="20"/>
          <w:szCs w:val="20"/>
          <w:lang w:val="pt-BR"/>
        </w:rPr>
      </w:pPr>
    </w:p>
    <w:p w14:paraId="3613A070" w14:textId="160F683C" w:rsidR="00862CBB" w:rsidRPr="00DF0C3C" w:rsidRDefault="00862CBB" w:rsidP="00DF0C3C">
      <w:pPr>
        <w:tabs>
          <w:tab w:val="left" w:pos="1418"/>
          <w:tab w:val="left" w:pos="1985"/>
        </w:tabs>
        <w:spacing w:line="280" w:lineRule="exact"/>
        <w:ind w:left="1418"/>
        <w:rPr>
          <w:rFonts w:ascii="Verdana" w:hAnsi="Verdana"/>
          <w:b/>
          <w:sz w:val="20"/>
          <w:szCs w:val="20"/>
          <w:lang w:val="pt-BR"/>
        </w:rPr>
      </w:pPr>
      <w:r w:rsidRPr="00DF0C3C">
        <w:rPr>
          <w:rFonts w:ascii="Verdana" w:hAnsi="Verdana"/>
          <w:b/>
          <w:sz w:val="20"/>
          <w:szCs w:val="20"/>
          <w:lang w:val="pt-BR"/>
        </w:rPr>
        <w:t>RB CAPITAL COMPANHIA DE SECURITIZAÇÃO</w:t>
      </w:r>
    </w:p>
    <w:p w14:paraId="29FEAA2D" w14:textId="77777777" w:rsidR="00862CBB" w:rsidRPr="00DF0C3C" w:rsidRDefault="00862CBB"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Avenida Brigadeiro Faria Lima, n.º 4.440, 11º andar, Parte, Itaim Bibi </w:t>
      </w:r>
    </w:p>
    <w:p w14:paraId="29D350BF" w14:textId="041D855A" w:rsidR="00862CBB"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CEP 04538-132 – </w:t>
      </w:r>
      <w:r w:rsidR="00862CBB" w:rsidRPr="00DF0C3C">
        <w:rPr>
          <w:rFonts w:ascii="Verdana" w:hAnsi="Verdana"/>
          <w:bCs/>
          <w:sz w:val="20"/>
          <w:szCs w:val="20"/>
          <w:lang w:val="pt-BR"/>
        </w:rPr>
        <w:t>São Paulo</w:t>
      </w:r>
      <w:r w:rsidRPr="00DF0C3C">
        <w:rPr>
          <w:rFonts w:ascii="Verdana" w:hAnsi="Verdana"/>
          <w:bCs/>
          <w:sz w:val="20"/>
          <w:szCs w:val="20"/>
          <w:lang w:val="pt-BR"/>
        </w:rPr>
        <w:t xml:space="preserve">, </w:t>
      </w:r>
      <w:r w:rsidR="00862CBB" w:rsidRPr="00DF0C3C">
        <w:rPr>
          <w:rFonts w:ascii="Verdana" w:hAnsi="Verdana"/>
          <w:bCs/>
          <w:sz w:val="20"/>
          <w:szCs w:val="20"/>
          <w:lang w:val="pt-BR"/>
        </w:rPr>
        <w:t>SP</w:t>
      </w:r>
    </w:p>
    <w:p w14:paraId="2ACD8568" w14:textId="359D3FD9" w:rsidR="00862CBB"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At</w:t>
      </w:r>
      <w:r w:rsidR="001F3556" w:rsidRPr="00DF0C3C">
        <w:rPr>
          <w:rFonts w:ascii="Verdana" w:hAnsi="Verdana"/>
          <w:bCs/>
          <w:sz w:val="20"/>
          <w:szCs w:val="20"/>
          <w:lang w:val="pt-BR"/>
        </w:rPr>
        <w:t>.: Flavia Palacios</w:t>
      </w:r>
    </w:p>
    <w:p w14:paraId="2983AE57" w14:textId="6CA73934" w:rsidR="00862CBB" w:rsidRPr="00DF0C3C" w:rsidRDefault="001F3556"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Telefone: (11) 3127-2700</w:t>
      </w:r>
    </w:p>
    <w:p w14:paraId="3BC404FD" w14:textId="664A63C5" w:rsidR="00F877F5"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E-mail</w:t>
      </w:r>
      <w:r w:rsidR="001F3556" w:rsidRPr="00DF0C3C">
        <w:rPr>
          <w:rFonts w:ascii="Verdana" w:hAnsi="Verdana"/>
          <w:bCs/>
          <w:sz w:val="20"/>
          <w:szCs w:val="20"/>
          <w:lang w:val="pt-BR"/>
        </w:rPr>
        <w:t>: servicing@rbsec.com</w:t>
      </w:r>
    </w:p>
    <w:p w14:paraId="017C600C" w14:textId="77777777" w:rsidR="009F6BA8" w:rsidRPr="00DF0C3C" w:rsidRDefault="009F6BA8" w:rsidP="00DF0C3C">
      <w:pPr>
        <w:tabs>
          <w:tab w:val="left" w:pos="3119"/>
        </w:tabs>
        <w:spacing w:line="280" w:lineRule="exact"/>
        <w:rPr>
          <w:rFonts w:ascii="Verdana" w:hAnsi="Verdana"/>
          <w:sz w:val="20"/>
          <w:szCs w:val="20"/>
          <w:lang w:val="pt-BR"/>
        </w:rPr>
      </w:pPr>
    </w:p>
    <w:p w14:paraId="7FB09D31" w14:textId="0F9F9EC4" w:rsidR="009F6BA8" w:rsidRPr="00DF0C3C" w:rsidRDefault="009F6BA8" w:rsidP="00DF0C3C">
      <w:pPr>
        <w:pStyle w:val="PargrafodaLista"/>
        <w:numPr>
          <w:ilvl w:val="0"/>
          <w:numId w:val="15"/>
        </w:numPr>
        <w:tabs>
          <w:tab w:val="left" w:pos="1418"/>
        </w:tabs>
        <w:spacing w:line="280" w:lineRule="exact"/>
        <w:ind w:left="1418" w:hanging="709"/>
        <w:jc w:val="both"/>
        <w:rPr>
          <w:rFonts w:ascii="Verdana" w:hAnsi="Verdana"/>
        </w:rPr>
      </w:pPr>
      <w:r w:rsidRPr="00DF0C3C">
        <w:rPr>
          <w:rFonts w:ascii="Verdana" w:hAnsi="Verdana"/>
        </w:rPr>
        <w:t>se para a Control Union:</w:t>
      </w:r>
    </w:p>
    <w:p w14:paraId="285F3C43" w14:textId="77777777" w:rsidR="00B82DED" w:rsidRPr="00DF0C3C" w:rsidRDefault="00B82DED" w:rsidP="00DF0C3C">
      <w:pPr>
        <w:pStyle w:val="PargrafodaLista"/>
        <w:tabs>
          <w:tab w:val="left" w:pos="1418"/>
        </w:tabs>
        <w:spacing w:line="280" w:lineRule="exact"/>
        <w:ind w:left="1418"/>
        <w:jc w:val="both"/>
        <w:rPr>
          <w:rFonts w:ascii="Verdana" w:hAnsi="Verdana"/>
          <w:b/>
        </w:rPr>
      </w:pPr>
    </w:p>
    <w:p w14:paraId="799A8D22" w14:textId="5F7BB86E" w:rsidR="009F6BA8" w:rsidRPr="00DF0C3C" w:rsidRDefault="00B82DED" w:rsidP="00DF0C3C">
      <w:pPr>
        <w:pStyle w:val="PargrafodaLista"/>
        <w:tabs>
          <w:tab w:val="left" w:pos="1418"/>
        </w:tabs>
        <w:spacing w:line="280" w:lineRule="exact"/>
        <w:ind w:left="1418"/>
        <w:jc w:val="both"/>
        <w:rPr>
          <w:rFonts w:ascii="Verdana" w:hAnsi="Verdana"/>
        </w:rPr>
      </w:pPr>
      <w:r w:rsidRPr="00DF0C3C">
        <w:rPr>
          <w:rFonts w:ascii="Verdana" w:hAnsi="Verdana"/>
          <w:b/>
          <w:bCs/>
        </w:rPr>
        <w:t>CONTROL UNION WARRANTS LTDA.</w:t>
      </w:r>
    </w:p>
    <w:p w14:paraId="6897AA2F" w14:textId="38D88C47"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Avenida Brigadeiro Faria Lima, 1.485, 7° andar, conjunto 71, Torre Norte, Pinheiros</w:t>
      </w:r>
    </w:p>
    <w:p w14:paraId="74C7DDF4" w14:textId="62001325"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CEP 01452-002 – São Paulo, SP</w:t>
      </w:r>
    </w:p>
    <w:p w14:paraId="6CBA3098" w14:textId="4021B63A" w:rsidR="009F6BA8" w:rsidRPr="00300BAC" w:rsidRDefault="009F6BA8" w:rsidP="00DF0C3C">
      <w:pPr>
        <w:tabs>
          <w:tab w:val="left" w:pos="1418"/>
          <w:tab w:val="left" w:pos="1985"/>
        </w:tabs>
        <w:spacing w:line="280" w:lineRule="exact"/>
        <w:ind w:left="1418"/>
        <w:rPr>
          <w:rFonts w:ascii="Verdana" w:hAnsi="Verdana"/>
          <w:bCs/>
          <w:sz w:val="20"/>
          <w:szCs w:val="20"/>
          <w:lang w:val="pt-BR"/>
        </w:rPr>
      </w:pPr>
      <w:proofErr w:type="gramStart"/>
      <w:r w:rsidRPr="00DF0C3C">
        <w:rPr>
          <w:rFonts w:ascii="Verdana" w:hAnsi="Verdana"/>
          <w:bCs/>
          <w:sz w:val="20"/>
          <w:szCs w:val="20"/>
          <w:lang w:val="pt-BR"/>
        </w:rPr>
        <w:t>At.:</w:t>
      </w:r>
      <w:proofErr w:type="gramEnd"/>
      <w:r w:rsidRPr="00DF0C3C">
        <w:rPr>
          <w:rFonts w:ascii="Verdana" w:hAnsi="Verdana"/>
          <w:bCs/>
          <w:sz w:val="20"/>
          <w:szCs w:val="20"/>
          <w:lang w:val="pt-BR"/>
        </w:rPr>
        <w:t xml:space="preserve"> </w:t>
      </w:r>
      <w:proofErr w:type="spellStart"/>
      <w:r w:rsidR="00300BAC" w:rsidRPr="00300BAC">
        <w:rPr>
          <w:rFonts w:ascii="Verdana" w:hAnsi="Verdana"/>
          <w:bCs/>
          <w:sz w:val="20"/>
          <w:szCs w:val="20"/>
          <w:lang w:val="pt-BR"/>
        </w:rPr>
        <w:t>Ignacio</w:t>
      </w:r>
      <w:proofErr w:type="spellEnd"/>
      <w:r w:rsidR="00300BAC" w:rsidRPr="00300BAC">
        <w:rPr>
          <w:rFonts w:ascii="Verdana" w:hAnsi="Verdana"/>
          <w:bCs/>
          <w:sz w:val="20"/>
          <w:szCs w:val="20"/>
          <w:lang w:val="pt-BR"/>
        </w:rPr>
        <w:t xml:space="preserve"> Benavides / Tania de Francisco / Departamento jurídico</w:t>
      </w:r>
    </w:p>
    <w:p w14:paraId="3DE72B82" w14:textId="6858B160" w:rsidR="009F6BA8" w:rsidRPr="00300BAC" w:rsidRDefault="009F6BA8" w:rsidP="00DF0C3C">
      <w:pPr>
        <w:tabs>
          <w:tab w:val="left" w:pos="1418"/>
          <w:tab w:val="left" w:pos="1985"/>
        </w:tabs>
        <w:spacing w:line="280" w:lineRule="exact"/>
        <w:ind w:left="1418"/>
        <w:rPr>
          <w:rFonts w:ascii="Verdana" w:hAnsi="Verdana"/>
          <w:sz w:val="20"/>
          <w:szCs w:val="20"/>
          <w:lang w:val="pt-BR"/>
        </w:rPr>
      </w:pPr>
      <w:r w:rsidRPr="00300BAC">
        <w:rPr>
          <w:rFonts w:ascii="Verdana" w:hAnsi="Verdana"/>
          <w:sz w:val="20"/>
          <w:szCs w:val="20"/>
          <w:lang w:val="pt-BR"/>
        </w:rPr>
        <w:t xml:space="preserve">Telefone: (11) </w:t>
      </w:r>
      <w:r w:rsidR="00300BAC" w:rsidRPr="00300BAC">
        <w:rPr>
          <w:rFonts w:ascii="Verdana" w:hAnsi="Verdana"/>
          <w:sz w:val="20"/>
          <w:szCs w:val="20"/>
          <w:lang w:val="pt-BR"/>
        </w:rPr>
        <w:t>3035-1600</w:t>
      </w:r>
    </w:p>
    <w:p w14:paraId="687CF078" w14:textId="2D9995B4" w:rsidR="009F6BA8" w:rsidRPr="00300BAC" w:rsidRDefault="009F6BA8" w:rsidP="00DF0C3C">
      <w:pPr>
        <w:tabs>
          <w:tab w:val="left" w:pos="1418"/>
          <w:tab w:val="left" w:pos="1985"/>
        </w:tabs>
        <w:spacing w:line="280" w:lineRule="exact"/>
        <w:ind w:left="1418"/>
        <w:rPr>
          <w:rFonts w:ascii="Verdana" w:hAnsi="Verdana"/>
          <w:sz w:val="20"/>
          <w:szCs w:val="20"/>
          <w:lang w:val="pt-BR"/>
        </w:rPr>
      </w:pPr>
      <w:r w:rsidRPr="00300BAC">
        <w:rPr>
          <w:rFonts w:ascii="Verdana" w:hAnsi="Verdana"/>
          <w:sz w:val="20"/>
          <w:szCs w:val="20"/>
          <w:lang w:val="pt-BR"/>
        </w:rPr>
        <w:t xml:space="preserve">E-mail: </w:t>
      </w:r>
      <w:r w:rsidR="00300BAC" w:rsidRPr="00300BAC">
        <w:rPr>
          <w:rFonts w:ascii="Verdana" w:hAnsi="Verdana"/>
          <w:sz w:val="20"/>
          <w:szCs w:val="20"/>
          <w:lang w:val="pt-BR"/>
        </w:rPr>
        <w:t>ibenavides@controlunion.com / tfrancis@controlunion.com / juridicobr@controlunion.com</w:t>
      </w:r>
    </w:p>
    <w:p w14:paraId="02C14959" w14:textId="77777777" w:rsidR="009F6BA8" w:rsidRPr="00DF0C3C" w:rsidRDefault="009F6BA8" w:rsidP="00DF0C3C">
      <w:pPr>
        <w:pStyle w:val="PargrafodaLista"/>
        <w:widowControl w:val="0"/>
        <w:tabs>
          <w:tab w:val="left" w:pos="0"/>
        </w:tabs>
        <w:spacing w:line="280" w:lineRule="exact"/>
        <w:ind w:left="0"/>
        <w:jc w:val="both"/>
        <w:rPr>
          <w:rFonts w:ascii="Verdana" w:hAnsi="Verdana"/>
          <w:spacing w:val="2"/>
        </w:rPr>
      </w:pPr>
      <w:bookmarkStart w:id="74" w:name="_DV_M219"/>
      <w:bookmarkEnd w:id="74"/>
    </w:p>
    <w:p w14:paraId="4C279D7E" w14:textId="79308832" w:rsidR="009F6BA8" w:rsidRPr="00DF0C3C" w:rsidRDefault="009F6BA8" w:rsidP="00DF0C3C">
      <w:pPr>
        <w:pStyle w:val="PargrafodaLista"/>
        <w:widowControl w:val="0"/>
        <w:numPr>
          <w:ilvl w:val="2"/>
          <w:numId w:val="8"/>
        </w:numPr>
        <w:tabs>
          <w:tab w:val="left" w:pos="0"/>
          <w:tab w:val="left" w:pos="1418"/>
        </w:tabs>
        <w:spacing w:line="280" w:lineRule="exact"/>
        <w:ind w:left="709" w:firstLine="0"/>
        <w:jc w:val="both"/>
        <w:rPr>
          <w:rFonts w:ascii="Verdana" w:hAnsi="Verdana" w:cstheme="minorHAnsi"/>
          <w:spacing w:val="2"/>
        </w:rPr>
      </w:pPr>
      <w:r w:rsidRPr="00DF0C3C">
        <w:rPr>
          <w:rFonts w:ascii="Verdana" w:hAnsi="Verdana" w:cstheme="minorHAnsi"/>
          <w:spacing w:val="2"/>
        </w:rPr>
        <w:t>A Alienante Fiduciante neste ato e nesta forma, nomeia e autoriza, além dos seus representantes legais, o(s) seu(s) representante(s) acima identificado(s) como seu(s) mandatário(s) com poderes para receber avisos, notificações e quaisquer outras comunicações relativas a este Contrato.</w:t>
      </w:r>
    </w:p>
    <w:p w14:paraId="2BD1766D" w14:textId="468DB895" w:rsidR="009F6BA8" w:rsidRPr="00DF0C3C" w:rsidRDefault="009F6BA8" w:rsidP="00DF0C3C">
      <w:pPr>
        <w:pStyle w:val="AONormal"/>
        <w:tabs>
          <w:tab w:val="left" w:pos="0"/>
        </w:tabs>
        <w:spacing w:line="280" w:lineRule="exact"/>
        <w:rPr>
          <w:rFonts w:ascii="Verdana" w:hAnsi="Verdana"/>
          <w:sz w:val="20"/>
          <w:szCs w:val="20"/>
          <w:lang w:val="pt-BR"/>
        </w:rPr>
      </w:pPr>
    </w:p>
    <w:p w14:paraId="274109BC" w14:textId="2C55CC5D" w:rsidR="009F6BA8" w:rsidRPr="00DF0C3C"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REGISTROS</w:t>
      </w:r>
    </w:p>
    <w:p w14:paraId="4857ECB6" w14:textId="1CE2AE74" w:rsidR="009F6BA8" w:rsidRPr="00DF0C3C" w:rsidRDefault="009F6BA8" w:rsidP="00DF0C3C">
      <w:pPr>
        <w:spacing w:line="280" w:lineRule="exact"/>
        <w:rPr>
          <w:rFonts w:ascii="Verdana" w:hAnsi="Verdana"/>
          <w:sz w:val="20"/>
          <w:szCs w:val="20"/>
          <w:lang w:val="pt-BR"/>
        </w:rPr>
      </w:pPr>
    </w:p>
    <w:p w14:paraId="7020DCED" w14:textId="18C3BCE2" w:rsidR="009F6BA8" w:rsidRPr="00DF0C3C"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Alienante Fiduciante</w:t>
      </w:r>
      <w:r w:rsidRPr="00DF0C3C" w:rsidDel="00116E84">
        <w:rPr>
          <w:rFonts w:ascii="Verdana" w:hAnsi="Verdana"/>
          <w:b w:val="0"/>
          <w:sz w:val="20"/>
          <w:szCs w:val="20"/>
          <w:lang w:val="pt-BR"/>
        </w:rPr>
        <w:t xml:space="preserve"> </w:t>
      </w:r>
      <w:r w:rsidRPr="00DF0C3C">
        <w:rPr>
          <w:rFonts w:ascii="Verdana" w:hAnsi="Verdana"/>
          <w:b w:val="0"/>
          <w:sz w:val="20"/>
          <w:szCs w:val="20"/>
          <w:lang w:val="pt-BR"/>
        </w:rPr>
        <w:t xml:space="preserve">deverá </w:t>
      </w:r>
      <w:r w:rsidR="00BF55A9">
        <w:rPr>
          <w:rFonts w:ascii="Verdana" w:hAnsi="Verdana"/>
          <w:b w:val="0"/>
          <w:sz w:val="20"/>
          <w:szCs w:val="20"/>
          <w:lang w:val="pt-BR"/>
        </w:rPr>
        <w:t xml:space="preserve">levar a registro em até 5 (cinco) Dias Úteis e </w:t>
      </w:r>
      <w:r w:rsidRPr="00DF0C3C">
        <w:rPr>
          <w:rFonts w:ascii="Verdana" w:hAnsi="Verdana"/>
          <w:b w:val="0"/>
          <w:sz w:val="20"/>
          <w:szCs w:val="20"/>
          <w:lang w:val="pt-BR"/>
        </w:rPr>
        <w:t xml:space="preserve">registrar o presente Contrato, bem como qualquer aditamento nos cartórios de registro de títulos e documentos: (i) da comarca da Cidade de Lucas do Rio Verde, Estado do Mato Grosso; e (ii) da comarca da Cidade de São Paulo, Estado de São Paulo, às suas expensas, no prazo de até </w:t>
      </w:r>
      <w:r w:rsidR="00873646">
        <w:rPr>
          <w:rFonts w:ascii="Verdana" w:hAnsi="Verdana"/>
          <w:b w:val="0"/>
          <w:sz w:val="20"/>
          <w:szCs w:val="20"/>
          <w:lang w:val="pt-BR"/>
        </w:rPr>
        <w:t>15</w:t>
      </w:r>
      <w:r w:rsidR="00873646" w:rsidRPr="00DF0C3C">
        <w:rPr>
          <w:rFonts w:ascii="Verdana" w:hAnsi="Verdana"/>
          <w:b w:val="0"/>
          <w:sz w:val="20"/>
          <w:szCs w:val="20"/>
          <w:lang w:val="pt-BR"/>
        </w:rPr>
        <w:t xml:space="preserve"> </w:t>
      </w:r>
      <w:r w:rsidRPr="00DF0C3C">
        <w:rPr>
          <w:rFonts w:ascii="Verdana" w:hAnsi="Verdana"/>
          <w:b w:val="0"/>
          <w:sz w:val="20"/>
          <w:szCs w:val="20"/>
          <w:lang w:val="pt-BR"/>
        </w:rPr>
        <w:t>(cinco) Dias Úteis contado da assinatura do presente Contrato ou de eventual aditamento ao presente Contrato.</w:t>
      </w:r>
    </w:p>
    <w:p w14:paraId="37C875FF" w14:textId="77777777" w:rsidR="009F6BA8" w:rsidRPr="00DF0C3C" w:rsidRDefault="009F6BA8" w:rsidP="00DF0C3C">
      <w:pPr>
        <w:tabs>
          <w:tab w:val="left" w:pos="709"/>
        </w:tabs>
        <w:autoSpaceDE w:val="0"/>
        <w:autoSpaceDN w:val="0"/>
        <w:adjustRightInd w:val="0"/>
        <w:spacing w:line="280" w:lineRule="exact"/>
        <w:rPr>
          <w:rFonts w:ascii="Verdana" w:hAnsi="Verdana"/>
          <w:sz w:val="20"/>
          <w:szCs w:val="20"/>
          <w:lang w:val="pt-BR"/>
        </w:rPr>
      </w:pPr>
    </w:p>
    <w:p w14:paraId="1938CE68" w14:textId="08927619" w:rsidR="009F6BA8" w:rsidRPr="00DF0C3C"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Após os registros </w:t>
      </w:r>
      <w:r w:rsidR="00A94A93" w:rsidRPr="00DF0C3C">
        <w:rPr>
          <w:rFonts w:ascii="Verdana" w:hAnsi="Verdana"/>
          <w:b w:val="0"/>
          <w:sz w:val="20"/>
          <w:szCs w:val="20"/>
          <w:lang w:val="pt-BR"/>
        </w:rPr>
        <w:t>desse Contrato</w:t>
      </w:r>
      <w:r w:rsidRPr="00DF0C3C">
        <w:rPr>
          <w:rFonts w:ascii="Verdana" w:hAnsi="Verdana"/>
          <w:b w:val="0"/>
          <w:sz w:val="20"/>
          <w:szCs w:val="20"/>
          <w:lang w:val="pt-BR"/>
        </w:rPr>
        <w:t xml:space="preserve">, a Alienante Fiduciante deverá entregar à Emissora 1 (uma) via original, devidamente registrada em cada um dos Cartórios de Registro de Títulos e Documentos mencionados, do presente Contrato e de eventuais aditamentos ao presente Contrato, </w:t>
      </w:r>
      <w:r w:rsidR="006166FD">
        <w:rPr>
          <w:rFonts w:ascii="Verdana" w:hAnsi="Verdana"/>
          <w:b w:val="0"/>
          <w:sz w:val="20"/>
          <w:szCs w:val="20"/>
          <w:lang w:val="pt-BR"/>
        </w:rPr>
        <w:t>dentro do prazo de</w:t>
      </w:r>
      <w:r w:rsidR="00A94A93" w:rsidRPr="00DF0C3C">
        <w:rPr>
          <w:rFonts w:ascii="Verdana" w:hAnsi="Verdana"/>
          <w:b w:val="0"/>
          <w:sz w:val="20"/>
          <w:szCs w:val="20"/>
          <w:lang w:val="pt-BR"/>
        </w:rPr>
        <w:t xml:space="preserve"> </w:t>
      </w:r>
      <w:r w:rsidR="006166FD">
        <w:rPr>
          <w:rFonts w:ascii="Verdana" w:hAnsi="Verdana"/>
          <w:b w:val="0"/>
          <w:sz w:val="20"/>
          <w:szCs w:val="20"/>
          <w:lang w:val="pt-BR"/>
        </w:rPr>
        <w:t>15</w:t>
      </w:r>
      <w:r w:rsidR="006166FD" w:rsidRPr="00DF0C3C">
        <w:rPr>
          <w:rFonts w:ascii="Verdana" w:hAnsi="Verdana"/>
          <w:b w:val="0"/>
          <w:sz w:val="20"/>
          <w:szCs w:val="20"/>
          <w:lang w:val="pt-BR"/>
        </w:rPr>
        <w:t xml:space="preserve"> </w:t>
      </w:r>
      <w:r w:rsidRPr="00DF0C3C">
        <w:rPr>
          <w:rFonts w:ascii="Verdana" w:hAnsi="Verdana"/>
          <w:b w:val="0"/>
          <w:sz w:val="20"/>
          <w:szCs w:val="20"/>
          <w:lang w:val="pt-BR"/>
        </w:rPr>
        <w:t>(</w:t>
      </w:r>
      <w:r w:rsidR="006166FD">
        <w:rPr>
          <w:rFonts w:ascii="Verdana" w:hAnsi="Verdana"/>
          <w:b w:val="0"/>
          <w:sz w:val="20"/>
          <w:szCs w:val="20"/>
          <w:lang w:val="pt-BR"/>
        </w:rPr>
        <w:t>quinze</w:t>
      </w:r>
      <w:r w:rsidRPr="00DF0C3C">
        <w:rPr>
          <w:rFonts w:ascii="Verdana" w:hAnsi="Verdana"/>
          <w:b w:val="0"/>
          <w:sz w:val="20"/>
          <w:szCs w:val="20"/>
          <w:lang w:val="pt-BR"/>
        </w:rPr>
        <w:t>) Dias Úteis</w:t>
      </w:r>
      <w:r w:rsidR="00B074E4">
        <w:rPr>
          <w:rFonts w:ascii="Verdana" w:hAnsi="Verdana"/>
          <w:b w:val="0"/>
          <w:sz w:val="20"/>
          <w:szCs w:val="20"/>
          <w:lang w:val="pt-BR"/>
        </w:rPr>
        <w:t xml:space="preserve"> contados da data de sua respectiva assinatura</w:t>
      </w:r>
      <w:r w:rsidRPr="00DF0C3C">
        <w:rPr>
          <w:rFonts w:ascii="Verdana" w:hAnsi="Verdana"/>
          <w:b w:val="0"/>
          <w:sz w:val="20"/>
          <w:szCs w:val="20"/>
          <w:lang w:val="pt-BR"/>
        </w:rPr>
        <w:t>.</w:t>
      </w:r>
    </w:p>
    <w:p w14:paraId="1071EB23" w14:textId="16A1D7A9" w:rsidR="00A94A93" w:rsidRPr="00DF0C3C" w:rsidRDefault="00A94A93" w:rsidP="00DF0C3C">
      <w:pPr>
        <w:spacing w:line="280" w:lineRule="exact"/>
        <w:rPr>
          <w:rFonts w:ascii="Verdana" w:hAnsi="Verdana"/>
          <w:sz w:val="20"/>
          <w:szCs w:val="20"/>
          <w:lang w:val="pt-BR"/>
        </w:rPr>
      </w:pPr>
    </w:p>
    <w:p w14:paraId="59DB37E6" w14:textId="0058272A"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Qualquer alteração a este Contrato será levada a registro nos cartórios competentes imediatamente, devendo ser entregue às </w:t>
      </w:r>
      <w:r w:rsidR="00664C71" w:rsidRPr="00DF0C3C">
        <w:rPr>
          <w:rFonts w:ascii="Verdana" w:hAnsi="Verdana"/>
          <w:b w:val="0"/>
          <w:sz w:val="20"/>
          <w:szCs w:val="20"/>
          <w:lang w:val="pt-BR"/>
        </w:rPr>
        <w:t>Partes comprovação</w:t>
      </w:r>
      <w:r w:rsidRPr="00DF0C3C">
        <w:rPr>
          <w:rFonts w:ascii="Verdana" w:hAnsi="Verdana"/>
          <w:b w:val="0"/>
          <w:sz w:val="20"/>
          <w:szCs w:val="20"/>
          <w:lang w:val="pt-BR"/>
        </w:rPr>
        <w:t xml:space="preserve"> da plena formalização de tal registro, em forma e teor razoavelmente satisfatórios, no prazo de até </w:t>
      </w:r>
      <w:r w:rsidR="008F1942">
        <w:rPr>
          <w:rFonts w:ascii="Verdana" w:hAnsi="Verdana"/>
          <w:b w:val="0"/>
          <w:sz w:val="20"/>
          <w:szCs w:val="20"/>
          <w:lang w:val="pt-BR"/>
        </w:rPr>
        <w:t>1</w:t>
      </w:r>
      <w:r w:rsidR="006166FD">
        <w:rPr>
          <w:rFonts w:ascii="Verdana" w:hAnsi="Verdana"/>
          <w:b w:val="0"/>
          <w:sz w:val="20"/>
          <w:szCs w:val="20"/>
          <w:lang w:val="pt-BR"/>
        </w:rPr>
        <w:t>5</w:t>
      </w:r>
      <w:r w:rsidRPr="00DF0C3C">
        <w:rPr>
          <w:rFonts w:ascii="Verdana" w:hAnsi="Verdana"/>
          <w:b w:val="0"/>
          <w:sz w:val="20"/>
          <w:szCs w:val="20"/>
          <w:lang w:val="pt-BR"/>
        </w:rPr>
        <w:t xml:space="preserve"> (</w:t>
      </w:r>
      <w:r w:rsidR="006166FD">
        <w:rPr>
          <w:rFonts w:ascii="Verdana" w:hAnsi="Verdana"/>
          <w:b w:val="0"/>
          <w:sz w:val="20"/>
          <w:szCs w:val="20"/>
          <w:lang w:val="pt-BR"/>
        </w:rPr>
        <w:t>quinze</w:t>
      </w:r>
      <w:r w:rsidRPr="00DF0C3C">
        <w:rPr>
          <w:rFonts w:ascii="Verdana" w:hAnsi="Verdana"/>
          <w:b w:val="0"/>
          <w:sz w:val="20"/>
          <w:szCs w:val="20"/>
          <w:lang w:val="pt-BR"/>
        </w:rPr>
        <w:t>) Dias Úteis contados da data de assinatura do respectivo aditamento a este Contrato, assumindo a Alienante Fiduciante os custos e despesas com os referidos registros.</w:t>
      </w:r>
    </w:p>
    <w:p w14:paraId="56C5BD3A" w14:textId="42D03034" w:rsidR="009F6BA8" w:rsidRPr="00DF0C3C" w:rsidRDefault="009F6BA8" w:rsidP="00DF0C3C">
      <w:pPr>
        <w:pStyle w:val="AONormal"/>
        <w:spacing w:line="280" w:lineRule="exact"/>
        <w:rPr>
          <w:rFonts w:ascii="Verdana" w:hAnsi="Verdana"/>
          <w:b/>
          <w:sz w:val="20"/>
          <w:szCs w:val="20"/>
          <w:lang w:val="pt-BR"/>
        </w:rPr>
      </w:pPr>
    </w:p>
    <w:p w14:paraId="1F5DB20C" w14:textId="2AF05824" w:rsidR="008D3117" w:rsidRPr="00DF0C3C" w:rsidRDefault="009D0EE7"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fins de registro, a Alienante Fiduciante apresenta, neste ato, a Certidão Conjunta Negativa (ou Positiva com Efeitos de Negativa), conforme o caso, de Débitos relativos aos Tributos Federais e à Dívida Ativa da União expedida, conjuntamente, pela Receita Federal do Brasil e Procuradoria Geral da Fazenda Nacional (</w:t>
      </w:r>
      <w:r w:rsidR="0086699E" w:rsidRPr="00DF0C3C">
        <w:rPr>
          <w:rFonts w:ascii="Verdana" w:hAnsi="Verdana"/>
          <w:b w:val="0"/>
          <w:sz w:val="20"/>
          <w:szCs w:val="20"/>
          <w:lang w:val="pt-BR"/>
        </w:rPr>
        <w:t>“</w:t>
      </w:r>
      <w:r w:rsidRPr="00DF0C3C">
        <w:rPr>
          <w:rFonts w:ascii="Verdana" w:hAnsi="Verdana"/>
          <w:b w:val="0"/>
          <w:sz w:val="20"/>
          <w:szCs w:val="20"/>
          <w:u w:val="single"/>
          <w:lang w:val="pt-BR"/>
        </w:rPr>
        <w:t>Certidão</w:t>
      </w:r>
      <w:r w:rsidR="0086699E" w:rsidRPr="00DF0C3C">
        <w:rPr>
          <w:rFonts w:ascii="Verdana" w:hAnsi="Verdana"/>
          <w:b w:val="0"/>
          <w:sz w:val="20"/>
          <w:szCs w:val="20"/>
          <w:lang w:val="pt-BR"/>
        </w:rPr>
        <w:t>”</w:t>
      </w:r>
      <w:r w:rsidRPr="00DF0C3C">
        <w:rPr>
          <w:rFonts w:ascii="Verdana" w:hAnsi="Verdana"/>
          <w:b w:val="0"/>
          <w:sz w:val="20"/>
          <w:szCs w:val="20"/>
          <w:lang w:val="pt-BR"/>
        </w:rPr>
        <w:t xml:space="preserve">), cuja cópia constitui o </w:t>
      </w:r>
      <w:r w:rsidRPr="00DF0C3C">
        <w:rPr>
          <w:rFonts w:ascii="Verdana" w:hAnsi="Verdana"/>
          <w:b w:val="0"/>
          <w:sz w:val="20"/>
          <w:szCs w:val="20"/>
          <w:u w:val="single"/>
          <w:lang w:val="pt-BR"/>
        </w:rPr>
        <w:t>Anexo V</w:t>
      </w:r>
      <w:r w:rsidR="00DA2A8C" w:rsidRPr="00DF0C3C">
        <w:rPr>
          <w:rFonts w:ascii="Verdana" w:hAnsi="Verdana"/>
          <w:b w:val="0"/>
          <w:sz w:val="20"/>
          <w:szCs w:val="20"/>
          <w:u w:val="single"/>
          <w:lang w:val="pt-BR"/>
        </w:rPr>
        <w:t>I</w:t>
      </w:r>
      <w:r w:rsidRPr="00DF0C3C">
        <w:rPr>
          <w:rFonts w:ascii="Verdana" w:hAnsi="Verdana"/>
          <w:b w:val="0"/>
          <w:sz w:val="20"/>
          <w:szCs w:val="20"/>
          <w:u w:val="single"/>
          <w:lang w:val="pt-BR"/>
        </w:rPr>
        <w:t>II</w:t>
      </w:r>
      <w:r w:rsidRPr="00DF0C3C">
        <w:rPr>
          <w:rFonts w:ascii="Verdana" w:hAnsi="Verdana"/>
          <w:b w:val="0"/>
          <w:sz w:val="20"/>
          <w:szCs w:val="20"/>
          <w:lang w:val="pt-BR"/>
        </w:rPr>
        <w:t xml:space="preserve"> ao presente Contrato. </w:t>
      </w:r>
    </w:p>
    <w:p w14:paraId="3D7AD2E2" w14:textId="77777777" w:rsidR="008B328B" w:rsidRPr="00DF0C3C" w:rsidRDefault="008B328B" w:rsidP="00DF0C3C">
      <w:pPr>
        <w:spacing w:line="280" w:lineRule="exact"/>
        <w:rPr>
          <w:rFonts w:ascii="Verdana" w:hAnsi="Verdana"/>
          <w:sz w:val="20"/>
          <w:szCs w:val="20"/>
          <w:lang w:val="pt-BR"/>
        </w:rPr>
      </w:pPr>
      <w:bookmarkStart w:id="75" w:name="_DV_M157"/>
      <w:bookmarkEnd w:id="75"/>
    </w:p>
    <w:p w14:paraId="4859E818" w14:textId="3A1EFA31"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DESPESAS</w:t>
      </w:r>
    </w:p>
    <w:p w14:paraId="105ADAAE" w14:textId="6DBDF36D" w:rsidR="00A94A93" w:rsidRPr="00DF0C3C" w:rsidRDefault="00A94A93" w:rsidP="00DF0C3C">
      <w:pPr>
        <w:spacing w:line="280" w:lineRule="exact"/>
        <w:rPr>
          <w:rFonts w:ascii="Verdana" w:hAnsi="Verdana"/>
          <w:sz w:val="20"/>
          <w:szCs w:val="20"/>
          <w:lang w:val="pt-BR"/>
        </w:rPr>
      </w:pPr>
    </w:p>
    <w:p w14:paraId="03F3D1D1" w14:textId="7594E855"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Os custos de registro deste Contrato e dos seus eventuais aditamentos e termos de liberação e quaisquer outros documentos relativos a este Contrato nos competentes cartórios, bem como de quaisquer outros registros que se façam necessários com relação à constituição e eficácia da garantia aqui constituída, serão de responsabilidade única e exclusiva da Alienante Fiduciante, que reconhece desde já como líquidas, certas e exigíveis as notas de débito que venham a ser emitidos pela Emissora para pagamento dessas despesas, as quais deverão ser liquidadas, pela </w:t>
      </w:r>
      <w:r w:rsidR="000437B7" w:rsidRPr="00DF0C3C">
        <w:rPr>
          <w:rFonts w:ascii="Verdana" w:hAnsi="Verdana"/>
          <w:b w:val="0"/>
          <w:sz w:val="20"/>
          <w:szCs w:val="20"/>
          <w:lang w:val="pt-BR"/>
        </w:rPr>
        <w:t>Alienante Fiduciante</w:t>
      </w:r>
      <w:r w:rsidRPr="00DF0C3C">
        <w:rPr>
          <w:rFonts w:ascii="Verdana" w:hAnsi="Verdana"/>
          <w:b w:val="0"/>
          <w:sz w:val="20"/>
          <w:szCs w:val="20"/>
          <w:lang w:val="pt-BR"/>
        </w:rPr>
        <w:t xml:space="preserve">, dentro de 2 (dois) Dias Úteis contados de seu recebimento. </w:t>
      </w:r>
    </w:p>
    <w:p w14:paraId="3BC4E415" w14:textId="77777777" w:rsidR="00A94A93" w:rsidRPr="00DF0C3C" w:rsidRDefault="00A94A93" w:rsidP="00DF0C3C">
      <w:pPr>
        <w:spacing w:line="280" w:lineRule="exact"/>
        <w:jc w:val="both"/>
        <w:rPr>
          <w:rFonts w:ascii="Verdana" w:hAnsi="Verdana"/>
          <w:sz w:val="20"/>
          <w:szCs w:val="20"/>
          <w:lang w:val="pt-BR"/>
        </w:rPr>
      </w:pPr>
    </w:p>
    <w:p w14:paraId="0B6EC7D0" w14:textId="1F05C43D"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0437B7" w:rsidRPr="00DF0C3C">
        <w:rPr>
          <w:rFonts w:ascii="Verdana" w:hAnsi="Verdana"/>
          <w:b w:val="0"/>
          <w:sz w:val="20"/>
          <w:szCs w:val="20"/>
          <w:lang w:val="pt-BR"/>
        </w:rPr>
        <w:t>Alienante Fiduciante</w:t>
      </w:r>
      <w:r w:rsidRPr="00DF0C3C">
        <w:rPr>
          <w:rFonts w:ascii="Verdana" w:hAnsi="Verdana"/>
          <w:b w:val="0"/>
          <w:sz w:val="20"/>
          <w:szCs w:val="20"/>
          <w:lang w:val="pt-BR"/>
        </w:rPr>
        <w:t xml:space="preserve"> pagará ou reembolsará a</w:t>
      </w:r>
      <w:r w:rsidR="000437B7" w:rsidRPr="00DF0C3C">
        <w:rPr>
          <w:rFonts w:ascii="Verdana" w:hAnsi="Verdana"/>
          <w:b w:val="0"/>
          <w:sz w:val="20"/>
          <w:szCs w:val="20"/>
          <w:lang w:val="pt-BR"/>
        </w:rPr>
        <w:t xml:space="preserve"> Emissora</w:t>
      </w:r>
      <w:r w:rsidRPr="00DF0C3C">
        <w:rPr>
          <w:rFonts w:ascii="Verdana" w:hAnsi="Verdana"/>
          <w:b w:val="0"/>
          <w:sz w:val="20"/>
          <w:szCs w:val="20"/>
          <w:lang w:val="pt-BR"/>
        </w:rPr>
        <w:t xml:space="preserve">, mediante solicitação, de quaisquer tributos de transferência ou outros tributos relacionados à presente garantia, incorridos com relação a este Contrato, bem como indenizará e isentará </w:t>
      </w:r>
      <w:r w:rsidR="000437B7" w:rsidRPr="00DF0C3C">
        <w:rPr>
          <w:rFonts w:ascii="Verdana" w:hAnsi="Verdana"/>
          <w:b w:val="0"/>
          <w:sz w:val="20"/>
          <w:szCs w:val="20"/>
          <w:lang w:val="pt-BR"/>
        </w:rPr>
        <w:t>a Emissora</w:t>
      </w:r>
      <w:r w:rsidRPr="00DF0C3C">
        <w:rPr>
          <w:rFonts w:ascii="Verdana" w:hAnsi="Verdana"/>
          <w:b w:val="0"/>
          <w:sz w:val="20"/>
          <w:szCs w:val="20"/>
          <w:lang w:val="pt-BR"/>
        </w:rPr>
        <w:t xml:space="preserve"> de quaisquer valores que sejam obrigadas a pagar no tocante aos referidos tributos, em ambos os casos desde que devidamente comprovados. </w:t>
      </w:r>
    </w:p>
    <w:p w14:paraId="33F41C67" w14:textId="77777777" w:rsidR="00A94A93" w:rsidRPr="00DF0C3C" w:rsidRDefault="00A94A93" w:rsidP="00DF0C3C">
      <w:pPr>
        <w:pStyle w:val="Ttulo2"/>
        <w:tabs>
          <w:tab w:val="left" w:pos="709"/>
          <w:tab w:val="left" w:pos="1560"/>
        </w:tabs>
        <w:spacing w:line="280" w:lineRule="exact"/>
        <w:jc w:val="both"/>
        <w:rPr>
          <w:rFonts w:ascii="Verdana" w:hAnsi="Verdana"/>
          <w:b w:val="0"/>
          <w:sz w:val="20"/>
          <w:szCs w:val="20"/>
          <w:lang w:val="pt-BR"/>
        </w:rPr>
      </w:pPr>
    </w:p>
    <w:p w14:paraId="36F26AD8" w14:textId="7521D054"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Todas as despesas comprovadas que venham a ser incorridas pel</w:t>
      </w:r>
      <w:r w:rsidR="000437B7" w:rsidRPr="00DF0C3C">
        <w:rPr>
          <w:rFonts w:ascii="Verdana" w:hAnsi="Verdana"/>
          <w:b w:val="0"/>
          <w:sz w:val="20"/>
          <w:szCs w:val="20"/>
          <w:lang w:val="pt-BR"/>
        </w:rPr>
        <w:t>a Emissora</w:t>
      </w:r>
      <w:r w:rsidRPr="00DF0C3C">
        <w:rPr>
          <w:rFonts w:ascii="Verdana" w:hAnsi="Verdana"/>
          <w:b w:val="0"/>
          <w:sz w:val="20"/>
          <w:szCs w:val="20"/>
          <w:lang w:val="pt-BR"/>
        </w:rPr>
        <w:t>, inclusive honorários advocatícios, custas e despesas judiciais para fins de execução do presente Contrato ou de qualquer de suas disposições, além de eventuais tributos, taxas e comissões, integrarão o valor das Obrigações Garantidas.</w:t>
      </w:r>
    </w:p>
    <w:p w14:paraId="6AE0B604" w14:textId="04414B37" w:rsidR="00A94A93" w:rsidRPr="00DF0C3C" w:rsidRDefault="00A94A93" w:rsidP="00DF0C3C">
      <w:pPr>
        <w:spacing w:line="280" w:lineRule="exact"/>
        <w:rPr>
          <w:rFonts w:ascii="Verdana" w:hAnsi="Verdana"/>
          <w:sz w:val="20"/>
          <w:szCs w:val="20"/>
          <w:lang w:val="pt-BR"/>
        </w:rPr>
      </w:pPr>
    </w:p>
    <w:p w14:paraId="39C141A6" w14:textId="4633B2A9"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DISPOSIÇÕES EM GERAL</w:t>
      </w:r>
    </w:p>
    <w:p w14:paraId="65A62D3F" w14:textId="20ACB6CF" w:rsidR="000A5D1C" w:rsidRPr="00DF0C3C" w:rsidRDefault="000A5D1C" w:rsidP="00DF0C3C">
      <w:pPr>
        <w:spacing w:line="280" w:lineRule="exact"/>
        <w:jc w:val="both"/>
        <w:rPr>
          <w:rFonts w:ascii="Verdana" w:hAnsi="Verdana"/>
          <w:sz w:val="20"/>
          <w:szCs w:val="20"/>
          <w:lang w:val="pt-PT"/>
        </w:rPr>
      </w:pPr>
    </w:p>
    <w:p w14:paraId="217B5889" w14:textId="4B119A06"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Conflito</w:t>
      </w:r>
      <w:r w:rsidRPr="00DF0C3C">
        <w:rPr>
          <w:rFonts w:ascii="Verdana" w:hAnsi="Verdana"/>
          <w:b w:val="0"/>
          <w:sz w:val="20"/>
          <w:szCs w:val="20"/>
          <w:lang w:val="pt-BR"/>
        </w:rPr>
        <w:t>. Em caso de dúvida ou controvérsia entre as disposições deste Contrato e aquelas da C</w:t>
      </w:r>
      <w:r w:rsidR="00394BB7" w:rsidRPr="00DF0C3C">
        <w:rPr>
          <w:rFonts w:ascii="Verdana" w:hAnsi="Verdana"/>
          <w:b w:val="0"/>
          <w:sz w:val="20"/>
          <w:szCs w:val="20"/>
          <w:lang w:val="pt-BR"/>
        </w:rPr>
        <w:t>CB</w:t>
      </w:r>
      <w:r w:rsidRPr="00DF0C3C">
        <w:rPr>
          <w:rFonts w:ascii="Verdana" w:hAnsi="Verdana"/>
          <w:b w:val="0"/>
          <w:sz w:val="20"/>
          <w:szCs w:val="20"/>
          <w:lang w:val="pt-BR"/>
        </w:rPr>
        <w:t>, prevalecerão as disposições da C</w:t>
      </w:r>
      <w:r w:rsidR="00394BB7" w:rsidRPr="00DF0C3C">
        <w:rPr>
          <w:rFonts w:ascii="Verdana" w:hAnsi="Verdana"/>
          <w:b w:val="0"/>
          <w:sz w:val="20"/>
          <w:szCs w:val="20"/>
          <w:lang w:val="pt-BR"/>
        </w:rPr>
        <w:t>CB</w:t>
      </w:r>
      <w:r w:rsidRPr="00DF0C3C">
        <w:rPr>
          <w:rFonts w:ascii="Verdana" w:hAnsi="Verdana"/>
          <w:b w:val="0"/>
          <w:sz w:val="20"/>
          <w:szCs w:val="20"/>
          <w:lang w:val="pt-BR"/>
        </w:rPr>
        <w:t>.</w:t>
      </w:r>
      <w:r w:rsidR="00A3576B" w:rsidRPr="00DF0C3C">
        <w:rPr>
          <w:rFonts w:ascii="Verdana" w:hAnsi="Verdana"/>
          <w:b w:val="0"/>
          <w:sz w:val="20"/>
          <w:szCs w:val="20"/>
          <w:lang w:val="pt-BR"/>
        </w:rPr>
        <w:t xml:space="preserve"> Exclusivamente com relação aos serviços do Fiel Depositário, em caso de dúvida ou controvérsia entre as disposições de qualquer documento, prevalecerão as disposições do Contrato de </w:t>
      </w:r>
      <w:r w:rsidR="009D0EE7" w:rsidRPr="00DF0C3C">
        <w:rPr>
          <w:rFonts w:ascii="Verdana" w:hAnsi="Verdana"/>
          <w:b w:val="0"/>
          <w:sz w:val="20"/>
          <w:szCs w:val="20"/>
          <w:lang w:val="pt-BR"/>
        </w:rPr>
        <w:t>Monitoramento</w:t>
      </w:r>
      <w:r w:rsidR="00A3576B" w:rsidRPr="00DF0C3C">
        <w:rPr>
          <w:rFonts w:ascii="Verdana" w:hAnsi="Verdana"/>
          <w:b w:val="0"/>
          <w:sz w:val="20"/>
          <w:szCs w:val="20"/>
          <w:lang w:val="pt-BR"/>
        </w:rPr>
        <w:t>.</w:t>
      </w:r>
    </w:p>
    <w:p w14:paraId="14004C80" w14:textId="77777777" w:rsidR="008B328B" w:rsidRPr="00DF0C3C" w:rsidRDefault="008B328B" w:rsidP="00DF0C3C">
      <w:pPr>
        <w:tabs>
          <w:tab w:val="left" w:pos="709"/>
        </w:tabs>
        <w:spacing w:line="280" w:lineRule="exact"/>
        <w:jc w:val="both"/>
        <w:rPr>
          <w:rFonts w:ascii="Verdana" w:hAnsi="Verdana"/>
          <w:sz w:val="20"/>
          <w:szCs w:val="20"/>
          <w:lang w:val="pt-BR"/>
        </w:rPr>
      </w:pPr>
    </w:p>
    <w:p w14:paraId="6A837DF9" w14:textId="1547D56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Aditamentos</w:t>
      </w:r>
      <w:r w:rsidRPr="00DF0C3C">
        <w:rPr>
          <w:rFonts w:ascii="Verdana" w:hAnsi="Verdana"/>
          <w:b w:val="0"/>
          <w:sz w:val="20"/>
          <w:szCs w:val="20"/>
          <w:lang w:val="pt-BR"/>
        </w:rPr>
        <w:t>. O presente Contrato e suas disposições apenas serão modificados ou aditados com o consentimento expresso e por escrito de todas as Partes, atuando por seus representantes legais ou procuradores devidamente autorizados.</w:t>
      </w:r>
    </w:p>
    <w:p w14:paraId="4EB63CF9" w14:textId="404DED9B" w:rsidR="00E4043D" w:rsidRPr="00DF0C3C" w:rsidRDefault="00E4043D" w:rsidP="00DF0C3C">
      <w:pPr>
        <w:spacing w:line="280" w:lineRule="exact"/>
        <w:rPr>
          <w:rFonts w:ascii="Verdana" w:hAnsi="Verdana"/>
          <w:sz w:val="20"/>
          <w:szCs w:val="20"/>
          <w:lang w:val="pt-BR"/>
        </w:rPr>
      </w:pPr>
    </w:p>
    <w:p w14:paraId="22284041" w14:textId="3C92F5B4" w:rsidR="00E4043D" w:rsidRPr="00DF0C3C" w:rsidRDefault="00E4043D" w:rsidP="00DF0C3C">
      <w:pPr>
        <w:pStyle w:val="PargrafodaLista"/>
        <w:widowControl w:val="0"/>
        <w:numPr>
          <w:ilvl w:val="2"/>
          <w:numId w:val="8"/>
        </w:numPr>
        <w:tabs>
          <w:tab w:val="left" w:pos="1418"/>
        </w:tabs>
        <w:spacing w:line="280" w:lineRule="exact"/>
        <w:ind w:left="709" w:firstLine="0"/>
        <w:jc w:val="both"/>
        <w:rPr>
          <w:rFonts w:ascii="Verdana" w:hAnsi="Verdana"/>
          <w:spacing w:val="2"/>
        </w:rPr>
      </w:pPr>
      <w:r w:rsidRPr="00DF0C3C">
        <w:rPr>
          <w:rFonts w:ascii="Verdana" w:hAnsi="Verdana"/>
          <w:color w:val="000000"/>
        </w:rPr>
        <w:t xml:space="preserve">Adicionalmente, </w:t>
      </w:r>
      <w:r w:rsidRPr="00DF0C3C">
        <w:rPr>
          <w:rFonts w:ascii="Verdana" w:eastAsia="Arial Unicode MS" w:hAnsi="Verdana"/>
          <w:color w:val="000000"/>
          <w:w w:val="0"/>
        </w:rPr>
        <w:t xml:space="preserve">as Partes desde já concordam que qualquer alteração a este Contrato após a integralização dos CRI dependerá de prévia aprovação dos titulares dos CRI reunidos em assembleia geral, sendo certo, todavia que o presente Contrato poderá ser alterado, independentemente de assembleia geral dos titulares dos CRI, sempre que tal alteração decorrer exclusivamente (i) de modificações já permitidas expressamente nos Documentos da Operação; (ii) necessidade de atendimento a exigências de adequação a normas legais ou regulamentares, ou apresentadas </w:t>
      </w:r>
      <w:r w:rsidR="0063218C" w:rsidRPr="00DF0C3C">
        <w:rPr>
          <w:rFonts w:ascii="Verdana" w:eastAsia="Arial Unicode MS" w:hAnsi="Verdana"/>
          <w:color w:val="000000"/>
          <w:w w:val="0"/>
        </w:rPr>
        <w:t xml:space="preserve">pelos </w:t>
      </w:r>
      <w:r w:rsidR="0063218C" w:rsidRPr="00DF0C3C">
        <w:rPr>
          <w:rFonts w:ascii="Verdana" w:hAnsi="Verdana"/>
        </w:rPr>
        <w:t xml:space="preserve">cartórios de registro de títulos e documentos competentes ao registro do presente Contrato, </w:t>
      </w:r>
      <w:r w:rsidR="0063218C" w:rsidRPr="00DF0C3C">
        <w:rPr>
          <w:rFonts w:ascii="Verdana" w:eastAsia="Arial Unicode MS" w:hAnsi="Verdana"/>
          <w:color w:val="000000"/>
          <w:w w:val="0"/>
        </w:rPr>
        <w:t>pel</w:t>
      </w:r>
      <w:r w:rsidRPr="00DF0C3C">
        <w:rPr>
          <w:rFonts w:ascii="Verdana" w:eastAsia="Arial Unicode MS" w:hAnsi="Verdana"/>
          <w:color w:val="000000"/>
          <w:w w:val="0"/>
        </w:rPr>
        <w:t>a B3, ANBIMA, CVM e/ou demais reguladores; (iii) quando verificado erro material, seja ele grosseiro, de digitação ou aritmético; e/ou (iv) em virtude da atualização dos dados cadastrais das Partes, tais como alteração na razão social, endereço, telefone, conforme aplicável.</w:t>
      </w:r>
    </w:p>
    <w:p w14:paraId="5184B17E" w14:textId="77777777" w:rsidR="008B328B" w:rsidRPr="00DF0C3C" w:rsidRDefault="008B328B" w:rsidP="00DF0C3C">
      <w:pPr>
        <w:tabs>
          <w:tab w:val="left" w:pos="709"/>
        </w:tabs>
        <w:spacing w:line="280" w:lineRule="exact"/>
        <w:jc w:val="both"/>
        <w:rPr>
          <w:rFonts w:ascii="Verdana" w:eastAsia="Batang" w:hAnsi="Verdana"/>
          <w:sz w:val="20"/>
          <w:szCs w:val="20"/>
          <w:lang w:val="pt-BR"/>
        </w:rPr>
      </w:pPr>
    </w:p>
    <w:p w14:paraId="6A9A0829" w14:textId="37E1129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76" w:name="_Toc266811136"/>
      <w:bookmarkStart w:id="77" w:name="_Toc271289289"/>
      <w:bookmarkStart w:id="78" w:name="_Toc289874725"/>
      <w:bookmarkStart w:id="79" w:name="_Toc325656964"/>
      <w:r w:rsidRPr="00DF0C3C">
        <w:rPr>
          <w:rFonts w:ascii="Verdana" w:hAnsi="Verdana"/>
          <w:b w:val="0"/>
          <w:sz w:val="20"/>
          <w:szCs w:val="20"/>
          <w:u w:val="single"/>
          <w:lang w:val="pt-BR"/>
        </w:rPr>
        <w:t>Renúncia</w:t>
      </w:r>
      <w:bookmarkEnd w:id="76"/>
      <w:bookmarkEnd w:id="77"/>
      <w:bookmarkEnd w:id="78"/>
      <w:bookmarkEnd w:id="79"/>
      <w:r w:rsidRPr="00DF0C3C">
        <w:rPr>
          <w:rFonts w:ascii="Verdana" w:hAnsi="Verdana"/>
          <w:b w:val="0"/>
          <w:sz w:val="20"/>
          <w:szCs w:val="20"/>
          <w:lang w:val="pt-BR"/>
        </w:rPr>
        <w:t xml:space="preserve">. Não se presume a renúncia a qualquer dos direitos decorrentes deste Contrato. Desta forma, nenhum atraso, omissão ou liberalidade no exercício de qualquer direito, faculdade ou prerrogativa que caiba </w:t>
      </w:r>
      <w:r w:rsidR="006824EF" w:rsidRPr="00DF0C3C">
        <w:rPr>
          <w:rFonts w:ascii="Verdana" w:hAnsi="Verdana"/>
          <w:b w:val="0"/>
          <w:sz w:val="20"/>
          <w:szCs w:val="20"/>
          <w:lang w:val="pt-BR"/>
        </w:rPr>
        <w:t>à Emissora</w:t>
      </w:r>
      <w:r w:rsidRPr="00DF0C3C">
        <w:rPr>
          <w:rFonts w:ascii="Verdana" w:hAnsi="Verdana"/>
          <w:b w:val="0"/>
          <w:sz w:val="20"/>
          <w:szCs w:val="20"/>
          <w:lang w:val="pt-BR"/>
        </w:rPr>
        <w:t xml:space="preserve">, em razão de qualquer inadimplemento da </w:t>
      </w:r>
      <w:r w:rsidR="00E4043D" w:rsidRPr="00DF0C3C">
        <w:rPr>
          <w:rFonts w:ascii="Verdana" w:hAnsi="Verdana"/>
          <w:b w:val="0"/>
          <w:sz w:val="20"/>
          <w:szCs w:val="20"/>
          <w:lang w:val="pt-BR"/>
        </w:rPr>
        <w:t>Alienante Fiduciante</w:t>
      </w:r>
      <w:r w:rsidRPr="00DF0C3C">
        <w:rPr>
          <w:rFonts w:ascii="Verdana" w:hAnsi="Verdana"/>
          <w:b w:val="0"/>
          <w:sz w:val="20"/>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w:t>
      </w:r>
      <w:r w:rsidR="00E4043D" w:rsidRPr="00DF0C3C">
        <w:rPr>
          <w:rFonts w:ascii="Verdana" w:hAnsi="Verdana"/>
          <w:b w:val="0"/>
          <w:sz w:val="20"/>
          <w:szCs w:val="20"/>
          <w:lang w:val="pt-BR"/>
        </w:rPr>
        <w:t xml:space="preserve">Alienante Fiduciante </w:t>
      </w:r>
      <w:r w:rsidRPr="00DF0C3C">
        <w:rPr>
          <w:rFonts w:ascii="Verdana" w:hAnsi="Verdana"/>
          <w:b w:val="0"/>
          <w:sz w:val="20"/>
          <w:szCs w:val="20"/>
          <w:lang w:val="pt-BR"/>
        </w:rPr>
        <w:t>neste Contrato ou precedente no tocante a qualquer outro inadimplemento ou atraso.</w:t>
      </w:r>
    </w:p>
    <w:p w14:paraId="23872D74"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13E775AA" w14:textId="2B45E78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80" w:name="_Toc266811138"/>
      <w:bookmarkStart w:id="81" w:name="_Toc271289291"/>
      <w:bookmarkStart w:id="82" w:name="_Toc289874727"/>
      <w:bookmarkStart w:id="83" w:name="_Toc325656966"/>
      <w:r w:rsidRPr="00DF0C3C">
        <w:rPr>
          <w:rFonts w:ascii="Verdana" w:hAnsi="Verdana"/>
          <w:b w:val="0"/>
          <w:sz w:val="20"/>
          <w:szCs w:val="20"/>
          <w:u w:val="single"/>
          <w:lang w:val="pt-BR"/>
        </w:rPr>
        <w:t>Irrevogabilidade</w:t>
      </w:r>
      <w:bookmarkEnd w:id="80"/>
      <w:bookmarkEnd w:id="81"/>
      <w:bookmarkEnd w:id="82"/>
      <w:bookmarkEnd w:id="83"/>
      <w:r w:rsidRPr="00DF0C3C">
        <w:rPr>
          <w:rFonts w:ascii="Verdana" w:hAnsi="Verdana"/>
          <w:b w:val="0"/>
          <w:sz w:val="20"/>
          <w:szCs w:val="20"/>
          <w:lang w:val="pt-BR"/>
        </w:rPr>
        <w:t>. Este Contrato é celebrado em caráter irrevogável e irretratável, obrigando as Partes e sucessores a qualquer título.</w:t>
      </w:r>
    </w:p>
    <w:p w14:paraId="3199A8EA"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6EF1EEA6" w14:textId="538AA220"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84" w:name="_Toc266811139"/>
      <w:bookmarkStart w:id="85" w:name="_Toc271289292"/>
      <w:bookmarkStart w:id="86" w:name="_Toc289874728"/>
      <w:bookmarkStart w:id="87" w:name="_Toc325656967"/>
      <w:r w:rsidRPr="00DF0C3C">
        <w:rPr>
          <w:rFonts w:ascii="Verdana" w:hAnsi="Verdana"/>
          <w:b w:val="0"/>
          <w:sz w:val="20"/>
          <w:szCs w:val="20"/>
          <w:u w:val="single"/>
          <w:lang w:val="pt-BR"/>
        </w:rPr>
        <w:t xml:space="preserve">Independência das Disposições </w:t>
      </w:r>
      <w:bookmarkEnd w:id="84"/>
      <w:bookmarkEnd w:id="85"/>
      <w:bookmarkEnd w:id="86"/>
      <w:bookmarkEnd w:id="87"/>
      <w:r w:rsidRPr="00DF0C3C">
        <w:rPr>
          <w:rFonts w:ascii="Verdana" w:hAnsi="Verdana"/>
          <w:b w:val="0"/>
          <w:sz w:val="20"/>
          <w:szCs w:val="20"/>
          <w:u w:val="single"/>
          <w:lang w:val="pt-BR"/>
        </w:rPr>
        <w:t>do Contrato</w:t>
      </w:r>
      <w:r w:rsidRPr="00DF0C3C">
        <w:rPr>
          <w:rFonts w:ascii="Verdana" w:hAnsi="Verdana"/>
          <w:b w:val="0"/>
          <w:sz w:val="20"/>
          <w:szCs w:val="20"/>
          <w:lang w:val="pt-BR"/>
        </w:rPr>
        <w:t xml:space="preserve">. </w:t>
      </w:r>
      <w:bookmarkStart w:id="88" w:name="_Ref425446659"/>
      <w:r w:rsidRPr="00DF0C3C">
        <w:rPr>
          <w:rFonts w:ascii="Verdana" w:hAnsi="Verdana"/>
          <w:b w:val="0"/>
          <w:sz w:val="20"/>
          <w:szCs w:val="20"/>
          <w:lang w:val="pt-BR"/>
        </w:rPr>
        <w:t xml:space="preserve">Caso qualquer das disposições ora aprovadas venha a ser julgada ilegal, inválida ou ineficaz, prevalecerão todas as demais disposições não afetadas por tal julgamento. As Partes poderão, conforme possível, negociar em </w:t>
      </w:r>
      <w:r w:rsidR="00D70C18" w:rsidRPr="00DF0C3C">
        <w:rPr>
          <w:rFonts w:ascii="Verdana" w:hAnsi="Verdana"/>
          <w:b w:val="0"/>
          <w:sz w:val="20"/>
          <w:szCs w:val="20"/>
          <w:lang w:val="pt-BR"/>
        </w:rPr>
        <w:t>boa-</w:t>
      </w:r>
      <w:r w:rsidRPr="00DF0C3C">
        <w:rPr>
          <w:rFonts w:ascii="Verdana" w:hAnsi="Verdana"/>
          <w:b w:val="0"/>
          <w:sz w:val="20"/>
          <w:szCs w:val="20"/>
          <w:lang w:val="pt-BR"/>
        </w:rPr>
        <w:t>fé e de comum acordo a substituição da disposição afetada por outra que, na medida do possível, produza o mesmo efeito</w:t>
      </w:r>
      <w:bookmarkEnd w:id="88"/>
      <w:r w:rsidRPr="00DF0C3C">
        <w:rPr>
          <w:rFonts w:ascii="Verdana" w:hAnsi="Verdana"/>
          <w:b w:val="0"/>
          <w:sz w:val="20"/>
          <w:szCs w:val="20"/>
          <w:lang w:val="pt-BR"/>
        </w:rPr>
        <w:t>.</w:t>
      </w:r>
    </w:p>
    <w:p w14:paraId="525D47BF" w14:textId="77777777" w:rsidR="008B328B" w:rsidRPr="00DF0C3C" w:rsidRDefault="008B328B" w:rsidP="00DF0C3C">
      <w:pPr>
        <w:pStyle w:val="titulo2"/>
        <w:keepNext w:val="0"/>
        <w:widowControl w:val="0"/>
        <w:tabs>
          <w:tab w:val="clear" w:pos="0"/>
          <w:tab w:val="left" w:pos="709"/>
        </w:tabs>
        <w:spacing w:before="0" w:after="0" w:line="280" w:lineRule="exact"/>
        <w:rPr>
          <w:rFonts w:ascii="Verdana" w:hAnsi="Verdana"/>
          <w:b w:val="0"/>
          <w:u w:val="none"/>
          <w:lang w:val="pt-BR"/>
        </w:rPr>
      </w:pPr>
    </w:p>
    <w:p w14:paraId="5F964486" w14:textId="2E12365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Interpretação dos Títulos das Cláusulas e dos Itens</w:t>
      </w:r>
      <w:r w:rsidRPr="00DF0C3C">
        <w:rPr>
          <w:rFonts w:ascii="Verdana" w:hAnsi="Verdana"/>
          <w:b w:val="0"/>
          <w:sz w:val="20"/>
          <w:szCs w:val="20"/>
          <w:lang w:val="pt-BR"/>
        </w:rPr>
        <w:t>. Os títulos das cláusulas e itens deste Contrato são ilustrativos e para referência e não terão nenhum efeito para a interpretação deste Contrato.</w:t>
      </w:r>
    </w:p>
    <w:p w14:paraId="22CFB63A" w14:textId="77777777" w:rsidR="008B328B" w:rsidRPr="00DF0C3C" w:rsidRDefault="008B328B" w:rsidP="00DF0C3C">
      <w:pPr>
        <w:pStyle w:val="titulo3"/>
        <w:keepNext w:val="0"/>
        <w:widowControl w:val="0"/>
        <w:numPr>
          <w:ilvl w:val="0"/>
          <w:numId w:val="0"/>
        </w:numPr>
        <w:tabs>
          <w:tab w:val="left" w:pos="709"/>
        </w:tabs>
        <w:spacing w:before="0" w:after="0" w:line="280" w:lineRule="exact"/>
        <w:rPr>
          <w:rFonts w:ascii="Verdana" w:hAnsi="Verdana"/>
          <w:sz w:val="20"/>
          <w:szCs w:val="20"/>
          <w:lang w:val="pt-BR"/>
        </w:rPr>
      </w:pPr>
    </w:p>
    <w:p w14:paraId="44B00857" w14:textId="54A9C4C3" w:rsidR="00346C54"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89" w:name="_Toc266811140"/>
      <w:bookmarkStart w:id="90" w:name="_Toc271289293"/>
      <w:bookmarkStart w:id="91" w:name="_Toc289874729"/>
      <w:bookmarkStart w:id="92" w:name="_Toc325656968"/>
      <w:r w:rsidRPr="00DF0C3C">
        <w:rPr>
          <w:rFonts w:ascii="Verdana" w:hAnsi="Verdana"/>
          <w:b w:val="0"/>
          <w:sz w:val="20"/>
          <w:szCs w:val="20"/>
          <w:u w:val="single"/>
          <w:lang w:val="pt-BR"/>
        </w:rPr>
        <w:t>Título Executivo Extrajudicial</w:t>
      </w:r>
      <w:bookmarkEnd w:id="89"/>
      <w:bookmarkEnd w:id="90"/>
      <w:bookmarkEnd w:id="91"/>
      <w:bookmarkEnd w:id="92"/>
      <w:r w:rsidRPr="00DF0C3C">
        <w:rPr>
          <w:rFonts w:ascii="Verdana" w:hAnsi="Verdana"/>
          <w:b w:val="0"/>
          <w:sz w:val="20"/>
          <w:szCs w:val="20"/>
          <w:lang w:val="pt-BR"/>
        </w:rPr>
        <w:t xml:space="preserve">. Toda e qualquer quantia devida </w:t>
      </w:r>
      <w:r w:rsidR="00D70C18" w:rsidRPr="00DF0C3C">
        <w:rPr>
          <w:rFonts w:ascii="Verdana" w:hAnsi="Verdana"/>
          <w:b w:val="0"/>
          <w:sz w:val="20"/>
          <w:szCs w:val="20"/>
          <w:lang w:val="pt-BR"/>
        </w:rPr>
        <w:t xml:space="preserve">pela </w:t>
      </w:r>
      <w:r w:rsidR="00E31389" w:rsidRPr="00DF0C3C">
        <w:rPr>
          <w:rFonts w:ascii="Verdana" w:hAnsi="Verdana"/>
          <w:b w:val="0"/>
          <w:sz w:val="20"/>
          <w:szCs w:val="20"/>
          <w:lang w:val="pt-BR"/>
        </w:rPr>
        <w:t xml:space="preserve">Alienante Fiduciante </w:t>
      </w:r>
      <w:r w:rsidR="006824EF" w:rsidRPr="00DF0C3C">
        <w:rPr>
          <w:rFonts w:ascii="Verdana" w:hAnsi="Verdana"/>
          <w:b w:val="0"/>
          <w:sz w:val="20"/>
          <w:szCs w:val="20"/>
          <w:lang w:val="pt-BR"/>
        </w:rPr>
        <w:t>à Emissora</w:t>
      </w:r>
      <w:r w:rsidR="00D70C18" w:rsidRPr="00DF0C3C">
        <w:rPr>
          <w:rFonts w:ascii="Verdana" w:hAnsi="Verdana"/>
          <w:b w:val="0"/>
          <w:sz w:val="20"/>
          <w:szCs w:val="20"/>
          <w:lang w:val="pt-BR"/>
        </w:rPr>
        <w:t xml:space="preserve">, no âmbito deste </w:t>
      </w:r>
      <w:r w:rsidRPr="00DF0C3C">
        <w:rPr>
          <w:rFonts w:ascii="Verdana" w:hAnsi="Verdana"/>
          <w:b w:val="0"/>
          <w:sz w:val="20"/>
          <w:szCs w:val="20"/>
          <w:lang w:val="pt-BR"/>
        </w:rPr>
        <w:t>Contrato</w:t>
      </w:r>
      <w:r w:rsidR="00350585" w:rsidRPr="00DF0C3C">
        <w:rPr>
          <w:rFonts w:ascii="Verdana" w:hAnsi="Verdana"/>
          <w:b w:val="0"/>
          <w:sz w:val="20"/>
          <w:szCs w:val="20"/>
          <w:lang w:val="pt-BR"/>
        </w:rPr>
        <w:t>,</w:t>
      </w:r>
      <w:r w:rsidRPr="00DF0C3C">
        <w:rPr>
          <w:rFonts w:ascii="Verdana" w:hAnsi="Verdana"/>
          <w:b w:val="0"/>
          <w:sz w:val="20"/>
          <w:szCs w:val="20"/>
          <w:lang w:val="pt-BR"/>
        </w:rPr>
        <w:t xml:space="preserve"> poderá ser cobrada via processo de execução, visto que a </w:t>
      </w:r>
      <w:r w:rsidR="00E31389" w:rsidRPr="00DF0C3C">
        <w:rPr>
          <w:rFonts w:ascii="Verdana" w:hAnsi="Verdana"/>
          <w:b w:val="0"/>
          <w:sz w:val="20"/>
          <w:szCs w:val="20"/>
          <w:lang w:val="pt-BR"/>
        </w:rPr>
        <w:t>Alienante Fiduciante</w:t>
      </w:r>
      <w:r w:rsidRPr="00DF0C3C">
        <w:rPr>
          <w:rFonts w:ascii="Verdana" w:hAnsi="Verdana"/>
          <w:b w:val="0"/>
          <w:sz w:val="20"/>
          <w:szCs w:val="20"/>
          <w:lang w:val="pt-BR"/>
        </w:rPr>
        <w:t xml:space="preserve">, desde já, reconhece tratar-se de quantia líquida e certa, atribuindo ao presente a qualidade de título executivo extrajudicial, nos termos e para os efeitos do artigo 784, inciso III, </w:t>
      </w:r>
      <w:r w:rsidR="00E4043D" w:rsidRPr="00DF0C3C">
        <w:rPr>
          <w:rFonts w:ascii="Verdana" w:hAnsi="Verdana"/>
          <w:b w:val="0"/>
          <w:sz w:val="20"/>
          <w:szCs w:val="20"/>
          <w:lang w:val="pt-BR"/>
        </w:rPr>
        <w:t>do Código de Processo Civil</w:t>
      </w:r>
      <w:r w:rsidR="00350585" w:rsidRPr="00DF0C3C">
        <w:rPr>
          <w:rFonts w:ascii="Verdana" w:hAnsi="Verdana"/>
          <w:b w:val="0"/>
          <w:sz w:val="20"/>
          <w:szCs w:val="20"/>
          <w:lang w:val="pt-BR"/>
        </w:rPr>
        <w:t xml:space="preserve"> (“</w:t>
      </w:r>
      <w:r w:rsidR="00350585" w:rsidRPr="00DF0C3C">
        <w:rPr>
          <w:rFonts w:ascii="Verdana" w:hAnsi="Verdana"/>
          <w:b w:val="0"/>
          <w:sz w:val="20"/>
          <w:szCs w:val="20"/>
          <w:u w:val="single"/>
          <w:lang w:val="pt-BR"/>
        </w:rPr>
        <w:t>CPC</w:t>
      </w:r>
      <w:r w:rsidR="00350585" w:rsidRPr="00DF0C3C">
        <w:rPr>
          <w:rFonts w:ascii="Verdana" w:hAnsi="Verdana"/>
          <w:b w:val="0"/>
          <w:sz w:val="20"/>
          <w:szCs w:val="20"/>
          <w:lang w:val="pt-BR"/>
        </w:rPr>
        <w:t>”)</w:t>
      </w:r>
      <w:r w:rsidR="00E9091C" w:rsidRPr="00DF0C3C">
        <w:rPr>
          <w:rFonts w:ascii="Verdana" w:hAnsi="Verdana"/>
          <w:b w:val="0"/>
          <w:sz w:val="20"/>
          <w:szCs w:val="20"/>
          <w:lang w:val="pt-BR"/>
        </w:rPr>
        <w:t>,</w:t>
      </w:r>
      <w:r w:rsidR="00346C54" w:rsidRPr="00DF0C3C">
        <w:rPr>
          <w:rFonts w:ascii="Verdana" w:hAnsi="Verdana"/>
          <w:b w:val="0"/>
          <w:sz w:val="20"/>
          <w:szCs w:val="20"/>
          <w:lang w:val="pt-BR"/>
        </w:rPr>
        <w:t xml:space="preserve"> sendo certo que</w:t>
      </w:r>
      <w:r w:rsidR="00346C54" w:rsidRPr="00DF0C3C">
        <w:rPr>
          <w:rFonts w:ascii="Verdana" w:hAnsi="Verdana"/>
          <w:bCs w:val="0"/>
          <w:sz w:val="20"/>
          <w:szCs w:val="20"/>
          <w:lang w:val="pt-BR"/>
        </w:rPr>
        <w:t xml:space="preserve"> </w:t>
      </w:r>
      <w:r w:rsidR="00346C54" w:rsidRPr="00DF0C3C">
        <w:rPr>
          <w:rFonts w:ascii="Verdana" w:hAnsi="Verdana"/>
          <w:b w:val="0"/>
          <w:sz w:val="20"/>
          <w:szCs w:val="20"/>
          <w:lang w:val="pt-BR"/>
        </w:rPr>
        <w:t>as</w:t>
      </w:r>
      <w:r w:rsidR="00350585" w:rsidRPr="00DF0C3C">
        <w:rPr>
          <w:rFonts w:ascii="Verdana" w:hAnsi="Verdana"/>
          <w:b w:val="0"/>
          <w:sz w:val="20"/>
          <w:szCs w:val="20"/>
          <w:lang w:val="pt-BR"/>
        </w:rPr>
        <w:t xml:space="preserve"> obrigações aqui contidas ficam ainda</w:t>
      </w:r>
      <w:r w:rsidR="00346C54" w:rsidRPr="00DF0C3C">
        <w:rPr>
          <w:rFonts w:ascii="Verdana" w:hAnsi="Verdana"/>
          <w:b w:val="0"/>
          <w:sz w:val="20"/>
          <w:szCs w:val="20"/>
          <w:lang w:val="pt-BR"/>
        </w:rPr>
        <w:t xml:space="preserve"> sujeitas à execução específica, de acordo com os artigos 497, </w:t>
      </w:r>
      <w:r w:rsidR="00350585" w:rsidRPr="00DF0C3C">
        <w:rPr>
          <w:rFonts w:ascii="Verdana" w:hAnsi="Verdana"/>
          <w:b w:val="0"/>
          <w:sz w:val="20"/>
          <w:szCs w:val="20"/>
          <w:lang w:val="pt-BR"/>
        </w:rPr>
        <w:t>806</w:t>
      </w:r>
      <w:r w:rsidR="00346C54" w:rsidRPr="00DF0C3C">
        <w:rPr>
          <w:rFonts w:ascii="Verdana" w:hAnsi="Verdana"/>
          <w:b w:val="0"/>
          <w:sz w:val="20"/>
          <w:szCs w:val="20"/>
          <w:lang w:val="pt-BR"/>
        </w:rPr>
        <w:t xml:space="preserve">, </w:t>
      </w:r>
      <w:r w:rsidR="00350585" w:rsidRPr="00DF0C3C">
        <w:rPr>
          <w:rFonts w:ascii="Verdana" w:hAnsi="Verdana"/>
          <w:b w:val="0"/>
          <w:sz w:val="20"/>
          <w:szCs w:val="20"/>
          <w:lang w:val="pt-BR"/>
        </w:rPr>
        <w:t>815</w:t>
      </w:r>
      <w:r w:rsidR="00346C54" w:rsidRPr="00DF0C3C">
        <w:rPr>
          <w:rFonts w:ascii="Verdana" w:hAnsi="Verdana"/>
          <w:b w:val="0"/>
          <w:sz w:val="20"/>
          <w:szCs w:val="20"/>
          <w:lang w:val="pt-BR"/>
        </w:rPr>
        <w:t xml:space="preserve"> e seguintes do </w:t>
      </w:r>
      <w:r w:rsidR="00350585" w:rsidRPr="00DF0C3C">
        <w:rPr>
          <w:rFonts w:ascii="Verdana" w:hAnsi="Verdana"/>
          <w:b w:val="0"/>
          <w:sz w:val="20"/>
          <w:szCs w:val="20"/>
          <w:lang w:val="pt-BR"/>
        </w:rPr>
        <w:t>CPC</w:t>
      </w:r>
      <w:r w:rsidR="00346C54" w:rsidRPr="00DF0C3C">
        <w:rPr>
          <w:rFonts w:ascii="Verdana" w:hAnsi="Verdana"/>
          <w:b w:val="0"/>
          <w:sz w:val="20"/>
          <w:szCs w:val="20"/>
          <w:lang w:val="pt-BR"/>
        </w:rPr>
        <w:t>.</w:t>
      </w:r>
    </w:p>
    <w:p w14:paraId="7484C93E" w14:textId="77777777" w:rsidR="00346C54" w:rsidRPr="00DF0C3C" w:rsidRDefault="00346C54" w:rsidP="00DF0C3C">
      <w:pPr>
        <w:pStyle w:val="PargrafodaLista1"/>
        <w:widowControl w:val="0"/>
        <w:tabs>
          <w:tab w:val="left" w:pos="709"/>
        </w:tabs>
        <w:spacing w:line="280" w:lineRule="exact"/>
        <w:ind w:left="0"/>
        <w:rPr>
          <w:rFonts w:ascii="Verdana" w:hAnsi="Verdana"/>
          <w:sz w:val="20"/>
          <w:szCs w:val="20"/>
          <w:u w:val="single"/>
        </w:rPr>
      </w:pPr>
    </w:p>
    <w:p w14:paraId="4E38B586" w14:textId="39C7D99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93" w:name="_Toc266811142"/>
      <w:bookmarkStart w:id="94" w:name="_Toc271289295"/>
      <w:bookmarkStart w:id="95" w:name="_Toc289874731"/>
      <w:bookmarkStart w:id="96" w:name="_Toc325656970"/>
      <w:bookmarkStart w:id="97" w:name="_Ref362283841"/>
      <w:r w:rsidRPr="00DF0C3C">
        <w:rPr>
          <w:rFonts w:ascii="Verdana" w:hAnsi="Verdana"/>
          <w:b w:val="0"/>
          <w:sz w:val="20"/>
          <w:szCs w:val="20"/>
          <w:u w:val="single"/>
          <w:lang w:val="pt-BR"/>
        </w:rPr>
        <w:t>Prorrogação dos Prazos</w:t>
      </w:r>
      <w:bookmarkEnd w:id="93"/>
      <w:bookmarkEnd w:id="94"/>
      <w:bookmarkEnd w:id="95"/>
      <w:bookmarkEnd w:id="96"/>
      <w:r w:rsidRPr="00DF0C3C">
        <w:rPr>
          <w:rFonts w:ascii="Verdana" w:hAnsi="Verdana"/>
          <w:b w:val="0"/>
          <w:sz w:val="20"/>
          <w:szCs w:val="20"/>
          <w:lang w:val="pt-BR"/>
        </w:rPr>
        <w:t xml:space="preserve">. </w:t>
      </w:r>
      <w:r w:rsidR="00FB658C" w:rsidRPr="00DF0C3C">
        <w:rPr>
          <w:rFonts w:ascii="Verdana" w:hAnsi="Verdana"/>
          <w:b w:val="0"/>
          <w:sz w:val="20"/>
          <w:szCs w:val="20"/>
          <w:lang w:val="pt-BR"/>
        </w:rPr>
        <w:t xml:space="preserve">Considerar-se-ão automaticamente prorrogadas as datas de pagamento de qualquer obrigação da </w:t>
      </w:r>
      <w:r w:rsidR="00E31389" w:rsidRPr="00DF0C3C">
        <w:rPr>
          <w:rFonts w:ascii="Verdana" w:hAnsi="Verdana"/>
          <w:b w:val="0"/>
          <w:sz w:val="20"/>
          <w:szCs w:val="20"/>
          <w:lang w:val="pt-BR"/>
        </w:rPr>
        <w:t xml:space="preserve">Alienante Fiduciante </w:t>
      </w:r>
      <w:r w:rsidR="00FB658C" w:rsidRPr="00DF0C3C">
        <w:rPr>
          <w:rFonts w:ascii="Verdana" w:hAnsi="Verdana"/>
          <w:b w:val="0"/>
          <w:sz w:val="20"/>
          <w:szCs w:val="20"/>
          <w:lang w:val="pt-BR"/>
        </w:rPr>
        <w:t xml:space="preserve">sob este Contrato até o primeiro Dia Útil subsequente, se a data de vencimento da respectiva obrigação coincidir com sábado, domingo ou feriado declarado nacional, sem qualquer acréscimo aos valores a serem pagos. Para todos os fins, considera-se </w:t>
      </w:r>
      <w:r w:rsidR="00E4043D" w:rsidRPr="00DF0C3C">
        <w:rPr>
          <w:rFonts w:ascii="Verdana" w:hAnsi="Verdana"/>
          <w:b w:val="0"/>
          <w:sz w:val="20"/>
          <w:szCs w:val="20"/>
          <w:lang w:val="pt-BR"/>
        </w:rPr>
        <w:t>“</w:t>
      </w:r>
      <w:r w:rsidR="00FB658C" w:rsidRPr="00DF0C3C">
        <w:rPr>
          <w:rFonts w:ascii="Verdana" w:hAnsi="Verdana"/>
          <w:b w:val="0"/>
          <w:sz w:val="20"/>
          <w:szCs w:val="20"/>
          <w:lang w:val="pt-BR"/>
        </w:rPr>
        <w:t>Dia Útil</w:t>
      </w:r>
      <w:r w:rsidR="00E4043D" w:rsidRPr="00DF0C3C">
        <w:rPr>
          <w:rFonts w:ascii="Verdana" w:hAnsi="Verdana"/>
          <w:b w:val="0"/>
          <w:sz w:val="20"/>
          <w:szCs w:val="20"/>
          <w:lang w:val="pt-BR"/>
        </w:rPr>
        <w:t>” (i)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(ii) para fins do cômputo de prazos de obrigações não pecuniárias, qualquer dia em que haja expediente bancário na Cidade de São Paulo, Estado de São Paulo e na Cidade de Lucas do Rio Verde, Estado do Mato Grosso.</w:t>
      </w:r>
      <w:bookmarkEnd w:id="97"/>
    </w:p>
    <w:p w14:paraId="7098C253"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2F63D287" w14:textId="228525E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98" w:name="_Toc266811143"/>
      <w:bookmarkStart w:id="99" w:name="_Toc271289296"/>
      <w:bookmarkStart w:id="100" w:name="_Toc289874732"/>
      <w:bookmarkStart w:id="101" w:name="_Toc325656971"/>
      <w:r w:rsidRPr="00DF0C3C">
        <w:rPr>
          <w:rFonts w:ascii="Verdana" w:hAnsi="Verdana"/>
          <w:b w:val="0"/>
          <w:sz w:val="20"/>
          <w:szCs w:val="20"/>
          <w:u w:val="single"/>
          <w:lang w:val="pt-BR"/>
        </w:rPr>
        <w:t>Cessão</w:t>
      </w:r>
      <w:bookmarkEnd w:id="98"/>
      <w:bookmarkEnd w:id="99"/>
      <w:bookmarkEnd w:id="100"/>
      <w:bookmarkEnd w:id="101"/>
      <w:r w:rsidRPr="00DF0C3C">
        <w:rPr>
          <w:rFonts w:ascii="Verdana" w:hAnsi="Verdana"/>
          <w:b w:val="0"/>
          <w:sz w:val="20"/>
          <w:szCs w:val="20"/>
          <w:lang w:val="pt-BR"/>
        </w:rPr>
        <w:t xml:space="preserve">. A </w:t>
      </w:r>
      <w:r w:rsidR="00E31389" w:rsidRPr="00DF0C3C">
        <w:rPr>
          <w:rFonts w:ascii="Verdana" w:hAnsi="Verdana"/>
          <w:b w:val="0"/>
          <w:sz w:val="20"/>
          <w:szCs w:val="20"/>
          <w:lang w:val="pt-BR"/>
        </w:rPr>
        <w:t xml:space="preserve">Alienante Fiduciante </w:t>
      </w:r>
      <w:r w:rsidRPr="00DF0C3C">
        <w:rPr>
          <w:rFonts w:ascii="Verdana" w:hAnsi="Verdana"/>
          <w:b w:val="0"/>
          <w:sz w:val="20"/>
          <w:szCs w:val="20"/>
          <w:lang w:val="pt-BR"/>
        </w:rPr>
        <w:t xml:space="preserve">não poderá alienar ou ceder </w:t>
      </w:r>
      <w:r w:rsidR="009D0EE7" w:rsidRPr="00DF0C3C">
        <w:rPr>
          <w:rFonts w:ascii="Verdana" w:hAnsi="Verdana"/>
          <w:b w:val="0"/>
          <w:sz w:val="20"/>
          <w:szCs w:val="20"/>
          <w:lang w:val="pt-BR"/>
        </w:rPr>
        <w:t>os direitos e obrigações oriundos d</w:t>
      </w:r>
      <w:r w:rsidRPr="00DF0C3C">
        <w:rPr>
          <w:rFonts w:ascii="Verdana" w:hAnsi="Verdana"/>
          <w:b w:val="0"/>
          <w:sz w:val="20"/>
          <w:szCs w:val="20"/>
          <w:lang w:val="pt-BR"/>
        </w:rPr>
        <w:t xml:space="preserve">este Contrato, no todo ou em parte, </w:t>
      </w:r>
      <w:r w:rsidR="009D0EE7" w:rsidRPr="00DF0C3C">
        <w:rPr>
          <w:rFonts w:ascii="Verdana" w:hAnsi="Verdana"/>
          <w:b w:val="0"/>
          <w:sz w:val="20"/>
          <w:szCs w:val="20"/>
          <w:lang w:val="pt-BR"/>
        </w:rPr>
        <w:t>a qualquer terceiro</w:t>
      </w:r>
      <w:r w:rsidRPr="00DF0C3C">
        <w:rPr>
          <w:rFonts w:ascii="Verdana" w:hAnsi="Verdana"/>
          <w:b w:val="0"/>
          <w:sz w:val="20"/>
          <w:szCs w:val="20"/>
          <w:lang w:val="pt-BR"/>
        </w:rPr>
        <w:t xml:space="preserve">, sem </w:t>
      </w:r>
      <w:r w:rsidR="00D70C18" w:rsidRPr="00DF0C3C">
        <w:rPr>
          <w:rFonts w:ascii="Verdana" w:hAnsi="Verdana"/>
          <w:b w:val="0"/>
          <w:sz w:val="20"/>
          <w:szCs w:val="20"/>
          <w:lang w:val="pt-BR"/>
        </w:rPr>
        <w:t xml:space="preserve">a autorização </w:t>
      </w:r>
      <w:r w:rsidRPr="00DF0C3C">
        <w:rPr>
          <w:rFonts w:ascii="Verdana" w:hAnsi="Verdana"/>
          <w:b w:val="0"/>
          <w:sz w:val="20"/>
          <w:szCs w:val="20"/>
          <w:lang w:val="pt-BR"/>
        </w:rPr>
        <w:t>prévi</w:t>
      </w:r>
      <w:r w:rsidR="00D70C18" w:rsidRPr="00DF0C3C">
        <w:rPr>
          <w:rFonts w:ascii="Verdana" w:hAnsi="Verdana"/>
          <w:b w:val="0"/>
          <w:sz w:val="20"/>
          <w:szCs w:val="20"/>
          <w:lang w:val="pt-BR"/>
        </w:rPr>
        <w:t>a</w:t>
      </w:r>
      <w:r w:rsidRPr="00DF0C3C">
        <w:rPr>
          <w:rFonts w:ascii="Verdana" w:hAnsi="Verdana"/>
          <w:b w:val="0"/>
          <w:sz w:val="20"/>
          <w:szCs w:val="20"/>
          <w:lang w:val="pt-BR"/>
        </w:rPr>
        <w:t xml:space="preserve"> </w:t>
      </w:r>
      <w:r w:rsidR="00D70C18" w:rsidRPr="00DF0C3C">
        <w:rPr>
          <w:rFonts w:ascii="Verdana" w:hAnsi="Verdana"/>
          <w:b w:val="0"/>
          <w:sz w:val="20"/>
          <w:szCs w:val="20"/>
          <w:lang w:val="pt-BR"/>
        </w:rPr>
        <w:t xml:space="preserve">e por escrito </w:t>
      </w:r>
      <w:r w:rsidR="006824EF" w:rsidRPr="00DF0C3C">
        <w:rPr>
          <w:rFonts w:ascii="Verdana" w:hAnsi="Verdana"/>
          <w:b w:val="0"/>
          <w:sz w:val="20"/>
          <w:szCs w:val="20"/>
          <w:lang w:val="pt-BR"/>
        </w:rPr>
        <w:t>da Emissora</w:t>
      </w:r>
      <w:r w:rsidRPr="00DF0C3C">
        <w:rPr>
          <w:rFonts w:ascii="Verdana" w:hAnsi="Verdana"/>
          <w:b w:val="0"/>
          <w:sz w:val="20"/>
          <w:szCs w:val="20"/>
          <w:lang w:val="pt-BR"/>
        </w:rPr>
        <w:t>.</w:t>
      </w:r>
    </w:p>
    <w:p w14:paraId="73071C21" w14:textId="7B4EB769" w:rsidR="000437B7" w:rsidRPr="00DF0C3C" w:rsidRDefault="000437B7" w:rsidP="00DF0C3C">
      <w:pPr>
        <w:spacing w:line="280" w:lineRule="exact"/>
        <w:jc w:val="both"/>
        <w:rPr>
          <w:rFonts w:ascii="Verdana" w:eastAsia="Arial Unicode MS" w:hAnsi="Verdana"/>
          <w:color w:val="000000"/>
          <w:sz w:val="20"/>
          <w:szCs w:val="20"/>
          <w:lang w:val="pt-BR"/>
        </w:rPr>
      </w:pPr>
    </w:p>
    <w:p w14:paraId="72CF1B31" w14:textId="41268228"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Fica assegurado </w:t>
      </w:r>
      <w:r w:rsidR="009D0EE7" w:rsidRPr="00DF0C3C">
        <w:rPr>
          <w:rFonts w:ascii="Verdana" w:hAnsi="Verdana"/>
          <w:b w:val="0"/>
          <w:sz w:val="20"/>
          <w:szCs w:val="20"/>
          <w:lang w:val="pt-BR"/>
        </w:rPr>
        <w:t>à Emissora</w:t>
      </w:r>
      <w:r w:rsidRPr="00DF0C3C">
        <w:rPr>
          <w:rFonts w:ascii="Verdana" w:hAnsi="Verdana"/>
          <w:b w:val="0"/>
          <w:sz w:val="20"/>
          <w:szCs w:val="20"/>
          <w:lang w:val="pt-BR"/>
        </w:rPr>
        <w:t xml:space="preserve"> o direito de, em qualquer época, ceder ou transferir, total ou parcialmente, os direitos oriundos deste Contrato ou sua posição contratual neste Contrato a qualquer terceiro nos termos e condições dos Documentos da Operação, permanecendo integralmente em vigor os direitos da</w:t>
      </w:r>
      <w:r w:rsidR="009D0EE7" w:rsidRPr="00DF0C3C">
        <w:rPr>
          <w:rFonts w:ascii="Verdana" w:hAnsi="Verdana"/>
          <w:b w:val="0"/>
          <w:sz w:val="20"/>
          <w:szCs w:val="20"/>
          <w:lang w:val="pt-BR"/>
        </w:rPr>
        <w:t xml:space="preserve"> Emissora</w:t>
      </w:r>
      <w:r w:rsidRPr="00DF0C3C">
        <w:rPr>
          <w:rFonts w:ascii="Verdana" w:hAnsi="Verdana"/>
          <w:b w:val="0"/>
          <w:sz w:val="20"/>
          <w:szCs w:val="20"/>
          <w:lang w:val="pt-BR"/>
        </w:rPr>
        <w:t>, bem como este Contrato em todos os seus termos em relação aos respectivos sucessores e/ou cessionários, sem quaisquer modificações nas demais condições aqui acordadas.</w:t>
      </w:r>
    </w:p>
    <w:p w14:paraId="65DBECF6" w14:textId="5F9BEE3F" w:rsidR="000437B7" w:rsidRPr="00DF0C3C" w:rsidRDefault="000437B7" w:rsidP="00DF0C3C">
      <w:pPr>
        <w:tabs>
          <w:tab w:val="left" w:pos="709"/>
        </w:tabs>
        <w:spacing w:line="280" w:lineRule="exact"/>
        <w:rPr>
          <w:rFonts w:ascii="Verdana" w:eastAsia="Batang" w:hAnsi="Verdana"/>
          <w:sz w:val="20"/>
          <w:szCs w:val="20"/>
          <w:lang w:val="pt-BR"/>
        </w:rPr>
      </w:pPr>
    </w:p>
    <w:p w14:paraId="7C0FC13F" w14:textId="7D5C1151" w:rsidR="00664C71" w:rsidRPr="00DF0C3C" w:rsidRDefault="00664C71"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todos os fins de direito, as Partes reconhecem que todos os anexos integram indissociavelmente o presente Contrato.</w:t>
      </w:r>
    </w:p>
    <w:p w14:paraId="5CED36F5" w14:textId="77777777" w:rsidR="00664C71" w:rsidRPr="00DF0C3C" w:rsidRDefault="00664C71" w:rsidP="00DF0C3C">
      <w:pPr>
        <w:tabs>
          <w:tab w:val="left" w:pos="709"/>
        </w:tabs>
        <w:spacing w:line="280" w:lineRule="exact"/>
        <w:rPr>
          <w:rFonts w:ascii="Verdana" w:eastAsia="Batang" w:hAnsi="Verdana"/>
          <w:sz w:val="20"/>
          <w:szCs w:val="20"/>
          <w:lang w:val="pt-BR"/>
        </w:rPr>
      </w:pPr>
    </w:p>
    <w:p w14:paraId="74BD13F6" w14:textId="21746C9E"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102" w:name="_Toc266811144"/>
      <w:bookmarkStart w:id="103" w:name="_Toc271289298"/>
      <w:bookmarkStart w:id="104" w:name="_Toc289874734"/>
      <w:bookmarkStart w:id="105" w:name="_Toc325656973"/>
      <w:r w:rsidRPr="00DF0C3C">
        <w:rPr>
          <w:rFonts w:ascii="Verdana" w:hAnsi="Verdana"/>
          <w:b w:val="0"/>
          <w:sz w:val="20"/>
          <w:szCs w:val="20"/>
          <w:u w:val="single"/>
          <w:lang w:val="pt-BR"/>
        </w:rPr>
        <w:t>Lei Aplicável</w:t>
      </w:r>
      <w:bookmarkEnd w:id="102"/>
      <w:bookmarkEnd w:id="103"/>
      <w:bookmarkEnd w:id="104"/>
      <w:bookmarkEnd w:id="105"/>
      <w:r w:rsidRPr="00DF0C3C">
        <w:rPr>
          <w:rFonts w:ascii="Verdana" w:hAnsi="Verdana"/>
          <w:b w:val="0"/>
          <w:sz w:val="20"/>
          <w:szCs w:val="20"/>
          <w:lang w:val="pt-BR"/>
        </w:rPr>
        <w:t>. Este Contrato é regido pelas Leis da República Federativa do Brasil.</w:t>
      </w:r>
    </w:p>
    <w:p w14:paraId="14B3B0CB"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4C9208ED" w14:textId="597022B7"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106" w:name="_Toc266811145"/>
      <w:bookmarkStart w:id="107" w:name="_Toc289874735"/>
      <w:bookmarkStart w:id="108" w:name="_Toc325656974"/>
      <w:r w:rsidRPr="00DF0C3C">
        <w:rPr>
          <w:rFonts w:ascii="Verdana" w:hAnsi="Verdana"/>
          <w:b w:val="0"/>
          <w:sz w:val="20"/>
          <w:szCs w:val="20"/>
          <w:u w:val="single"/>
          <w:lang w:val="pt-BR"/>
        </w:rPr>
        <w:t>Eleição de Foro</w:t>
      </w:r>
      <w:bookmarkEnd w:id="106"/>
      <w:bookmarkEnd w:id="107"/>
      <w:bookmarkEnd w:id="108"/>
      <w:r w:rsidRPr="00DF0C3C">
        <w:rPr>
          <w:rFonts w:ascii="Verdana" w:hAnsi="Verdana"/>
          <w:b w:val="0"/>
          <w:sz w:val="20"/>
          <w:szCs w:val="20"/>
          <w:lang w:val="pt-BR"/>
        </w:rPr>
        <w:t>. Fica eleito o foro da Comarca da Cidade de São Paulo do Estado de São Paulo, com expressa renúncia de quaisquer outros, por mais privilegiados que sejam, para dirimir qualquer questão decorrente deste Contrato.</w:t>
      </w:r>
    </w:p>
    <w:p w14:paraId="196D5A3F" w14:textId="32F709D5" w:rsidR="0086699E" w:rsidRPr="00DF0C3C" w:rsidRDefault="0086699E" w:rsidP="00DF0C3C">
      <w:pPr>
        <w:spacing w:line="280" w:lineRule="exact"/>
        <w:rPr>
          <w:rFonts w:ascii="Verdana" w:hAnsi="Verdana"/>
          <w:sz w:val="20"/>
          <w:szCs w:val="20"/>
          <w:u w:val="single"/>
          <w:lang w:val="pt-BR"/>
        </w:rPr>
      </w:pPr>
      <w:r w:rsidRPr="00DF0C3C">
        <w:rPr>
          <w:rFonts w:ascii="Verdana" w:hAnsi="Verdana"/>
          <w:sz w:val="20"/>
          <w:szCs w:val="20"/>
          <w:u w:val="single"/>
          <w:lang w:val="pt-BR"/>
        </w:rPr>
        <w:br w:type="page"/>
      </w:r>
    </w:p>
    <w:p w14:paraId="132BD6D1" w14:textId="370589F9" w:rsidR="00211F1A" w:rsidRPr="00DF0C3C" w:rsidRDefault="008B328B"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E, por estarem assim justas e contratadas, as partes firmam este Contrato, em </w:t>
      </w:r>
      <w:r w:rsidR="00C70A2C" w:rsidRPr="00DF0C3C">
        <w:rPr>
          <w:rFonts w:ascii="Verdana" w:hAnsi="Verdana"/>
          <w:sz w:val="20"/>
          <w:szCs w:val="20"/>
          <w:lang w:val="pt-BR"/>
        </w:rPr>
        <w:t>3</w:t>
      </w:r>
      <w:r w:rsidRPr="00DF0C3C">
        <w:rPr>
          <w:rFonts w:ascii="Verdana" w:hAnsi="Verdana"/>
          <w:sz w:val="20"/>
          <w:szCs w:val="20"/>
          <w:lang w:val="pt-BR"/>
        </w:rPr>
        <w:t xml:space="preserve"> (</w:t>
      </w:r>
      <w:r w:rsidR="00C70A2C" w:rsidRPr="00DF0C3C">
        <w:rPr>
          <w:rFonts w:ascii="Verdana" w:hAnsi="Verdana"/>
          <w:sz w:val="20"/>
          <w:szCs w:val="20"/>
          <w:lang w:val="pt-BR"/>
        </w:rPr>
        <w:t>três</w:t>
      </w:r>
      <w:r w:rsidRPr="00DF0C3C">
        <w:rPr>
          <w:rFonts w:ascii="Verdana" w:hAnsi="Verdana"/>
          <w:sz w:val="20"/>
          <w:szCs w:val="20"/>
          <w:lang w:val="pt-BR"/>
        </w:rPr>
        <w:t>) vias de igual teor e forma, juntamente com as duas testemunhas abaixo assinadas, a tudo presentes</w:t>
      </w:r>
      <w:r w:rsidR="00211F1A" w:rsidRPr="00DF0C3C">
        <w:rPr>
          <w:rFonts w:ascii="Verdana" w:hAnsi="Verdana"/>
          <w:sz w:val="20"/>
          <w:szCs w:val="20"/>
          <w:lang w:val="pt-BR"/>
        </w:rPr>
        <w:t>.</w:t>
      </w:r>
    </w:p>
    <w:p w14:paraId="13DCBEAF" w14:textId="77777777" w:rsidR="00211F1A" w:rsidRPr="00DF0C3C" w:rsidRDefault="00211F1A" w:rsidP="00DF0C3C">
      <w:pPr>
        <w:spacing w:line="280" w:lineRule="exact"/>
        <w:rPr>
          <w:rFonts w:ascii="Verdana" w:hAnsi="Verdana"/>
          <w:sz w:val="20"/>
          <w:szCs w:val="20"/>
          <w:lang w:val="pt-BR"/>
        </w:rPr>
      </w:pPr>
    </w:p>
    <w:p w14:paraId="168C003D" w14:textId="40B74F32" w:rsidR="00211F1A" w:rsidRPr="00DF0C3C" w:rsidRDefault="00BC3F71"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654DF9" w:rsidRPr="00DF0C3C">
        <w:rPr>
          <w:rFonts w:ascii="Verdana" w:hAnsi="Verdana"/>
          <w:sz w:val="20"/>
          <w:szCs w:val="20"/>
          <w:lang w:val="pt-BR"/>
        </w:rPr>
        <w:t>,</w:t>
      </w:r>
      <w:r w:rsidR="00211F1A" w:rsidRPr="00DF0C3C">
        <w:rPr>
          <w:rFonts w:ascii="Verdana" w:hAnsi="Verdana"/>
          <w:sz w:val="20"/>
          <w:szCs w:val="20"/>
          <w:lang w:val="pt-BR"/>
        </w:rPr>
        <w:t xml:space="preserve"> </w:t>
      </w:r>
      <w:r w:rsidR="00E209CE" w:rsidRPr="0011057F">
        <w:rPr>
          <w:rFonts w:ascii="Verdana" w:hAnsi="Verdana"/>
          <w:sz w:val="20"/>
          <w:szCs w:val="20"/>
          <w:highlight w:val="yellow"/>
          <w:lang w:val="pt-BR"/>
        </w:rPr>
        <w:t>[•]</w:t>
      </w:r>
      <w:r w:rsidR="00E209CE" w:rsidRPr="00DF0C3C">
        <w:rPr>
          <w:rFonts w:ascii="Verdana" w:hAnsi="Verdana"/>
          <w:sz w:val="20"/>
          <w:szCs w:val="20"/>
          <w:lang w:val="pt-BR"/>
        </w:rPr>
        <w:t xml:space="preserve"> </w:t>
      </w:r>
      <w:r w:rsidR="00211F1A" w:rsidRPr="00DF0C3C">
        <w:rPr>
          <w:rFonts w:ascii="Verdana" w:hAnsi="Verdana"/>
          <w:sz w:val="20"/>
          <w:szCs w:val="20"/>
          <w:lang w:val="pt-BR"/>
        </w:rPr>
        <w:t xml:space="preserve">de </w:t>
      </w:r>
      <w:r w:rsidR="00E209CE" w:rsidRPr="0011057F">
        <w:rPr>
          <w:rFonts w:ascii="Verdana" w:hAnsi="Verdana"/>
          <w:sz w:val="20"/>
          <w:szCs w:val="20"/>
          <w:highlight w:val="yellow"/>
          <w:lang w:val="pt-BR"/>
        </w:rPr>
        <w:t>[•]</w:t>
      </w:r>
      <w:r w:rsidR="00E209CE" w:rsidRPr="00DF0C3C">
        <w:rPr>
          <w:rFonts w:ascii="Verdana" w:hAnsi="Verdana"/>
          <w:sz w:val="20"/>
          <w:szCs w:val="20"/>
          <w:lang w:val="pt-BR"/>
        </w:rPr>
        <w:t xml:space="preserve"> </w:t>
      </w:r>
      <w:r w:rsidR="00B440F5" w:rsidRPr="00DF0C3C">
        <w:rPr>
          <w:rFonts w:ascii="Verdana" w:hAnsi="Verdana"/>
          <w:sz w:val="20"/>
          <w:szCs w:val="20"/>
          <w:lang w:val="pt-BR"/>
        </w:rPr>
        <w:t>de 20</w:t>
      </w:r>
      <w:r w:rsidR="006960FF" w:rsidRPr="00DF0C3C">
        <w:rPr>
          <w:rFonts w:ascii="Verdana" w:hAnsi="Verdana"/>
          <w:sz w:val="20"/>
          <w:szCs w:val="20"/>
          <w:lang w:val="pt-BR"/>
        </w:rPr>
        <w:t>20</w:t>
      </w:r>
    </w:p>
    <w:p w14:paraId="13F1F4A3" w14:textId="77777777" w:rsidR="00211F1A" w:rsidRPr="00DF0C3C" w:rsidRDefault="00211F1A" w:rsidP="00DF0C3C">
      <w:pPr>
        <w:spacing w:line="280" w:lineRule="exact"/>
        <w:rPr>
          <w:rFonts w:ascii="Verdana" w:hAnsi="Verdana"/>
          <w:sz w:val="20"/>
          <w:szCs w:val="20"/>
          <w:lang w:val="pt-BR"/>
        </w:rPr>
      </w:pPr>
    </w:p>
    <w:p w14:paraId="4442C7D6" w14:textId="77777777" w:rsidR="00211F1A" w:rsidRPr="00DF0C3C" w:rsidRDefault="00211F1A" w:rsidP="00DF0C3C">
      <w:pPr>
        <w:spacing w:line="280" w:lineRule="exact"/>
        <w:jc w:val="center"/>
        <w:rPr>
          <w:rFonts w:ascii="Verdana" w:hAnsi="Verdana"/>
          <w:sz w:val="20"/>
          <w:szCs w:val="20"/>
          <w:lang w:val="pt-BR"/>
        </w:rPr>
      </w:pPr>
      <w:r w:rsidRPr="00DF0C3C">
        <w:rPr>
          <w:rFonts w:ascii="Verdana" w:hAnsi="Verdana"/>
          <w:sz w:val="20"/>
          <w:szCs w:val="20"/>
          <w:lang w:val="pt-BR"/>
        </w:rPr>
        <w:t>[Página de assinaturas a seguir]</w:t>
      </w:r>
    </w:p>
    <w:p w14:paraId="50F9468A" w14:textId="77777777" w:rsidR="00211F1A" w:rsidRPr="00DF0C3C" w:rsidRDefault="00211F1A" w:rsidP="00DF0C3C">
      <w:pPr>
        <w:pStyle w:val="BNDES"/>
        <w:spacing w:line="280" w:lineRule="exact"/>
        <w:rPr>
          <w:rFonts w:ascii="Verdana" w:hAnsi="Verdana" w:cs="Times New Roman"/>
          <w:bCs/>
          <w:sz w:val="20"/>
          <w:szCs w:val="20"/>
        </w:rPr>
      </w:pPr>
      <w:r w:rsidRPr="00DF0C3C">
        <w:rPr>
          <w:rFonts w:ascii="Verdana" w:hAnsi="Verdana" w:cs="Times New Roman"/>
          <w:sz w:val="20"/>
          <w:szCs w:val="20"/>
        </w:rPr>
        <w:br w:type="page"/>
      </w:r>
    </w:p>
    <w:p w14:paraId="06140842" w14:textId="74A8F3C1" w:rsidR="00211F1A" w:rsidRPr="00DF0C3C" w:rsidRDefault="00D70C18" w:rsidP="00DF0C3C">
      <w:pPr>
        <w:spacing w:line="280" w:lineRule="exact"/>
        <w:jc w:val="both"/>
        <w:rPr>
          <w:rFonts w:ascii="Verdana" w:hAnsi="Verdana"/>
          <w:sz w:val="20"/>
          <w:szCs w:val="20"/>
          <w:lang w:val="pt-BR"/>
        </w:rPr>
      </w:pPr>
      <w:r w:rsidRPr="00DF0C3C">
        <w:rPr>
          <w:rFonts w:ascii="Verdana" w:hAnsi="Verdana"/>
          <w:sz w:val="20"/>
          <w:szCs w:val="20"/>
          <w:lang w:val="pt-BR"/>
        </w:rPr>
        <w:t>[</w:t>
      </w:r>
      <w:r w:rsidRPr="00DF0C3C">
        <w:rPr>
          <w:rFonts w:ascii="Verdana" w:hAnsi="Verdana"/>
          <w:i/>
          <w:sz w:val="20"/>
          <w:szCs w:val="20"/>
          <w:lang w:val="pt-BR"/>
        </w:rPr>
        <w:t xml:space="preserve">Página de Assinatura do </w:t>
      </w:r>
      <w:r w:rsidR="006960FF"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960FF" w:rsidRPr="00DF0C3C">
        <w:rPr>
          <w:rFonts w:ascii="Verdana" w:hAnsi="Verdana"/>
          <w:i/>
          <w:sz w:val="20"/>
          <w:szCs w:val="20"/>
          <w:lang w:val="pt-BR"/>
        </w:rPr>
        <w:t xml:space="preserve"> e Outras Avenças</w:t>
      </w:r>
      <w:r w:rsidR="00450E76" w:rsidRPr="00DF0C3C">
        <w:rPr>
          <w:rFonts w:ascii="Verdana" w:hAnsi="Verdana"/>
          <w:i/>
          <w:sz w:val="20"/>
          <w:szCs w:val="20"/>
          <w:lang w:val="pt-BR"/>
        </w:rPr>
        <w:t>, celebrado entre FS Agrisolutions Indústria de Biocombustíve</w:t>
      </w:r>
      <w:r w:rsidR="00FE0C30" w:rsidRPr="00DF0C3C">
        <w:rPr>
          <w:rFonts w:ascii="Verdana" w:hAnsi="Verdana"/>
          <w:i/>
          <w:sz w:val="20"/>
          <w:szCs w:val="20"/>
          <w:lang w:val="pt-BR"/>
        </w:rPr>
        <w:t>is</w:t>
      </w:r>
      <w:r w:rsidR="00450E76" w:rsidRPr="00DF0C3C">
        <w:rPr>
          <w:rFonts w:ascii="Verdana" w:hAnsi="Verdana"/>
          <w:i/>
          <w:sz w:val="20"/>
          <w:szCs w:val="20"/>
          <w:lang w:val="pt-BR"/>
        </w:rPr>
        <w:t xml:space="preserve"> Ltda</w:t>
      </w:r>
      <w:r w:rsidR="002A0099" w:rsidRPr="00DF0C3C">
        <w:rPr>
          <w:rFonts w:ascii="Verdana" w:hAnsi="Verdana"/>
          <w:i/>
          <w:sz w:val="20"/>
          <w:szCs w:val="20"/>
          <w:lang w:val="pt-BR"/>
        </w:rPr>
        <w:t>,</w:t>
      </w:r>
      <w:r w:rsidR="00450E76" w:rsidRPr="00DF0C3C">
        <w:rPr>
          <w:rFonts w:ascii="Verdana" w:hAnsi="Verdana"/>
          <w:i/>
          <w:sz w:val="20"/>
          <w:szCs w:val="20"/>
          <w:lang w:val="pt-BR"/>
        </w:rPr>
        <w:t xml:space="preserve"> </w:t>
      </w:r>
      <w:r w:rsidR="006960FF" w:rsidRPr="00DF0C3C">
        <w:rPr>
          <w:rFonts w:ascii="Verdana" w:hAnsi="Verdana"/>
          <w:bCs/>
          <w:i/>
          <w:sz w:val="20"/>
          <w:szCs w:val="20"/>
          <w:lang w:val="pt-BR"/>
        </w:rPr>
        <w:t>RB Capital Companhia de Securitização</w:t>
      </w:r>
      <w:r w:rsidR="00C70A2C" w:rsidRPr="00DF0C3C">
        <w:rPr>
          <w:rFonts w:ascii="Verdana" w:hAnsi="Verdana"/>
          <w:bCs/>
          <w:i/>
          <w:sz w:val="20"/>
          <w:szCs w:val="20"/>
          <w:lang w:val="pt-BR"/>
        </w:rPr>
        <w:t xml:space="preserve"> e</w:t>
      </w:r>
      <w:r w:rsidR="00E9091C" w:rsidRPr="00DF0C3C">
        <w:rPr>
          <w:rFonts w:ascii="Verdana" w:hAnsi="Verdana"/>
          <w:bCs/>
          <w:i/>
          <w:sz w:val="20"/>
          <w:szCs w:val="20"/>
          <w:lang w:val="pt-BR"/>
        </w:rPr>
        <w:t xml:space="preserve"> Control Union Warrants Ltda.</w:t>
      </w:r>
      <w:r w:rsidR="00485B82">
        <w:rPr>
          <w:rFonts w:ascii="Verdana" w:hAnsi="Verdana"/>
          <w:i/>
          <w:sz w:val="20"/>
          <w:szCs w:val="20"/>
          <w:lang w:val="pt-BR"/>
        </w:rPr>
        <w:t>, no dia XX.XX.2020</w:t>
      </w:r>
      <w:r w:rsidR="00E9091C" w:rsidRPr="00DF0C3C">
        <w:rPr>
          <w:rFonts w:ascii="Verdana" w:hAnsi="Verdana"/>
          <w:bCs/>
          <w:iCs/>
          <w:sz w:val="20"/>
          <w:szCs w:val="20"/>
          <w:lang w:val="pt-BR"/>
        </w:rPr>
        <w:t>]</w:t>
      </w:r>
    </w:p>
    <w:p w14:paraId="1C68BA51" w14:textId="77777777" w:rsidR="00664C71" w:rsidRPr="00DF0C3C" w:rsidRDefault="00664C71" w:rsidP="00DF0C3C">
      <w:pPr>
        <w:spacing w:line="280" w:lineRule="exact"/>
        <w:jc w:val="both"/>
        <w:rPr>
          <w:rFonts w:ascii="Verdana" w:hAnsi="Verdana"/>
          <w:sz w:val="20"/>
          <w:szCs w:val="20"/>
          <w:lang w:val="pt-BR"/>
        </w:rPr>
      </w:pPr>
    </w:p>
    <w:p w14:paraId="19B302F1" w14:textId="77777777" w:rsidR="00211F1A" w:rsidRPr="00DF0C3C" w:rsidRDefault="002A40C1" w:rsidP="00DF0C3C">
      <w:pPr>
        <w:spacing w:line="280" w:lineRule="exact"/>
        <w:ind w:hanging="1"/>
        <w:jc w:val="center"/>
        <w:rPr>
          <w:rFonts w:ascii="Verdana" w:hAnsi="Verdana"/>
          <w:b/>
          <w:bCs/>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p>
    <w:p w14:paraId="03849406" w14:textId="77777777" w:rsidR="00211F1A" w:rsidRPr="00DF0C3C" w:rsidRDefault="00211F1A" w:rsidP="00DF0C3C">
      <w:pPr>
        <w:spacing w:line="280" w:lineRule="exact"/>
        <w:ind w:hanging="1"/>
        <w:jc w:val="both"/>
        <w:rPr>
          <w:rFonts w:ascii="Verdana" w:hAnsi="Verdana"/>
          <w:bCs/>
          <w:sz w:val="20"/>
          <w:szCs w:val="20"/>
          <w:lang w:val="pt-BR"/>
        </w:rPr>
      </w:pPr>
    </w:p>
    <w:p w14:paraId="102F4DB3" w14:textId="77777777" w:rsidR="00211F1A" w:rsidRPr="00DF0C3C" w:rsidRDefault="00211F1A" w:rsidP="00DF0C3C">
      <w:pPr>
        <w:spacing w:line="280" w:lineRule="exact"/>
        <w:ind w:hanging="1"/>
        <w:jc w:val="both"/>
        <w:rPr>
          <w:rFonts w:ascii="Verdana" w:hAnsi="Verdana"/>
          <w:bCs/>
          <w:sz w:val="20"/>
          <w:szCs w:val="20"/>
          <w:lang w:val="pt-BR"/>
        </w:rPr>
      </w:pPr>
    </w:p>
    <w:p w14:paraId="01C48341"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796BB4" w14:textId="77777777" w:rsidTr="00A75D82">
        <w:tc>
          <w:tcPr>
            <w:tcW w:w="4077" w:type="dxa"/>
            <w:tcBorders>
              <w:top w:val="single" w:sz="4" w:space="0" w:color="auto"/>
            </w:tcBorders>
          </w:tcPr>
          <w:p w14:paraId="6AEC031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7B3E94B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709" w:type="dxa"/>
          </w:tcPr>
          <w:p w14:paraId="2ADB4243"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889D6D6"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B03A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2B25CEA1" w14:textId="77777777" w:rsidR="00450E76" w:rsidRPr="00DF0C3C" w:rsidRDefault="00450E76" w:rsidP="00DF0C3C">
      <w:pPr>
        <w:spacing w:line="280" w:lineRule="exact"/>
        <w:ind w:hanging="1"/>
        <w:rPr>
          <w:rFonts w:ascii="Verdana" w:hAnsi="Verdana"/>
          <w:bCs/>
          <w:sz w:val="20"/>
          <w:szCs w:val="20"/>
          <w:lang w:val="es-ES_tradnl"/>
        </w:rPr>
      </w:pPr>
    </w:p>
    <w:p w14:paraId="6474C23D" w14:textId="77777777" w:rsidR="00450E76" w:rsidRPr="00DF0C3C" w:rsidRDefault="00450E76" w:rsidP="00DF0C3C">
      <w:pPr>
        <w:spacing w:line="280" w:lineRule="exact"/>
        <w:rPr>
          <w:rFonts w:ascii="Verdana" w:hAnsi="Verdana"/>
          <w:bCs/>
          <w:sz w:val="20"/>
          <w:szCs w:val="20"/>
          <w:lang w:val="es-ES_tradnl"/>
        </w:rPr>
      </w:pPr>
      <w:r w:rsidRPr="00DF0C3C">
        <w:rPr>
          <w:rFonts w:ascii="Verdana" w:hAnsi="Verdana"/>
          <w:bCs/>
          <w:sz w:val="20"/>
          <w:szCs w:val="20"/>
          <w:lang w:val="es-ES_tradnl"/>
        </w:rPr>
        <w:br w:type="page"/>
      </w:r>
    </w:p>
    <w:p w14:paraId="58731777" w14:textId="54C810F4" w:rsidR="00664C71" w:rsidRPr="00DF0C3C" w:rsidRDefault="00E9091C" w:rsidP="00DF0C3C">
      <w:pPr>
        <w:spacing w:line="280" w:lineRule="exact"/>
        <w:jc w:val="both"/>
        <w:rPr>
          <w:rFonts w:ascii="Verdana" w:hAnsi="Verdana"/>
          <w:i/>
          <w:sz w:val="20"/>
          <w:szCs w:val="20"/>
          <w:lang w:val="pt-BR"/>
        </w:rPr>
      </w:pPr>
      <w:r w:rsidRPr="00DF0C3C">
        <w:rPr>
          <w:rFonts w:ascii="Verdana" w:hAnsi="Verdana"/>
          <w:sz w:val="20"/>
          <w:szCs w:val="20"/>
          <w:lang w:val="pt-BR"/>
        </w:rPr>
        <w:t>[</w:t>
      </w:r>
      <w:r w:rsidRPr="00DF0C3C">
        <w:rPr>
          <w:rFonts w:ascii="Verdana" w:hAnsi="Verdana"/>
          <w:i/>
          <w:sz w:val="20"/>
          <w:szCs w:val="20"/>
          <w:lang w:val="pt-BR"/>
        </w:rPr>
        <w:t xml:space="preserve">Página de Assinatura do Instrumento Particular de Alienação Fiduciária e Outras Avenças, celebrado entre FS Agrisolutions Indústria de Biocombustíveis Ltda, </w:t>
      </w:r>
      <w:r w:rsidRPr="00DF0C3C">
        <w:rPr>
          <w:rFonts w:ascii="Verdana" w:hAnsi="Verdana"/>
          <w:bCs/>
          <w:i/>
          <w:sz w:val="20"/>
          <w:szCs w:val="20"/>
          <w:lang w:val="pt-BR"/>
        </w:rPr>
        <w:t>RB Capital Compan</w:t>
      </w:r>
      <w:r w:rsidR="00C70A2C" w:rsidRPr="00DF0C3C">
        <w:rPr>
          <w:rFonts w:ascii="Verdana" w:hAnsi="Verdana"/>
          <w:bCs/>
          <w:i/>
          <w:sz w:val="20"/>
          <w:szCs w:val="20"/>
          <w:lang w:val="pt-BR"/>
        </w:rPr>
        <w:t>hia de Securitização e</w:t>
      </w:r>
      <w:r w:rsidRPr="00DF0C3C">
        <w:rPr>
          <w:rFonts w:ascii="Verdana" w:hAnsi="Verdana"/>
          <w:bCs/>
          <w:i/>
          <w:sz w:val="20"/>
          <w:szCs w:val="20"/>
          <w:lang w:val="pt-BR"/>
        </w:rPr>
        <w:t xml:space="preserve"> Control Union Warrants Ltda.</w:t>
      </w:r>
      <w:r w:rsidR="00485B82">
        <w:rPr>
          <w:rFonts w:ascii="Verdana" w:hAnsi="Verdana"/>
          <w:i/>
          <w:sz w:val="20"/>
          <w:szCs w:val="20"/>
          <w:lang w:val="pt-BR"/>
        </w:rPr>
        <w:t>, no dia XX.XX.2020</w:t>
      </w:r>
      <w:r w:rsidRPr="00DF0C3C">
        <w:rPr>
          <w:rFonts w:ascii="Verdana" w:hAnsi="Verdana"/>
          <w:bCs/>
          <w:iCs/>
          <w:sz w:val="20"/>
          <w:szCs w:val="20"/>
          <w:lang w:val="pt-BR"/>
        </w:rPr>
        <w:t>]</w:t>
      </w:r>
      <w:r w:rsidRPr="00DF0C3C">
        <w:rPr>
          <w:rFonts w:ascii="Verdana" w:hAnsi="Verdana"/>
          <w:i/>
          <w:sz w:val="20"/>
          <w:szCs w:val="20"/>
          <w:lang w:val="pt-BR"/>
        </w:rPr>
        <w:t xml:space="preserve"> </w:t>
      </w:r>
    </w:p>
    <w:p w14:paraId="59E8E5C6" w14:textId="77777777" w:rsidR="00211F1A" w:rsidRPr="00DF0C3C" w:rsidRDefault="00211F1A" w:rsidP="00DF0C3C">
      <w:pPr>
        <w:spacing w:line="280" w:lineRule="exact"/>
        <w:ind w:hanging="1"/>
        <w:jc w:val="both"/>
        <w:rPr>
          <w:rFonts w:ascii="Verdana" w:hAnsi="Verdana"/>
          <w:sz w:val="20"/>
          <w:szCs w:val="20"/>
          <w:lang w:val="pt-BR"/>
        </w:rPr>
      </w:pPr>
    </w:p>
    <w:p w14:paraId="56C3CA40" w14:textId="77777777" w:rsidR="00211F1A" w:rsidRPr="00DF0C3C" w:rsidRDefault="006960FF" w:rsidP="00DF0C3C">
      <w:pPr>
        <w:spacing w:line="280" w:lineRule="exact"/>
        <w:ind w:hanging="1"/>
        <w:jc w:val="center"/>
        <w:rPr>
          <w:rFonts w:ascii="Verdana" w:hAnsi="Verdana"/>
          <w:b/>
          <w:bCs/>
          <w:sz w:val="20"/>
          <w:szCs w:val="20"/>
          <w:lang w:val="pt-BR"/>
        </w:rPr>
      </w:pPr>
      <w:r w:rsidRPr="00DF0C3C">
        <w:rPr>
          <w:rFonts w:ascii="Verdana" w:hAnsi="Verdana"/>
          <w:b/>
          <w:bCs/>
          <w:sz w:val="20"/>
          <w:szCs w:val="20"/>
          <w:lang w:val="pt-BR"/>
        </w:rPr>
        <w:t>RB CAPITAL COMPANHIA DE SECURITIZAÇÃO</w:t>
      </w:r>
    </w:p>
    <w:p w14:paraId="3032D39D" w14:textId="77777777" w:rsidR="00211F1A" w:rsidRPr="00DF0C3C" w:rsidRDefault="00211F1A" w:rsidP="00DF0C3C">
      <w:pPr>
        <w:spacing w:line="280" w:lineRule="exact"/>
        <w:ind w:hanging="1"/>
        <w:jc w:val="both"/>
        <w:rPr>
          <w:rFonts w:ascii="Verdana" w:hAnsi="Verdana"/>
          <w:sz w:val="20"/>
          <w:szCs w:val="20"/>
          <w:lang w:val="pt-BR"/>
        </w:rPr>
      </w:pPr>
    </w:p>
    <w:p w14:paraId="28ED0A20" w14:textId="77777777" w:rsidR="00211F1A" w:rsidRPr="00DF0C3C" w:rsidRDefault="00211F1A" w:rsidP="00DF0C3C">
      <w:pPr>
        <w:spacing w:line="280" w:lineRule="exact"/>
        <w:ind w:hanging="1"/>
        <w:jc w:val="both"/>
        <w:rPr>
          <w:rFonts w:ascii="Verdana" w:hAnsi="Verdana"/>
          <w:sz w:val="20"/>
          <w:szCs w:val="20"/>
          <w:lang w:val="pt-BR"/>
        </w:rPr>
      </w:pPr>
    </w:p>
    <w:p w14:paraId="28AA2A2B"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A63679" w14:textId="77777777" w:rsidTr="002A40C1">
        <w:tc>
          <w:tcPr>
            <w:tcW w:w="3932" w:type="dxa"/>
            <w:tcBorders>
              <w:top w:val="single" w:sz="4" w:space="0" w:color="auto"/>
            </w:tcBorders>
          </w:tcPr>
          <w:p w14:paraId="232084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186C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ADC19A5" w14:textId="77777777" w:rsidR="00211F1A" w:rsidRPr="00DF0C3C" w:rsidRDefault="00211F1A" w:rsidP="00DF0C3C">
            <w:pPr>
              <w:spacing w:line="280" w:lineRule="exact"/>
              <w:jc w:val="both"/>
              <w:rPr>
                <w:rFonts w:ascii="Verdana" w:hAnsi="Verdana"/>
                <w:sz w:val="20"/>
                <w:szCs w:val="20"/>
                <w:lang w:val="pt-BR"/>
              </w:rPr>
            </w:pPr>
          </w:p>
        </w:tc>
        <w:tc>
          <w:tcPr>
            <w:tcW w:w="3886" w:type="dxa"/>
            <w:tcBorders>
              <w:top w:val="single" w:sz="4" w:space="0" w:color="auto"/>
            </w:tcBorders>
          </w:tcPr>
          <w:p w14:paraId="08D09694"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452D51C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6184A63C" w14:textId="77777777" w:rsidR="002A40C1" w:rsidRPr="00DF0C3C" w:rsidRDefault="002A40C1" w:rsidP="00DF0C3C">
      <w:pPr>
        <w:spacing w:line="280" w:lineRule="exact"/>
        <w:ind w:hanging="1"/>
        <w:jc w:val="center"/>
        <w:rPr>
          <w:rFonts w:ascii="Verdana" w:hAnsi="Verdana"/>
          <w:sz w:val="20"/>
          <w:szCs w:val="20"/>
          <w:lang w:val="pt-BR"/>
        </w:rPr>
      </w:pPr>
    </w:p>
    <w:p w14:paraId="7AAFF593" w14:textId="650705E9" w:rsidR="00664C71" w:rsidRPr="00DF0C3C" w:rsidRDefault="00450E76" w:rsidP="00DF0C3C">
      <w:pPr>
        <w:spacing w:line="280" w:lineRule="exact"/>
        <w:jc w:val="both"/>
        <w:rPr>
          <w:rFonts w:ascii="Verdana" w:hAnsi="Verdana"/>
          <w:i/>
          <w:sz w:val="20"/>
          <w:szCs w:val="20"/>
          <w:lang w:val="pt-BR"/>
        </w:rPr>
      </w:pPr>
      <w:r w:rsidRPr="00DF0C3C">
        <w:rPr>
          <w:rFonts w:ascii="Verdana" w:hAnsi="Verdana"/>
          <w:sz w:val="20"/>
          <w:szCs w:val="20"/>
          <w:lang w:val="pt-BR"/>
        </w:rPr>
        <w:br w:type="page"/>
      </w:r>
      <w:r w:rsidR="00664C71" w:rsidRPr="00DF0C3C">
        <w:rPr>
          <w:rFonts w:ascii="Verdana" w:hAnsi="Verdana"/>
          <w:i/>
          <w:sz w:val="20"/>
          <w:szCs w:val="20"/>
          <w:lang w:val="pt-BR"/>
        </w:rPr>
        <w:t>[Página de Assinatura do Instrumento Particular de Alienação Fiduciária e Outras Avenças, celebrado entre FS Agrisolutions In</w:t>
      </w:r>
      <w:r w:rsidR="00C70A2C" w:rsidRPr="00DF0C3C">
        <w:rPr>
          <w:rFonts w:ascii="Verdana" w:hAnsi="Verdana"/>
          <w:i/>
          <w:sz w:val="20"/>
          <w:szCs w:val="20"/>
          <w:lang w:val="pt-BR"/>
        </w:rPr>
        <w:t>dústria de Biocombustíveis Ltda e</w:t>
      </w:r>
      <w:r w:rsidR="00664C71" w:rsidRPr="00DF0C3C">
        <w:rPr>
          <w:rFonts w:ascii="Verdana" w:hAnsi="Verdana"/>
          <w:i/>
          <w:sz w:val="20"/>
          <w:szCs w:val="20"/>
          <w:lang w:val="pt-BR"/>
        </w:rPr>
        <w:t xml:space="preserve"> </w:t>
      </w:r>
      <w:r w:rsidR="00664C71" w:rsidRPr="00DF0C3C">
        <w:rPr>
          <w:rFonts w:ascii="Verdana" w:hAnsi="Verdana"/>
          <w:bCs/>
          <w:i/>
          <w:sz w:val="20"/>
          <w:szCs w:val="20"/>
          <w:lang w:val="pt-BR"/>
        </w:rPr>
        <w:t xml:space="preserve">RB Capital Companhia de Securitização, </w:t>
      </w:r>
      <w:r w:rsidR="00664C71" w:rsidRPr="00DF0C3C">
        <w:rPr>
          <w:rFonts w:ascii="Verdana" w:hAnsi="Verdana"/>
          <w:i/>
          <w:sz w:val="20"/>
          <w:szCs w:val="20"/>
          <w:lang w:val="pt-BR"/>
        </w:rPr>
        <w:t>Control Union Warrants Ltda.</w:t>
      </w:r>
      <w:r w:rsidR="00485B82">
        <w:rPr>
          <w:rFonts w:ascii="Verdana" w:hAnsi="Verdana"/>
          <w:i/>
          <w:sz w:val="20"/>
          <w:szCs w:val="20"/>
          <w:lang w:val="pt-BR"/>
        </w:rPr>
        <w:t>, no dia XX.XX.2020</w:t>
      </w:r>
      <w:r w:rsidR="00664C71" w:rsidRPr="00DF0C3C">
        <w:rPr>
          <w:rFonts w:ascii="Verdana" w:hAnsi="Verdana" w:cstheme="minorHAnsi"/>
          <w:bCs/>
          <w:i/>
          <w:sz w:val="20"/>
          <w:szCs w:val="20"/>
          <w:lang w:val="pt-BR"/>
        </w:rPr>
        <w:t>]</w:t>
      </w:r>
    </w:p>
    <w:p w14:paraId="04DF60EF" w14:textId="77777777" w:rsidR="00664C71" w:rsidRPr="00DF0C3C" w:rsidRDefault="00664C71" w:rsidP="00DF0C3C">
      <w:pPr>
        <w:spacing w:line="280" w:lineRule="exact"/>
        <w:rPr>
          <w:rFonts w:ascii="Verdana" w:hAnsi="Verdana"/>
          <w:sz w:val="20"/>
          <w:szCs w:val="20"/>
          <w:lang w:val="pt-BR"/>
        </w:rPr>
      </w:pPr>
    </w:p>
    <w:p w14:paraId="7006F737" w14:textId="6E5C2005" w:rsidR="00664C71"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p>
    <w:p w14:paraId="17EA0F28" w14:textId="5AF67E2A" w:rsidR="00664C71" w:rsidRPr="00DF0C3C" w:rsidRDefault="00664C71" w:rsidP="00DF0C3C">
      <w:pPr>
        <w:widowControl w:val="0"/>
        <w:spacing w:line="280" w:lineRule="exact"/>
        <w:jc w:val="center"/>
        <w:rPr>
          <w:rFonts w:ascii="Verdana" w:hAnsi="Verdana"/>
          <w:b/>
          <w:bCs/>
          <w:sz w:val="20"/>
          <w:szCs w:val="20"/>
          <w:lang w:val="pt-BR"/>
        </w:rPr>
      </w:pPr>
    </w:p>
    <w:p w14:paraId="3D52EACC" w14:textId="34E11A47" w:rsidR="00664C71" w:rsidRPr="00DF0C3C" w:rsidRDefault="00664C71" w:rsidP="00DF0C3C">
      <w:pPr>
        <w:widowControl w:val="0"/>
        <w:spacing w:line="280" w:lineRule="exact"/>
        <w:jc w:val="both"/>
        <w:rPr>
          <w:rFonts w:ascii="Verdana" w:hAnsi="Verdana"/>
          <w:b/>
          <w:bCs/>
          <w:sz w:val="20"/>
          <w:szCs w:val="20"/>
          <w:lang w:val="pt-BR"/>
        </w:rPr>
      </w:pPr>
    </w:p>
    <w:p w14:paraId="1F51E44C" w14:textId="77777777" w:rsidR="00664C71" w:rsidRPr="00DF0C3C" w:rsidRDefault="00664C71" w:rsidP="00DF0C3C">
      <w:pPr>
        <w:spacing w:line="280" w:lineRule="exact"/>
        <w:ind w:hanging="1"/>
        <w:jc w:val="both"/>
        <w:rPr>
          <w:rFonts w:ascii="Verdana" w:hAnsi="Verdana"/>
          <w:sz w:val="20"/>
          <w:szCs w:val="20"/>
          <w:lang w:val="pt-BR"/>
        </w:rPr>
      </w:pPr>
    </w:p>
    <w:p w14:paraId="23AFF5E0" w14:textId="77777777" w:rsidR="00664C71" w:rsidRPr="00DF0C3C" w:rsidRDefault="00664C71"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664C71" w:rsidRPr="00DF0C3C" w14:paraId="7D1CF3A2" w14:textId="77777777" w:rsidTr="0045651D">
        <w:tc>
          <w:tcPr>
            <w:tcW w:w="3932" w:type="dxa"/>
            <w:tcBorders>
              <w:top w:val="single" w:sz="4" w:space="0" w:color="auto"/>
            </w:tcBorders>
          </w:tcPr>
          <w:p w14:paraId="30786A0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688EF68"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E55203B" w14:textId="77777777" w:rsidR="00664C71" w:rsidRPr="00DF0C3C" w:rsidRDefault="00664C71" w:rsidP="00DF0C3C">
            <w:pPr>
              <w:spacing w:line="280" w:lineRule="exact"/>
              <w:jc w:val="both"/>
              <w:rPr>
                <w:rFonts w:ascii="Verdana" w:hAnsi="Verdana"/>
                <w:sz w:val="20"/>
                <w:szCs w:val="20"/>
                <w:lang w:val="pt-BR"/>
              </w:rPr>
            </w:pPr>
          </w:p>
        </w:tc>
        <w:tc>
          <w:tcPr>
            <w:tcW w:w="3886" w:type="dxa"/>
            <w:tcBorders>
              <w:top w:val="single" w:sz="4" w:space="0" w:color="auto"/>
            </w:tcBorders>
          </w:tcPr>
          <w:p w14:paraId="42C23AC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05662E7"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5ABB8523" w14:textId="77777777" w:rsidR="00664C71" w:rsidRPr="00DF0C3C" w:rsidRDefault="00664C71" w:rsidP="00DF0C3C">
      <w:pPr>
        <w:spacing w:line="280" w:lineRule="exact"/>
        <w:ind w:hanging="1"/>
        <w:jc w:val="center"/>
        <w:rPr>
          <w:rFonts w:ascii="Verdana" w:hAnsi="Verdana"/>
          <w:sz w:val="20"/>
          <w:szCs w:val="20"/>
          <w:lang w:val="pt-BR"/>
        </w:rPr>
      </w:pPr>
    </w:p>
    <w:p w14:paraId="34606314" w14:textId="1A252892" w:rsidR="0086699E" w:rsidRPr="00DF0C3C" w:rsidRDefault="0086699E"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252CD9AB" w14:textId="22E471C6" w:rsidR="00664C71" w:rsidRPr="00DF0C3C" w:rsidRDefault="00664C71" w:rsidP="00DF0C3C">
      <w:pPr>
        <w:spacing w:line="280" w:lineRule="exact"/>
        <w:jc w:val="both"/>
        <w:rPr>
          <w:rFonts w:ascii="Verdana" w:hAnsi="Verdana"/>
          <w:i/>
          <w:sz w:val="20"/>
          <w:szCs w:val="20"/>
          <w:lang w:val="pt-BR"/>
        </w:rPr>
      </w:pPr>
      <w:r w:rsidRPr="00DF0C3C">
        <w:rPr>
          <w:rFonts w:ascii="Verdana" w:hAnsi="Verdana"/>
          <w:i/>
          <w:sz w:val="20"/>
          <w:szCs w:val="20"/>
          <w:lang w:val="pt-BR"/>
        </w:rPr>
        <w:t xml:space="preserve">[Página de Assinatura do Instrumento Particular de Alienação Fiduciária e Outras Avenças, celebrado entre FS Agrisolutions Indústria de Biocombustíveis Ltda, </w:t>
      </w:r>
      <w:r w:rsidRPr="00DF0C3C">
        <w:rPr>
          <w:rFonts w:ascii="Verdana" w:hAnsi="Verdana"/>
          <w:bCs/>
          <w:i/>
          <w:sz w:val="20"/>
          <w:szCs w:val="20"/>
          <w:lang w:val="pt-BR"/>
        </w:rPr>
        <w:t>RB Cap</w:t>
      </w:r>
      <w:r w:rsidR="000A0D0B" w:rsidRPr="00DF0C3C">
        <w:rPr>
          <w:rFonts w:ascii="Verdana" w:hAnsi="Verdana"/>
          <w:bCs/>
          <w:i/>
          <w:sz w:val="20"/>
          <w:szCs w:val="20"/>
          <w:lang w:val="pt-BR"/>
        </w:rPr>
        <w:t>ital Companhia de Securitização e</w:t>
      </w:r>
      <w:r w:rsidRPr="00DF0C3C">
        <w:rPr>
          <w:rFonts w:ascii="Verdana" w:hAnsi="Verdana"/>
          <w:bCs/>
          <w:i/>
          <w:sz w:val="20"/>
          <w:szCs w:val="20"/>
          <w:lang w:val="pt-BR"/>
        </w:rPr>
        <w:t xml:space="preserve"> </w:t>
      </w:r>
      <w:r w:rsidR="000A0D0B" w:rsidRPr="00DF0C3C">
        <w:rPr>
          <w:rFonts w:ascii="Verdana" w:hAnsi="Verdana"/>
          <w:i/>
          <w:sz w:val="20"/>
          <w:szCs w:val="20"/>
          <w:lang w:val="pt-BR"/>
        </w:rPr>
        <w:t>Control Union Warrants Ltda</w:t>
      </w:r>
      <w:r w:rsidRPr="00DF0C3C">
        <w:rPr>
          <w:rFonts w:ascii="Verdana" w:hAnsi="Verdana" w:cstheme="minorHAnsi"/>
          <w:bCs/>
          <w:i/>
          <w:sz w:val="20"/>
          <w:szCs w:val="20"/>
          <w:lang w:val="pt-BR"/>
        </w:rPr>
        <w:t>.</w:t>
      </w:r>
      <w:r w:rsidR="00485B82">
        <w:rPr>
          <w:rFonts w:ascii="Verdana" w:hAnsi="Verdana"/>
          <w:i/>
          <w:sz w:val="20"/>
          <w:szCs w:val="20"/>
          <w:lang w:val="pt-BR"/>
        </w:rPr>
        <w:t>, no dia XX.XX.2020</w:t>
      </w:r>
      <w:r w:rsidRPr="00DF0C3C">
        <w:rPr>
          <w:rFonts w:ascii="Verdana" w:hAnsi="Verdana" w:cstheme="minorHAnsi"/>
          <w:bCs/>
          <w:i/>
          <w:sz w:val="20"/>
          <w:szCs w:val="20"/>
          <w:lang w:val="pt-BR"/>
        </w:rPr>
        <w:t>]</w:t>
      </w:r>
    </w:p>
    <w:p w14:paraId="42296293" w14:textId="77777777" w:rsidR="00450E76" w:rsidRPr="00DF0C3C" w:rsidRDefault="00450E76" w:rsidP="00DF0C3C">
      <w:pPr>
        <w:spacing w:line="280" w:lineRule="exact"/>
        <w:rPr>
          <w:rFonts w:ascii="Verdana" w:hAnsi="Verdana"/>
          <w:sz w:val="20"/>
          <w:szCs w:val="20"/>
          <w:lang w:val="pt-BR"/>
        </w:rPr>
      </w:pPr>
    </w:p>
    <w:p w14:paraId="48B77CF7" w14:textId="77777777" w:rsidR="00211F1A" w:rsidRPr="00DF0C3C" w:rsidRDefault="00211F1A" w:rsidP="00DF0C3C">
      <w:pPr>
        <w:spacing w:line="280" w:lineRule="exact"/>
        <w:rPr>
          <w:rFonts w:ascii="Verdana" w:hAnsi="Verdana"/>
          <w:sz w:val="20"/>
          <w:szCs w:val="20"/>
          <w:lang w:val="pt-BR"/>
        </w:rPr>
      </w:pPr>
      <w:r w:rsidRPr="00DF0C3C">
        <w:rPr>
          <w:rFonts w:ascii="Verdana" w:hAnsi="Verdana"/>
          <w:sz w:val="20"/>
          <w:szCs w:val="20"/>
          <w:lang w:val="pt-BR"/>
        </w:rPr>
        <w:t>Testemunhas</w:t>
      </w:r>
    </w:p>
    <w:p w14:paraId="4241E839" w14:textId="77777777" w:rsidR="00211F1A" w:rsidRPr="00DF0C3C" w:rsidRDefault="00211F1A" w:rsidP="00DF0C3C">
      <w:pPr>
        <w:spacing w:line="280" w:lineRule="exact"/>
        <w:rPr>
          <w:rFonts w:ascii="Verdana" w:hAnsi="Verdana"/>
          <w:sz w:val="20"/>
          <w:szCs w:val="20"/>
          <w:lang w:val="pt-BR"/>
        </w:rPr>
      </w:pPr>
    </w:p>
    <w:p w14:paraId="75769A09"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5CAEC0C3" w14:textId="77777777" w:rsidTr="00A75D82">
        <w:tc>
          <w:tcPr>
            <w:tcW w:w="4077" w:type="dxa"/>
            <w:tcBorders>
              <w:top w:val="single" w:sz="4" w:space="0" w:color="auto"/>
            </w:tcBorders>
          </w:tcPr>
          <w:p w14:paraId="620048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FE937E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7111781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c>
          <w:tcPr>
            <w:tcW w:w="709" w:type="dxa"/>
          </w:tcPr>
          <w:p w14:paraId="463A1EBE"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EBA4500"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0AF5F303"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18785DA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r>
    </w:tbl>
    <w:p w14:paraId="435A16CD" w14:textId="77777777" w:rsidR="002A0099" w:rsidRPr="00DF0C3C" w:rsidRDefault="00211F1A" w:rsidP="00DF0C3C">
      <w:pPr>
        <w:spacing w:line="280" w:lineRule="exact"/>
        <w:jc w:val="center"/>
        <w:rPr>
          <w:rFonts w:ascii="Verdana" w:hAnsi="Verdana"/>
          <w:bCs/>
          <w:sz w:val="20"/>
          <w:szCs w:val="20"/>
          <w:lang w:val="pt-BR"/>
        </w:rPr>
      </w:pPr>
      <w:r w:rsidRPr="00DF0C3C">
        <w:rPr>
          <w:rFonts w:ascii="Verdana" w:hAnsi="Verdana"/>
          <w:bCs/>
          <w:sz w:val="20"/>
          <w:szCs w:val="20"/>
          <w:lang w:val="pt-BR"/>
        </w:rPr>
        <w:br w:type="page"/>
      </w:r>
    </w:p>
    <w:p w14:paraId="3725EFE7" w14:textId="04C30580" w:rsidR="00211F1A" w:rsidRPr="00DF0C3C" w:rsidRDefault="00664C71"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t>[</w:t>
      </w:r>
      <w:r w:rsidR="00211F1A" w:rsidRPr="00DF0C3C">
        <w:rPr>
          <w:rFonts w:ascii="Verdana" w:hAnsi="Verdana"/>
          <w:b/>
          <w:bCs/>
          <w:sz w:val="20"/>
          <w:szCs w:val="20"/>
          <w:lang w:val="pt-BR"/>
        </w:rPr>
        <w:t>ANEXO I</w:t>
      </w:r>
      <w:r w:rsidRPr="00DF0C3C">
        <w:rPr>
          <w:rFonts w:ascii="Verdana" w:hAnsi="Verdana"/>
          <w:b/>
          <w:bCs/>
          <w:sz w:val="20"/>
          <w:szCs w:val="20"/>
          <w:lang w:val="pt-BR"/>
        </w:rPr>
        <w:t>]</w:t>
      </w:r>
    </w:p>
    <w:p w14:paraId="53C8F798" w14:textId="78A06439" w:rsidR="00403FD9" w:rsidRPr="00DF0C3C" w:rsidRDefault="00403FD9" w:rsidP="00DF0C3C">
      <w:pPr>
        <w:widowControl w:val="0"/>
        <w:spacing w:line="280" w:lineRule="exact"/>
        <w:jc w:val="center"/>
        <w:rPr>
          <w:rFonts w:ascii="Verdana" w:hAnsi="Verdana"/>
          <w:b/>
          <w:bCs/>
          <w:sz w:val="20"/>
          <w:szCs w:val="20"/>
          <w:lang w:val="pt-BR"/>
        </w:rPr>
      </w:pPr>
    </w:p>
    <w:p w14:paraId="3C31DA1D" w14:textId="73FF4BD0" w:rsidR="001922A9" w:rsidRPr="00DF0C3C" w:rsidRDefault="001922A9" w:rsidP="00DF0C3C">
      <w:pPr>
        <w:widowControl w:val="0"/>
        <w:spacing w:line="280" w:lineRule="exact"/>
        <w:rPr>
          <w:rFonts w:ascii="Verdana" w:hAnsi="Verdana"/>
          <w:b/>
          <w:bCs/>
          <w:sz w:val="20"/>
          <w:szCs w:val="20"/>
          <w:lang w:val="pt-BR"/>
        </w:rPr>
      </w:pPr>
    </w:p>
    <w:p w14:paraId="240C6F7D" w14:textId="6A410116" w:rsidR="001922A9" w:rsidRPr="00DF0C3C" w:rsidRDefault="001922A9"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IDENTIFICAÇÃO DOS PRODUTOS</w:t>
      </w:r>
    </w:p>
    <w:p w14:paraId="5AD3A8BE" w14:textId="7C5DD681" w:rsidR="001922A9" w:rsidRPr="00DF0C3C" w:rsidRDefault="001922A9"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BENS ALIENADOS</w:t>
      </w:r>
    </w:p>
    <w:p w14:paraId="36FAFE89" w14:textId="3FB24F0A" w:rsidR="001922A9" w:rsidRPr="00DF0C3C" w:rsidRDefault="001922A9" w:rsidP="00DF0C3C">
      <w:pPr>
        <w:widowControl w:val="0"/>
        <w:spacing w:line="280" w:lineRule="exact"/>
        <w:jc w:val="center"/>
        <w:rPr>
          <w:rFonts w:ascii="Verdana" w:hAnsi="Verdana"/>
          <w:b/>
          <w:bCs/>
          <w:sz w:val="20"/>
          <w:szCs w:val="20"/>
          <w:lang w:val="pt-BR"/>
        </w:rPr>
      </w:pPr>
    </w:p>
    <w:p w14:paraId="01F4AA3E" w14:textId="5AAF01A3" w:rsidR="001922A9" w:rsidRPr="00DF0C3C" w:rsidRDefault="001922A9" w:rsidP="00DF0C3C">
      <w:pPr>
        <w:widowControl w:val="0"/>
        <w:spacing w:line="280" w:lineRule="exact"/>
        <w:jc w:val="center"/>
        <w:rPr>
          <w:rFonts w:ascii="Verdana" w:hAnsi="Verdana"/>
          <w:b/>
          <w:bCs/>
          <w:sz w:val="20"/>
          <w:szCs w:val="20"/>
          <w:lang w:val="pt-BR"/>
        </w:rPr>
      </w:pPr>
    </w:p>
    <w:p w14:paraId="69FE7D8A"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3AA51099" w14:textId="77777777" w:rsidTr="00F32860">
        <w:trPr>
          <w:jc w:val="center"/>
        </w:trPr>
        <w:tc>
          <w:tcPr>
            <w:tcW w:w="2231" w:type="dxa"/>
            <w:shd w:val="clear" w:color="auto" w:fill="BFBFBF"/>
            <w:vAlign w:val="center"/>
          </w:tcPr>
          <w:p w14:paraId="6322F5C4"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4F3B49DA"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308D0E62"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 xml:space="preserve">Espécie e Qualidade do Bem </w:t>
            </w:r>
          </w:p>
        </w:tc>
        <w:tc>
          <w:tcPr>
            <w:tcW w:w="2232" w:type="dxa"/>
            <w:shd w:val="clear" w:color="auto" w:fill="BFBFBF"/>
            <w:vAlign w:val="center"/>
          </w:tcPr>
          <w:p w14:paraId="2E6D857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p>
        </w:tc>
      </w:tr>
      <w:tr w:rsidR="001922A9" w:rsidRPr="00DF0C3C" w14:paraId="52A7F4AF" w14:textId="77777777" w:rsidTr="00F32860">
        <w:trPr>
          <w:jc w:val="center"/>
        </w:trPr>
        <w:tc>
          <w:tcPr>
            <w:tcW w:w="2231" w:type="dxa"/>
            <w:shd w:val="clear" w:color="auto" w:fill="auto"/>
          </w:tcPr>
          <w:p w14:paraId="697AA189"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bCs/>
                <w:sz w:val="20"/>
                <w:szCs w:val="20"/>
                <w:lang w:val="pt-BR"/>
              </w:rPr>
              <w:t>A1</w:t>
            </w:r>
          </w:p>
        </w:tc>
        <w:tc>
          <w:tcPr>
            <w:tcW w:w="1450" w:type="dxa"/>
            <w:shd w:val="clear" w:color="auto" w:fill="auto"/>
          </w:tcPr>
          <w:p w14:paraId="2093EA73"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sz w:val="20"/>
                <w:szCs w:val="20"/>
                <w:lang w:val="pt-BR"/>
              </w:rPr>
              <w:t>[</w:t>
            </w:r>
            <w:r w:rsidRPr="00DF0C3C">
              <w:rPr>
                <w:rFonts w:ascii="Verdana" w:hAnsi="Verdana"/>
                <w:sz w:val="20"/>
                <w:szCs w:val="20"/>
                <w:lang w:val="pt-BR"/>
              </w:rPr>
              <w:t>●</w:t>
            </w:r>
            <w:r w:rsidRPr="00DF0C3C">
              <w:rPr>
                <w:rFonts w:ascii="Verdana" w:hAnsi="Verdana"/>
                <w:b/>
                <w:sz w:val="20"/>
                <w:szCs w:val="20"/>
                <w:lang w:val="pt-BR"/>
              </w:rPr>
              <w:t>]</w:t>
            </w:r>
          </w:p>
        </w:tc>
        <w:tc>
          <w:tcPr>
            <w:tcW w:w="3013" w:type="dxa"/>
            <w:shd w:val="clear" w:color="auto" w:fill="auto"/>
          </w:tcPr>
          <w:p w14:paraId="659603E9"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sz w:val="20"/>
                <w:szCs w:val="20"/>
                <w:lang w:val="pt-BR"/>
              </w:rPr>
              <w:t>[</w:t>
            </w:r>
            <w:r w:rsidRPr="00DF0C3C">
              <w:rPr>
                <w:rFonts w:ascii="Verdana" w:hAnsi="Verdana"/>
                <w:sz w:val="20"/>
                <w:szCs w:val="20"/>
                <w:lang w:val="pt-BR"/>
              </w:rPr>
              <w:t>●</w:t>
            </w:r>
            <w:r w:rsidRPr="00DF0C3C">
              <w:rPr>
                <w:rFonts w:ascii="Verdana" w:hAnsi="Verdana"/>
                <w:b/>
                <w:sz w:val="20"/>
                <w:szCs w:val="20"/>
                <w:lang w:val="pt-BR"/>
              </w:rPr>
              <w:t>]</w:t>
            </w:r>
          </w:p>
        </w:tc>
        <w:tc>
          <w:tcPr>
            <w:tcW w:w="2232" w:type="dxa"/>
            <w:shd w:val="clear" w:color="auto" w:fill="auto"/>
          </w:tcPr>
          <w:p w14:paraId="4720DC15" w14:textId="752834FF" w:rsidR="001922A9" w:rsidRPr="00DF0C3C" w:rsidRDefault="001922A9" w:rsidP="00DF0C3C">
            <w:pPr>
              <w:spacing w:line="280" w:lineRule="exact"/>
              <w:jc w:val="center"/>
              <w:rPr>
                <w:rFonts w:ascii="Verdana" w:hAnsi="Verdana"/>
                <w:sz w:val="20"/>
                <w:szCs w:val="20"/>
                <w:lang w:val="pt-BR"/>
              </w:rPr>
            </w:pPr>
            <w:r w:rsidRPr="00DF0C3C">
              <w:rPr>
                <w:rFonts w:ascii="Verdana" w:hAnsi="Verdana"/>
                <w:b/>
                <w:sz w:val="20"/>
                <w:szCs w:val="20"/>
                <w:lang w:val="pt-BR"/>
              </w:rPr>
              <w:t>[</w:t>
            </w:r>
            <w:r w:rsidRPr="00DF0C3C">
              <w:rPr>
                <w:rFonts w:ascii="Verdana" w:hAnsi="Verdana"/>
                <w:sz w:val="20"/>
                <w:szCs w:val="20"/>
                <w:lang w:val="pt-BR"/>
              </w:rPr>
              <w:t>●</w:t>
            </w:r>
            <w:r w:rsidRPr="00DF0C3C">
              <w:rPr>
                <w:rFonts w:ascii="Verdana" w:hAnsi="Verdana"/>
                <w:b/>
                <w:sz w:val="20"/>
                <w:szCs w:val="20"/>
                <w:lang w:val="pt-BR"/>
              </w:rPr>
              <w:t>]</w:t>
            </w:r>
            <w:r w:rsidR="0009765D">
              <w:rPr>
                <w:rFonts w:ascii="Verdana" w:hAnsi="Verdana"/>
                <w:b/>
                <w:sz w:val="20"/>
                <w:szCs w:val="20"/>
                <w:lang w:val="pt-BR"/>
              </w:rPr>
              <w:t>*</w:t>
            </w:r>
          </w:p>
        </w:tc>
      </w:tr>
      <w:tr w:rsidR="001922A9" w:rsidRPr="00DF0C3C" w14:paraId="006F38BF" w14:textId="77777777" w:rsidTr="00F32860">
        <w:trPr>
          <w:jc w:val="center"/>
        </w:trPr>
        <w:tc>
          <w:tcPr>
            <w:tcW w:w="2231" w:type="dxa"/>
            <w:shd w:val="clear" w:color="auto" w:fill="auto"/>
          </w:tcPr>
          <w:p w14:paraId="1062BC5D" w14:textId="77777777" w:rsidR="001922A9" w:rsidRPr="00DF0C3C" w:rsidRDefault="001922A9"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t>A2</w:t>
            </w:r>
          </w:p>
        </w:tc>
        <w:tc>
          <w:tcPr>
            <w:tcW w:w="1450" w:type="dxa"/>
            <w:shd w:val="clear" w:color="auto" w:fill="auto"/>
          </w:tcPr>
          <w:p w14:paraId="36E0E6A5" w14:textId="77777777" w:rsidR="001922A9" w:rsidRPr="00DF0C3C" w:rsidRDefault="001922A9" w:rsidP="00DF0C3C">
            <w:pPr>
              <w:spacing w:line="280" w:lineRule="exact"/>
              <w:jc w:val="center"/>
              <w:rPr>
                <w:rFonts w:ascii="Verdana" w:hAnsi="Verdana"/>
                <w:b/>
                <w:sz w:val="20"/>
                <w:szCs w:val="20"/>
                <w:lang w:val="pt-BR"/>
              </w:rPr>
            </w:pPr>
          </w:p>
        </w:tc>
        <w:tc>
          <w:tcPr>
            <w:tcW w:w="3013" w:type="dxa"/>
            <w:shd w:val="clear" w:color="auto" w:fill="auto"/>
          </w:tcPr>
          <w:p w14:paraId="6CFD1DE2" w14:textId="77777777" w:rsidR="001922A9" w:rsidRPr="00DF0C3C" w:rsidRDefault="001922A9" w:rsidP="00DF0C3C">
            <w:pPr>
              <w:spacing w:line="280" w:lineRule="exact"/>
              <w:jc w:val="center"/>
              <w:rPr>
                <w:rFonts w:ascii="Verdana" w:hAnsi="Verdana"/>
                <w:b/>
                <w:sz w:val="20"/>
                <w:szCs w:val="20"/>
                <w:lang w:val="pt-BR"/>
              </w:rPr>
            </w:pPr>
          </w:p>
        </w:tc>
        <w:tc>
          <w:tcPr>
            <w:tcW w:w="2232" w:type="dxa"/>
            <w:shd w:val="clear" w:color="auto" w:fill="auto"/>
          </w:tcPr>
          <w:p w14:paraId="45704E0E" w14:textId="77777777" w:rsidR="001922A9" w:rsidRPr="00DF0C3C" w:rsidRDefault="001922A9" w:rsidP="00DF0C3C">
            <w:pPr>
              <w:spacing w:line="280" w:lineRule="exact"/>
              <w:jc w:val="center"/>
              <w:rPr>
                <w:rFonts w:ascii="Verdana" w:hAnsi="Verdana"/>
                <w:b/>
                <w:sz w:val="20"/>
                <w:szCs w:val="20"/>
                <w:lang w:val="pt-BR"/>
              </w:rPr>
            </w:pPr>
          </w:p>
        </w:tc>
      </w:tr>
    </w:tbl>
    <w:p w14:paraId="45E099B4" w14:textId="6436916D" w:rsidR="001922A9" w:rsidRPr="0009765D" w:rsidRDefault="0009765D" w:rsidP="0009765D">
      <w:pPr>
        <w:pStyle w:val="AONormal"/>
        <w:spacing w:line="280" w:lineRule="exact"/>
        <w:jc w:val="both"/>
        <w:rPr>
          <w:rFonts w:ascii="Verdana" w:hAnsi="Verdana"/>
          <w:bCs/>
          <w:sz w:val="20"/>
          <w:szCs w:val="20"/>
          <w:lang w:val="pt-BR"/>
        </w:rPr>
      </w:pPr>
      <w:r w:rsidRPr="0009765D">
        <w:rPr>
          <w:rFonts w:ascii="Verdana" w:hAnsi="Verdana"/>
          <w:bCs/>
          <w:sz w:val="20"/>
          <w:szCs w:val="20"/>
          <w:lang w:val="pt-BR"/>
        </w:rPr>
        <w:t>*</w:t>
      </w:r>
      <w:r>
        <w:rPr>
          <w:rFonts w:ascii="Verdana" w:hAnsi="Verdana"/>
          <w:bCs/>
          <w:sz w:val="20"/>
          <w:szCs w:val="20"/>
          <w:lang w:val="pt-BR"/>
        </w:rPr>
        <w:t>Conforme Certificado de Depósito vigente.</w:t>
      </w:r>
    </w:p>
    <w:p w14:paraId="54756F93" w14:textId="77777777" w:rsidR="001922A9" w:rsidRPr="00DF0C3C" w:rsidRDefault="001922A9" w:rsidP="00DF0C3C">
      <w:pPr>
        <w:pStyle w:val="AONormal"/>
        <w:spacing w:line="280" w:lineRule="exact"/>
        <w:jc w:val="center"/>
        <w:rPr>
          <w:rFonts w:ascii="Verdana" w:hAnsi="Verdana"/>
          <w:sz w:val="20"/>
          <w:szCs w:val="20"/>
          <w:lang w:val="pt-BR"/>
        </w:rPr>
      </w:pPr>
    </w:p>
    <w:p w14:paraId="38462FE5"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4BF71BB9" w14:textId="77777777" w:rsidTr="00F32860">
        <w:trPr>
          <w:jc w:val="center"/>
        </w:trPr>
        <w:tc>
          <w:tcPr>
            <w:tcW w:w="2231" w:type="dxa"/>
            <w:shd w:val="clear" w:color="auto" w:fill="BFBFBF"/>
            <w:vAlign w:val="center"/>
          </w:tcPr>
          <w:p w14:paraId="77A847B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0DD359E6"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002C852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 xml:space="preserve">Espécie e Qualidade do Bem </w:t>
            </w:r>
          </w:p>
        </w:tc>
        <w:tc>
          <w:tcPr>
            <w:tcW w:w="2232" w:type="dxa"/>
            <w:shd w:val="clear" w:color="auto" w:fill="BFBFBF"/>
            <w:vAlign w:val="center"/>
          </w:tcPr>
          <w:p w14:paraId="46FBFBC9" w14:textId="1C75E7E8"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r w:rsidR="0009765D">
              <w:rPr>
                <w:rFonts w:ascii="Verdana" w:hAnsi="Verdana"/>
                <w:b/>
                <w:sz w:val="20"/>
                <w:szCs w:val="20"/>
                <w:lang w:val="pt-BR"/>
              </w:rPr>
              <w:t>*</w:t>
            </w:r>
          </w:p>
        </w:tc>
      </w:tr>
      <w:tr w:rsidR="001922A9" w:rsidRPr="00DF0C3C" w14:paraId="4DE49BAE" w14:textId="77777777" w:rsidTr="00F32860">
        <w:trPr>
          <w:jc w:val="center"/>
        </w:trPr>
        <w:tc>
          <w:tcPr>
            <w:tcW w:w="2231" w:type="dxa"/>
            <w:shd w:val="clear" w:color="auto" w:fill="auto"/>
          </w:tcPr>
          <w:p w14:paraId="61EF57EE" w14:textId="77777777" w:rsidR="001922A9" w:rsidRPr="00DF0C3C" w:rsidRDefault="001922A9" w:rsidP="00DF0C3C">
            <w:pPr>
              <w:spacing w:line="280" w:lineRule="exact"/>
              <w:jc w:val="center"/>
              <w:rPr>
                <w:rFonts w:ascii="Verdana" w:hAnsi="Verdana"/>
                <w:sz w:val="20"/>
                <w:szCs w:val="20"/>
                <w:highlight w:val="yellow"/>
                <w:lang w:val="pt-BR"/>
              </w:rPr>
            </w:pPr>
            <w:r w:rsidRPr="00DF0C3C">
              <w:rPr>
                <w:rFonts w:ascii="Verdana" w:hAnsi="Verdana"/>
                <w:b/>
                <w:bCs/>
                <w:sz w:val="20"/>
                <w:szCs w:val="20"/>
                <w:lang w:val="pt-BR"/>
              </w:rPr>
              <w:t>B1</w:t>
            </w:r>
          </w:p>
        </w:tc>
        <w:tc>
          <w:tcPr>
            <w:tcW w:w="1450" w:type="dxa"/>
            <w:shd w:val="clear" w:color="auto" w:fill="auto"/>
          </w:tcPr>
          <w:p w14:paraId="360D297E" w14:textId="77777777" w:rsidR="001922A9" w:rsidRPr="00DF0C3C" w:rsidRDefault="001922A9" w:rsidP="00DF0C3C">
            <w:pPr>
              <w:spacing w:line="280" w:lineRule="exact"/>
              <w:jc w:val="center"/>
              <w:rPr>
                <w:rFonts w:ascii="Verdana" w:hAnsi="Verdana"/>
                <w:sz w:val="20"/>
                <w:szCs w:val="20"/>
                <w:highlight w:val="yellow"/>
              </w:rPr>
            </w:pPr>
            <w:r w:rsidRPr="00DF0C3C">
              <w:rPr>
                <w:rFonts w:ascii="Verdana" w:hAnsi="Verdana"/>
                <w:b/>
                <w:bCs/>
                <w:sz w:val="20"/>
                <w:szCs w:val="20"/>
                <w:highlight w:val="yellow"/>
                <w:lang w:val="pt-BR"/>
              </w:rPr>
              <w:t>[●]</w:t>
            </w:r>
          </w:p>
        </w:tc>
        <w:tc>
          <w:tcPr>
            <w:tcW w:w="3013" w:type="dxa"/>
            <w:shd w:val="clear" w:color="auto" w:fill="auto"/>
          </w:tcPr>
          <w:p w14:paraId="31FD8D0F" w14:textId="77777777" w:rsidR="001922A9" w:rsidRPr="00DF0C3C" w:rsidRDefault="001922A9" w:rsidP="00DF0C3C">
            <w:pPr>
              <w:spacing w:line="280" w:lineRule="exact"/>
              <w:jc w:val="center"/>
              <w:rPr>
                <w:rFonts w:ascii="Verdana" w:hAnsi="Verdana"/>
                <w:sz w:val="20"/>
                <w:szCs w:val="20"/>
                <w:highlight w:val="yellow"/>
              </w:rPr>
            </w:pPr>
            <w:r w:rsidRPr="00DF0C3C">
              <w:rPr>
                <w:rFonts w:ascii="Verdana" w:hAnsi="Verdana"/>
                <w:b/>
                <w:bCs/>
                <w:sz w:val="20"/>
                <w:szCs w:val="20"/>
                <w:highlight w:val="yellow"/>
                <w:lang w:val="pt-BR"/>
              </w:rPr>
              <w:t>[●]</w:t>
            </w:r>
            <w:r w:rsidRPr="00DF0C3C" w:rsidDel="00DA7C9E">
              <w:rPr>
                <w:rFonts w:ascii="Verdana" w:hAnsi="Verdana"/>
                <w:b/>
                <w:sz w:val="20"/>
                <w:szCs w:val="20"/>
                <w:highlight w:val="yellow"/>
                <w:lang w:val="pt-BR"/>
              </w:rPr>
              <w:t xml:space="preserve"> </w:t>
            </w:r>
          </w:p>
        </w:tc>
        <w:tc>
          <w:tcPr>
            <w:tcW w:w="2232" w:type="dxa"/>
            <w:shd w:val="clear" w:color="auto" w:fill="auto"/>
          </w:tcPr>
          <w:p w14:paraId="67193A76" w14:textId="77777777" w:rsidR="001922A9" w:rsidRPr="00DF0C3C" w:rsidRDefault="001922A9" w:rsidP="00DF0C3C">
            <w:pPr>
              <w:spacing w:line="280" w:lineRule="exact"/>
              <w:jc w:val="center"/>
              <w:rPr>
                <w:rFonts w:ascii="Verdana" w:hAnsi="Verdana"/>
                <w:sz w:val="20"/>
                <w:szCs w:val="20"/>
                <w:highlight w:val="yellow"/>
                <w:lang w:val="pt-BR"/>
              </w:rPr>
            </w:pPr>
            <w:r w:rsidRPr="00DF0C3C">
              <w:rPr>
                <w:rFonts w:ascii="Verdana" w:hAnsi="Verdana"/>
                <w:b/>
                <w:bCs/>
                <w:sz w:val="20"/>
                <w:szCs w:val="20"/>
                <w:highlight w:val="yellow"/>
                <w:lang w:val="pt-BR"/>
              </w:rPr>
              <w:t>[●]</w:t>
            </w:r>
          </w:p>
        </w:tc>
      </w:tr>
      <w:tr w:rsidR="001922A9" w:rsidRPr="00DF0C3C" w14:paraId="24D3805B" w14:textId="77777777" w:rsidTr="00F32860">
        <w:trPr>
          <w:jc w:val="center"/>
        </w:trPr>
        <w:tc>
          <w:tcPr>
            <w:tcW w:w="2231" w:type="dxa"/>
            <w:shd w:val="clear" w:color="auto" w:fill="auto"/>
          </w:tcPr>
          <w:p w14:paraId="563541BE" w14:textId="77777777" w:rsidR="001922A9" w:rsidRPr="00DF0C3C" w:rsidDel="00DB3F85" w:rsidRDefault="001922A9"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t>B2</w:t>
            </w:r>
          </w:p>
        </w:tc>
        <w:tc>
          <w:tcPr>
            <w:tcW w:w="1450" w:type="dxa"/>
            <w:shd w:val="clear" w:color="auto" w:fill="auto"/>
          </w:tcPr>
          <w:p w14:paraId="54280691" w14:textId="77777777" w:rsidR="001922A9" w:rsidRPr="00DF0C3C" w:rsidRDefault="001922A9" w:rsidP="00DF0C3C">
            <w:pPr>
              <w:spacing w:line="280" w:lineRule="exact"/>
              <w:jc w:val="center"/>
              <w:rPr>
                <w:rFonts w:ascii="Verdana" w:hAnsi="Verdana"/>
                <w:b/>
                <w:bCs/>
                <w:sz w:val="20"/>
                <w:szCs w:val="20"/>
                <w:highlight w:val="yellow"/>
                <w:lang w:val="pt-BR"/>
              </w:rPr>
            </w:pPr>
          </w:p>
        </w:tc>
        <w:tc>
          <w:tcPr>
            <w:tcW w:w="3013" w:type="dxa"/>
            <w:shd w:val="clear" w:color="auto" w:fill="auto"/>
          </w:tcPr>
          <w:p w14:paraId="1E90BBC6" w14:textId="77777777" w:rsidR="001922A9" w:rsidRPr="00DF0C3C" w:rsidRDefault="001922A9" w:rsidP="00DF0C3C">
            <w:pPr>
              <w:spacing w:line="280" w:lineRule="exact"/>
              <w:jc w:val="center"/>
              <w:rPr>
                <w:rFonts w:ascii="Verdana" w:hAnsi="Verdana"/>
                <w:b/>
                <w:bCs/>
                <w:sz w:val="20"/>
                <w:szCs w:val="20"/>
                <w:highlight w:val="yellow"/>
                <w:lang w:val="pt-BR"/>
              </w:rPr>
            </w:pPr>
          </w:p>
        </w:tc>
        <w:tc>
          <w:tcPr>
            <w:tcW w:w="2232" w:type="dxa"/>
            <w:shd w:val="clear" w:color="auto" w:fill="auto"/>
          </w:tcPr>
          <w:p w14:paraId="31805F44" w14:textId="77777777" w:rsidR="001922A9" w:rsidRPr="00DF0C3C" w:rsidRDefault="001922A9" w:rsidP="00DF0C3C">
            <w:pPr>
              <w:spacing w:line="280" w:lineRule="exact"/>
              <w:jc w:val="center"/>
              <w:rPr>
                <w:rFonts w:ascii="Verdana" w:hAnsi="Verdana"/>
                <w:b/>
                <w:bCs/>
                <w:sz w:val="20"/>
                <w:szCs w:val="20"/>
                <w:highlight w:val="yellow"/>
                <w:lang w:val="pt-BR"/>
              </w:rPr>
            </w:pPr>
          </w:p>
        </w:tc>
      </w:tr>
    </w:tbl>
    <w:p w14:paraId="200EF552" w14:textId="77777777" w:rsidR="0009765D" w:rsidRPr="0009765D" w:rsidRDefault="0009765D" w:rsidP="0009765D">
      <w:pPr>
        <w:pStyle w:val="AONormal"/>
        <w:spacing w:line="280" w:lineRule="exact"/>
        <w:jc w:val="both"/>
        <w:rPr>
          <w:rFonts w:ascii="Verdana" w:hAnsi="Verdana"/>
          <w:bCs/>
          <w:sz w:val="20"/>
          <w:szCs w:val="20"/>
          <w:lang w:val="pt-BR"/>
        </w:rPr>
      </w:pPr>
      <w:r w:rsidRPr="0009765D">
        <w:rPr>
          <w:rFonts w:ascii="Verdana" w:hAnsi="Verdana"/>
          <w:bCs/>
          <w:sz w:val="20"/>
          <w:szCs w:val="20"/>
          <w:lang w:val="pt-BR"/>
        </w:rPr>
        <w:t>*</w:t>
      </w:r>
      <w:r>
        <w:rPr>
          <w:rFonts w:ascii="Verdana" w:hAnsi="Verdana"/>
          <w:bCs/>
          <w:sz w:val="20"/>
          <w:szCs w:val="20"/>
          <w:lang w:val="pt-BR"/>
        </w:rPr>
        <w:t>Conforme Certificado de Depósito vigente.</w:t>
      </w:r>
    </w:p>
    <w:p w14:paraId="70BA8140" w14:textId="77777777" w:rsidR="001922A9" w:rsidRPr="00DF0C3C" w:rsidRDefault="001922A9" w:rsidP="00DF0C3C">
      <w:pPr>
        <w:spacing w:line="280" w:lineRule="exact"/>
        <w:rPr>
          <w:rFonts w:ascii="Verdana" w:eastAsia="SimSun" w:hAnsi="Verdana"/>
          <w:sz w:val="20"/>
          <w:szCs w:val="20"/>
          <w:lang w:val="pt-BR"/>
        </w:rPr>
      </w:pPr>
      <w:r w:rsidRPr="00DF0C3C">
        <w:rPr>
          <w:rFonts w:ascii="Verdana" w:hAnsi="Verdana"/>
          <w:sz w:val="20"/>
          <w:szCs w:val="20"/>
          <w:lang w:val="pt-BR"/>
        </w:rPr>
        <w:br w:type="page"/>
      </w:r>
    </w:p>
    <w:p w14:paraId="0EDDD40E" w14:textId="50AD1DC5" w:rsidR="001922A9" w:rsidRPr="00DF0C3C" w:rsidRDefault="001922A9" w:rsidP="00DF0C3C">
      <w:pPr>
        <w:widowControl w:val="0"/>
        <w:spacing w:line="280" w:lineRule="exact"/>
        <w:jc w:val="center"/>
        <w:rPr>
          <w:rFonts w:ascii="Verdana" w:hAnsi="Verdana"/>
          <w:b/>
          <w:bCs/>
          <w:sz w:val="20"/>
          <w:szCs w:val="20"/>
          <w:lang w:val="pt-BR"/>
        </w:rPr>
      </w:pPr>
    </w:p>
    <w:p w14:paraId="1C5BF43F" w14:textId="1748BDC5" w:rsidR="001922A9"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w:t>
      </w:r>
      <w:r w:rsidR="001922A9" w:rsidRPr="00DF0C3C">
        <w:rPr>
          <w:rFonts w:ascii="Verdana" w:hAnsi="Verdana"/>
          <w:b/>
          <w:bCs/>
          <w:sz w:val="20"/>
          <w:szCs w:val="20"/>
          <w:lang w:val="pt-BR"/>
        </w:rPr>
        <w:t>ANEXO II</w:t>
      </w:r>
      <w:r w:rsidRPr="00DF0C3C">
        <w:rPr>
          <w:rFonts w:ascii="Verdana" w:hAnsi="Verdana"/>
          <w:b/>
          <w:bCs/>
          <w:sz w:val="20"/>
          <w:szCs w:val="20"/>
          <w:lang w:val="pt-BR"/>
        </w:rPr>
        <w:t>]</w:t>
      </w:r>
    </w:p>
    <w:p w14:paraId="3A8D17D0" w14:textId="77777777" w:rsidR="001922A9" w:rsidRPr="00DF0C3C" w:rsidRDefault="001922A9" w:rsidP="00DF0C3C">
      <w:pPr>
        <w:widowControl w:val="0"/>
        <w:spacing w:line="280" w:lineRule="exact"/>
        <w:jc w:val="center"/>
        <w:rPr>
          <w:rFonts w:ascii="Verdana" w:hAnsi="Verdana"/>
          <w:b/>
          <w:bCs/>
          <w:sz w:val="20"/>
          <w:szCs w:val="20"/>
          <w:lang w:val="pt-BR"/>
        </w:rPr>
      </w:pPr>
    </w:p>
    <w:p w14:paraId="5FCF74A2" w14:textId="517F26E4" w:rsidR="00403FD9" w:rsidRPr="00DF0C3C" w:rsidRDefault="00DB3F85" w:rsidP="00DF0C3C">
      <w:pPr>
        <w:pStyle w:val="AONormal"/>
        <w:spacing w:line="280" w:lineRule="exact"/>
        <w:jc w:val="center"/>
        <w:rPr>
          <w:rFonts w:ascii="Verdana" w:hAnsi="Verdana"/>
          <w:b/>
          <w:sz w:val="20"/>
          <w:szCs w:val="20"/>
          <w:lang w:val="pt-BR"/>
        </w:rPr>
      </w:pPr>
      <w:r w:rsidRPr="0011057F">
        <w:rPr>
          <w:rFonts w:ascii="Verdana" w:hAnsi="Verdana"/>
          <w:b/>
          <w:sz w:val="20"/>
          <w:szCs w:val="20"/>
          <w:highlight w:val="yellow"/>
          <w:lang w:val="pt-BR"/>
        </w:rPr>
        <w:t>RELAÇÃO</w:t>
      </w:r>
      <w:r w:rsidR="00403FD9" w:rsidRPr="0011057F">
        <w:rPr>
          <w:rFonts w:ascii="Verdana" w:hAnsi="Verdana"/>
          <w:b/>
          <w:sz w:val="20"/>
          <w:szCs w:val="20"/>
          <w:highlight w:val="yellow"/>
          <w:lang w:val="pt-BR"/>
        </w:rPr>
        <w:t xml:space="preserve"> DOS </w:t>
      </w:r>
      <w:r w:rsidRPr="0011057F">
        <w:rPr>
          <w:rFonts w:ascii="Verdana" w:hAnsi="Verdana"/>
          <w:b/>
          <w:sz w:val="20"/>
          <w:szCs w:val="20"/>
          <w:highlight w:val="yellow"/>
          <w:lang w:val="pt-BR"/>
        </w:rPr>
        <w:t>DEPÓSITOS</w:t>
      </w:r>
      <w:r w:rsidR="00403FD9" w:rsidRPr="00DF0C3C">
        <w:rPr>
          <w:rStyle w:val="Refdenotaderodap"/>
          <w:rFonts w:ascii="Verdana" w:hAnsi="Verdana"/>
          <w:sz w:val="20"/>
          <w:szCs w:val="20"/>
          <w:lang w:val="pt-BR"/>
        </w:rPr>
        <w:t xml:space="preserve"> </w:t>
      </w:r>
    </w:p>
    <w:p w14:paraId="6FCDC2D4" w14:textId="77777777" w:rsidR="00DB3F85" w:rsidRPr="00DF0C3C" w:rsidRDefault="00DB3F85" w:rsidP="00DF0C3C">
      <w:pPr>
        <w:pStyle w:val="AONormal"/>
        <w:spacing w:line="280" w:lineRule="exact"/>
        <w:rPr>
          <w:rFonts w:ascii="Verdana" w:hAnsi="Verdana"/>
          <w:b/>
          <w:sz w:val="20"/>
          <w:szCs w:val="20"/>
          <w:lang w:val="pt-BR"/>
        </w:rPr>
      </w:pPr>
    </w:p>
    <w:p w14:paraId="34BA52B4" w14:textId="7B0396C1" w:rsidR="00403FD9" w:rsidRPr="00DF0C3C" w:rsidRDefault="00DB3F85" w:rsidP="00DF0C3C">
      <w:pPr>
        <w:pStyle w:val="AONormal"/>
        <w:spacing w:line="280" w:lineRule="exact"/>
        <w:rPr>
          <w:rFonts w:ascii="Verdana" w:hAnsi="Verdana"/>
          <w:b/>
          <w:sz w:val="20"/>
          <w:szCs w:val="20"/>
          <w:lang w:val="pt-BR"/>
        </w:rPr>
      </w:pPr>
      <w:r w:rsidRPr="00DF0C3C">
        <w:rPr>
          <w:rFonts w:ascii="Verdana" w:hAnsi="Verdana"/>
          <w:b/>
          <w:sz w:val="20"/>
          <w:szCs w:val="20"/>
          <w:lang w:val="pt-BR"/>
        </w:rPr>
        <w:t>A –</w:t>
      </w:r>
      <w:r w:rsidR="00403FD9" w:rsidRPr="00DF0C3C">
        <w:rPr>
          <w:rFonts w:ascii="Verdana" w:hAnsi="Verdana"/>
          <w:b/>
          <w:sz w:val="20"/>
          <w:szCs w:val="20"/>
          <w:lang w:val="pt-BR"/>
        </w:rPr>
        <w:t>Etanol</w:t>
      </w:r>
      <w:r w:rsidRPr="00DF0C3C">
        <w:rPr>
          <w:rFonts w:ascii="Verdana" w:hAnsi="Verdana"/>
          <w:b/>
          <w:sz w:val="20"/>
          <w:szCs w:val="20"/>
          <w:lang w:val="pt-BR"/>
        </w:rPr>
        <w:t>:</w:t>
      </w:r>
    </w:p>
    <w:tbl>
      <w:tblPr>
        <w:tblStyle w:val="Tabelacomgrade"/>
        <w:tblW w:w="0" w:type="auto"/>
        <w:tblLook w:val="04A0" w:firstRow="1" w:lastRow="0" w:firstColumn="1" w:lastColumn="0" w:noHBand="0" w:noVBand="1"/>
      </w:tblPr>
      <w:tblGrid>
        <w:gridCol w:w="1075"/>
        <w:gridCol w:w="7420"/>
      </w:tblGrid>
      <w:tr w:rsidR="00DF174D" w:rsidRPr="00DF0C3C" w14:paraId="1A96C3C8" w14:textId="77777777" w:rsidTr="00712DFD">
        <w:tc>
          <w:tcPr>
            <w:tcW w:w="1075" w:type="dxa"/>
          </w:tcPr>
          <w:p w14:paraId="06CFB424" w14:textId="1D7EAF2C"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A1</w:t>
            </w:r>
          </w:p>
        </w:tc>
        <w:tc>
          <w:tcPr>
            <w:tcW w:w="7420" w:type="dxa"/>
          </w:tcPr>
          <w:p w14:paraId="693E6ADE"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3CEE958C" w14:textId="77777777" w:rsidTr="00712DFD">
        <w:tc>
          <w:tcPr>
            <w:tcW w:w="1075" w:type="dxa"/>
          </w:tcPr>
          <w:p w14:paraId="24E1902C" w14:textId="04699F53"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A2</w:t>
            </w:r>
          </w:p>
        </w:tc>
        <w:tc>
          <w:tcPr>
            <w:tcW w:w="7420" w:type="dxa"/>
          </w:tcPr>
          <w:p w14:paraId="7C64AA84"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3BB5CAE" w14:textId="3E850D81" w:rsidR="00DB3F85" w:rsidRPr="00DF0C3C" w:rsidRDefault="00DB3F85" w:rsidP="00DF0C3C">
      <w:pPr>
        <w:pStyle w:val="AONormal"/>
        <w:spacing w:line="280" w:lineRule="exact"/>
        <w:rPr>
          <w:rFonts w:ascii="Verdana" w:hAnsi="Verdana"/>
          <w:sz w:val="20"/>
          <w:szCs w:val="20"/>
          <w:lang w:val="pt-BR"/>
        </w:rPr>
      </w:pPr>
    </w:p>
    <w:p w14:paraId="693014FA" w14:textId="77777777" w:rsidR="00403FD9" w:rsidRPr="00DF0C3C" w:rsidRDefault="00403FD9" w:rsidP="00DF0C3C">
      <w:pPr>
        <w:pStyle w:val="AONormal"/>
        <w:spacing w:line="280" w:lineRule="exact"/>
        <w:jc w:val="center"/>
        <w:rPr>
          <w:rFonts w:ascii="Verdana" w:hAnsi="Verdana"/>
          <w:sz w:val="20"/>
          <w:szCs w:val="20"/>
          <w:lang w:val="pt-BR"/>
        </w:rPr>
      </w:pPr>
    </w:p>
    <w:p w14:paraId="74A1BA58" w14:textId="77777777" w:rsidR="00403FD9" w:rsidRPr="00DF0C3C" w:rsidRDefault="00403FD9" w:rsidP="00DF0C3C">
      <w:pPr>
        <w:pStyle w:val="AONormal"/>
        <w:spacing w:line="280" w:lineRule="exact"/>
        <w:jc w:val="center"/>
        <w:rPr>
          <w:rFonts w:ascii="Verdana" w:hAnsi="Verdana"/>
          <w:sz w:val="20"/>
          <w:szCs w:val="20"/>
          <w:lang w:val="pt-BR"/>
        </w:rPr>
      </w:pPr>
    </w:p>
    <w:p w14:paraId="7B76C803" w14:textId="38E20F49" w:rsidR="00403FD9" w:rsidRPr="00DF0C3C" w:rsidRDefault="00DB3F85" w:rsidP="00DF0C3C">
      <w:pPr>
        <w:pStyle w:val="AONormal"/>
        <w:spacing w:line="280" w:lineRule="exact"/>
        <w:rPr>
          <w:rFonts w:ascii="Verdana" w:hAnsi="Verdana"/>
          <w:sz w:val="20"/>
          <w:szCs w:val="20"/>
          <w:lang w:val="pt-BR"/>
        </w:rPr>
      </w:pPr>
      <w:r w:rsidRPr="00DF0C3C">
        <w:rPr>
          <w:rFonts w:ascii="Verdana" w:hAnsi="Verdana"/>
          <w:b/>
          <w:sz w:val="20"/>
          <w:szCs w:val="20"/>
          <w:lang w:val="pt-BR"/>
        </w:rPr>
        <w:t>B –</w:t>
      </w:r>
      <w:r w:rsidR="00403FD9" w:rsidRPr="00DF0C3C">
        <w:rPr>
          <w:rFonts w:ascii="Verdana" w:hAnsi="Verdana"/>
          <w:b/>
          <w:sz w:val="20"/>
          <w:szCs w:val="20"/>
          <w:lang w:val="pt-BR"/>
        </w:rPr>
        <w:t>Milho</w:t>
      </w:r>
      <w:r w:rsidRPr="00DF0C3C">
        <w:rPr>
          <w:rFonts w:ascii="Verdana" w:hAnsi="Verdana"/>
          <w:b/>
          <w:sz w:val="20"/>
          <w:szCs w:val="20"/>
          <w:lang w:val="pt-BR"/>
        </w:rPr>
        <w:t xml:space="preserve">: </w:t>
      </w:r>
    </w:p>
    <w:tbl>
      <w:tblPr>
        <w:tblStyle w:val="Tabelacomgrade"/>
        <w:tblW w:w="0" w:type="auto"/>
        <w:tblLook w:val="04A0" w:firstRow="1" w:lastRow="0" w:firstColumn="1" w:lastColumn="0" w:noHBand="0" w:noVBand="1"/>
      </w:tblPr>
      <w:tblGrid>
        <w:gridCol w:w="1075"/>
        <w:gridCol w:w="7420"/>
      </w:tblGrid>
      <w:tr w:rsidR="00DF174D" w:rsidRPr="00DF0C3C" w14:paraId="73594ED0" w14:textId="77777777" w:rsidTr="00E9091C">
        <w:tc>
          <w:tcPr>
            <w:tcW w:w="1075" w:type="dxa"/>
          </w:tcPr>
          <w:p w14:paraId="2E925131" w14:textId="0423B6BA"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B1</w:t>
            </w:r>
          </w:p>
        </w:tc>
        <w:tc>
          <w:tcPr>
            <w:tcW w:w="7420" w:type="dxa"/>
          </w:tcPr>
          <w:p w14:paraId="3E418A09"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427933DB" w14:textId="77777777" w:rsidTr="00E9091C">
        <w:tc>
          <w:tcPr>
            <w:tcW w:w="1075" w:type="dxa"/>
          </w:tcPr>
          <w:p w14:paraId="44316FB5" w14:textId="3564373E"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B2</w:t>
            </w:r>
          </w:p>
        </w:tc>
        <w:tc>
          <w:tcPr>
            <w:tcW w:w="7420" w:type="dxa"/>
          </w:tcPr>
          <w:p w14:paraId="37974D31"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D14D3F0" w14:textId="77777777" w:rsidR="00403FD9" w:rsidRPr="00DF0C3C" w:rsidRDefault="00403FD9" w:rsidP="00DF0C3C">
      <w:pPr>
        <w:pStyle w:val="AONormal"/>
        <w:spacing w:line="280" w:lineRule="exact"/>
        <w:jc w:val="center"/>
        <w:rPr>
          <w:rFonts w:ascii="Verdana" w:hAnsi="Verdana"/>
          <w:sz w:val="20"/>
          <w:szCs w:val="20"/>
          <w:lang w:val="pt-BR"/>
        </w:rPr>
      </w:pPr>
    </w:p>
    <w:p w14:paraId="45713C72" w14:textId="77777777" w:rsidR="002C448E" w:rsidRPr="00DF0C3C" w:rsidRDefault="002C448E" w:rsidP="00DF0C3C">
      <w:pPr>
        <w:spacing w:line="280" w:lineRule="exact"/>
        <w:jc w:val="center"/>
        <w:rPr>
          <w:rFonts w:ascii="Verdana" w:hAnsi="Verdana"/>
          <w:b/>
          <w:bCs/>
          <w:sz w:val="20"/>
          <w:szCs w:val="20"/>
          <w:lang w:val="pt-BR"/>
        </w:rPr>
      </w:pPr>
    </w:p>
    <w:p w14:paraId="1DF34060" w14:textId="77777777" w:rsidR="00403FD9" w:rsidRPr="00DF0C3C" w:rsidRDefault="00403FD9" w:rsidP="00DF0C3C">
      <w:pPr>
        <w:spacing w:line="280" w:lineRule="exact"/>
        <w:rPr>
          <w:rFonts w:ascii="Verdana" w:hAnsi="Verdana"/>
          <w:b/>
          <w:bCs/>
          <w:sz w:val="20"/>
          <w:szCs w:val="20"/>
          <w:lang w:val="pt-BR"/>
        </w:rPr>
      </w:pPr>
    </w:p>
    <w:p w14:paraId="54B61C81" w14:textId="77777777" w:rsidR="00403FD9" w:rsidRPr="00DF0C3C" w:rsidRDefault="00403FD9" w:rsidP="00DF0C3C">
      <w:pPr>
        <w:spacing w:line="280" w:lineRule="exact"/>
        <w:rPr>
          <w:rFonts w:ascii="Verdana" w:hAnsi="Verdana"/>
          <w:b/>
          <w:bCs/>
          <w:sz w:val="20"/>
          <w:szCs w:val="20"/>
          <w:lang w:val="pt-BR"/>
        </w:rPr>
      </w:pPr>
    </w:p>
    <w:p w14:paraId="1374B2FA" w14:textId="77777777" w:rsidR="002C448E" w:rsidRPr="00DF0C3C" w:rsidRDefault="002C448E"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05071252" w14:textId="77777777" w:rsidR="00DF174D" w:rsidRPr="00DF0C3C" w:rsidRDefault="00DF174D" w:rsidP="00DF0C3C">
      <w:pPr>
        <w:widowControl w:val="0"/>
        <w:spacing w:line="280" w:lineRule="exact"/>
        <w:jc w:val="center"/>
        <w:rPr>
          <w:rFonts w:ascii="Verdana" w:hAnsi="Verdana"/>
          <w:b/>
          <w:bCs/>
          <w:sz w:val="20"/>
          <w:szCs w:val="20"/>
          <w:lang w:val="pt-BR"/>
        </w:rPr>
      </w:pPr>
    </w:p>
    <w:p w14:paraId="71F4ABC6" w14:textId="634FD3B5" w:rsidR="009344B1"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w:t>
      </w:r>
      <w:r w:rsidR="009344B1" w:rsidRPr="00DF0C3C">
        <w:rPr>
          <w:rFonts w:ascii="Verdana" w:hAnsi="Verdana"/>
          <w:b/>
          <w:bCs/>
          <w:sz w:val="20"/>
          <w:szCs w:val="20"/>
          <w:lang w:val="pt-BR"/>
        </w:rPr>
        <w:t>ANEXO III</w:t>
      </w:r>
      <w:r w:rsidRPr="00DF0C3C">
        <w:rPr>
          <w:rFonts w:ascii="Verdana" w:hAnsi="Verdana"/>
          <w:b/>
          <w:bCs/>
          <w:sz w:val="20"/>
          <w:szCs w:val="20"/>
          <w:lang w:val="pt-BR"/>
        </w:rPr>
        <w:t>]</w:t>
      </w:r>
    </w:p>
    <w:p w14:paraId="526EACC4" w14:textId="77777777" w:rsidR="009344B1" w:rsidRPr="00DF0C3C" w:rsidRDefault="009344B1" w:rsidP="00DF0C3C">
      <w:pPr>
        <w:widowControl w:val="0"/>
        <w:spacing w:line="280" w:lineRule="exact"/>
        <w:jc w:val="center"/>
        <w:rPr>
          <w:rFonts w:ascii="Verdana" w:hAnsi="Verdana"/>
          <w:b/>
          <w:bCs/>
          <w:sz w:val="20"/>
          <w:szCs w:val="20"/>
          <w:lang w:val="pt-BR"/>
        </w:rPr>
      </w:pPr>
    </w:p>
    <w:p w14:paraId="5F2B0B39" w14:textId="77777777" w:rsidR="002A0099" w:rsidRPr="00DF0C3C" w:rsidRDefault="002A0099" w:rsidP="00DF0C3C">
      <w:pPr>
        <w:widowControl w:val="0"/>
        <w:spacing w:line="280" w:lineRule="exact"/>
        <w:jc w:val="center"/>
        <w:rPr>
          <w:rFonts w:ascii="Verdana" w:eastAsia="SimSun" w:hAnsi="Verdana"/>
          <w:b/>
          <w:sz w:val="20"/>
          <w:szCs w:val="20"/>
          <w:lang w:val="pt-BR"/>
        </w:rPr>
      </w:pPr>
      <w:r w:rsidRPr="00DF0C3C">
        <w:rPr>
          <w:rFonts w:ascii="Verdana" w:eastAsia="SimSun" w:hAnsi="Verdana"/>
          <w:b/>
          <w:sz w:val="20"/>
          <w:szCs w:val="20"/>
          <w:lang w:val="pt-BR"/>
        </w:rPr>
        <w:t>DESCRIÇÃO DAS PRINCIPAIS CARACTERISTICAS DAS OBRIGAÇÕES GARANTIDAS</w:t>
      </w:r>
    </w:p>
    <w:p w14:paraId="0F2042E7" w14:textId="084C6DBD" w:rsidR="002A0099" w:rsidRPr="00DF0C3C" w:rsidRDefault="002A0099" w:rsidP="00DF0C3C">
      <w:pPr>
        <w:widowControl w:val="0"/>
        <w:spacing w:line="280" w:lineRule="exact"/>
        <w:rPr>
          <w:rFonts w:ascii="Verdana" w:eastAsia="SimSun" w:hAnsi="Verdana"/>
          <w:b/>
          <w:sz w:val="20"/>
          <w:szCs w:val="20"/>
          <w:lang w:val="pt-BR"/>
        </w:rPr>
      </w:pPr>
    </w:p>
    <w:p w14:paraId="5B61FCFA" w14:textId="3104003E" w:rsidR="00664C71" w:rsidRPr="00DF0C3C" w:rsidRDefault="00664C71" w:rsidP="00DF0C3C">
      <w:pPr>
        <w:pStyle w:val="Ttulo2"/>
        <w:tabs>
          <w:tab w:val="left" w:pos="709"/>
          <w:tab w:val="left" w:pos="1530"/>
        </w:tabs>
        <w:spacing w:line="280" w:lineRule="exact"/>
        <w:jc w:val="both"/>
        <w:rPr>
          <w:rFonts w:ascii="Verdana" w:hAnsi="Verdana"/>
          <w:bCs w:val="0"/>
          <w:i/>
          <w:sz w:val="20"/>
          <w:szCs w:val="20"/>
          <w:lang w:val="pt-BR"/>
        </w:rPr>
      </w:pPr>
      <w:r w:rsidRPr="00DF0C3C">
        <w:rPr>
          <w:rFonts w:ascii="Verdana" w:hAnsi="Verdana"/>
          <w:b w:val="0"/>
          <w:i/>
          <w:sz w:val="20"/>
          <w:szCs w:val="20"/>
          <w:lang w:val="pt-BR"/>
        </w:rPr>
        <w:t>As tabelas abaixo, que resumem certos termos das Obrigações Garantidas, foram elaboradas pelas Partes com o objetivo de dar atendimento à legislação aplicável. No entanto, tais tabelas não se destinam a – e não serão interpretadas de modo a – modificar, alterar, ou cancelar e substituir os termos e condições efetivos dos Documentos da Operação e demais Obrigações Garantidas ao longo do tempo, tampouco limitarão os direitos das Partes.</w:t>
      </w:r>
    </w:p>
    <w:p w14:paraId="23A22F43" w14:textId="36C5A233" w:rsidR="00664C71" w:rsidRPr="00DF0C3C" w:rsidRDefault="00664C71" w:rsidP="00DF0C3C">
      <w:pPr>
        <w:widowControl w:val="0"/>
        <w:spacing w:line="280" w:lineRule="exact"/>
        <w:jc w:val="center"/>
        <w:rPr>
          <w:rFonts w:ascii="Verdana" w:eastAsia="SimSun" w:hAnsi="Verdana"/>
          <w:b/>
          <w:sz w:val="20"/>
          <w:szCs w:val="20"/>
          <w:lang w:val="pt-BR"/>
        </w:rPr>
      </w:pPr>
    </w:p>
    <w:p w14:paraId="56EC4110" w14:textId="221B129C" w:rsidR="002278A4" w:rsidRPr="00DF0C3C" w:rsidRDefault="002278A4" w:rsidP="00DF0C3C">
      <w:pPr>
        <w:widowControl w:val="0"/>
        <w:spacing w:line="280" w:lineRule="exact"/>
        <w:jc w:val="center"/>
        <w:rPr>
          <w:rFonts w:ascii="Verdana" w:eastAsia="SimSun" w:hAnsi="Verdana"/>
          <w:b/>
          <w:sz w:val="20"/>
          <w:szCs w:val="20"/>
          <w:lang w:val="pt-BR"/>
        </w:rPr>
      </w:pPr>
      <w:r w:rsidRPr="00DF0C3C">
        <w:rPr>
          <w:rFonts w:ascii="Verdana" w:eastAsia="SimSun" w:hAnsi="Verdana"/>
          <w:b/>
          <w:sz w:val="20"/>
          <w:szCs w:val="20"/>
          <w:highlight w:val="yellow"/>
          <w:lang w:val="pt-BR"/>
        </w:rPr>
        <w:t>[</w:t>
      </w:r>
      <w:r w:rsidRPr="00DF0C3C">
        <w:rPr>
          <w:rFonts w:ascii="Verdana" w:eastAsia="SimSun" w:hAnsi="Verdana"/>
          <w:bCs/>
          <w:i/>
          <w:iCs/>
          <w:sz w:val="20"/>
          <w:szCs w:val="20"/>
          <w:highlight w:val="yellow"/>
          <w:lang w:val="pt-BR"/>
        </w:rPr>
        <w:t>incluir descrição</w:t>
      </w:r>
      <w:r w:rsidRPr="00DF0C3C">
        <w:rPr>
          <w:rFonts w:ascii="Verdana" w:eastAsia="SimSun" w:hAnsi="Verdana"/>
          <w:b/>
          <w:sz w:val="20"/>
          <w:szCs w:val="20"/>
          <w:highlight w:val="yellow"/>
          <w:lang w:val="pt-BR"/>
        </w:rPr>
        <w:t>]</w:t>
      </w:r>
    </w:p>
    <w:p w14:paraId="025A33C7" w14:textId="77777777" w:rsidR="009344B1" w:rsidRPr="00DF0C3C" w:rsidRDefault="009344B1" w:rsidP="00DF0C3C">
      <w:pPr>
        <w:widowControl w:val="0"/>
        <w:spacing w:line="280" w:lineRule="exact"/>
        <w:jc w:val="center"/>
        <w:rPr>
          <w:rFonts w:ascii="Verdana" w:hAnsi="Verdana"/>
          <w:b/>
          <w:bCs/>
          <w:sz w:val="20"/>
          <w:szCs w:val="20"/>
          <w:lang w:val="pt-BR"/>
        </w:rPr>
      </w:pPr>
    </w:p>
    <w:p w14:paraId="075692A3" w14:textId="5E141FE6" w:rsidR="009344B1" w:rsidRPr="00DF0C3C" w:rsidRDefault="00DF174D"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3A06619A" w14:textId="5D16A45D" w:rsidR="003A27E4"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w:t>
      </w:r>
      <w:r w:rsidR="003A27E4" w:rsidRPr="00DF0C3C">
        <w:rPr>
          <w:rFonts w:ascii="Verdana" w:hAnsi="Verdana"/>
          <w:b/>
          <w:bCs/>
          <w:sz w:val="20"/>
          <w:szCs w:val="20"/>
          <w:lang w:val="pt-BR"/>
        </w:rPr>
        <w:t xml:space="preserve">ANEXO </w:t>
      </w:r>
      <w:r w:rsidR="001922A9" w:rsidRPr="00DF0C3C">
        <w:rPr>
          <w:rFonts w:ascii="Verdana" w:hAnsi="Verdana"/>
          <w:b/>
          <w:bCs/>
          <w:sz w:val="20"/>
          <w:szCs w:val="20"/>
          <w:lang w:val="pt-BR"/>
        </w:rPr>
        <w:t>I</w:t>
      </w:r>
      <w:r w:rsidR="00403FD9" w:rsidRPr="00DF0C3C">
        <w:rPr>
          <w:rFonts w:ascii="Verdana" w:hAnsi="Verdana"/>
          <w:b/>
          <w:bCs/>
          <w:sz w:val="20"/>
          <w:szCs w:val="20"/>
          <w:lang w:val="pt-BR"/>
        </w:rPr>
        <w:t>V</w:t>
      </w:r>
      <w:r w:rsidRPr="00DF0C3C">
        <w:rPr>
          <w:rFonts w:ascii="Verdana" w:hAnsi="Verdana"/>
          <w:b/>
          <w:bCs/>
          <w:sz w:val="20"/>
          <w:szCs w:val="20"/>
          <w:lang w:val="pt-BR"/>
        </w:rPr>
        <w:t>]</w:t>
      </w:r>
    </w:p>
    <w:p w14:paraId="6EFF9E75" w14:textId="77777777" w:rsidR="003A27E4" w:rsidRPr="00DF0C3C" w:rsidRDefault="003A27E4" w:rsidP="00DF0C3C">
      <w:pPr>
        <w:pStyle w:val="AONormal"/>
        <w:spacing w:line="280" w:lineRule="exact"/>
        <w:rPr>
          <w:rFonts w:ascii="Verdana" w:hAnsi="Verdana"/>
          <w:sz w:val="20"/>
          <w:szCs w:val="20"/>
          <w:lang w:val="pt-BR"/>
        </w:rPr>
      </w:pPr>
    </w:p>
    <w:p w14:paraId="5F6EE5A3" w14:textId="2BDAD093" w:rsidR="003A27E4"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CONTRATO DE MONITORAMENTO</w:t>
      </w:r>
    </w:p>
    <w:p w14:paraId="6DDBD9E7" w14:textId="77777777" w:rsidR="001922A9" w:rsidRPr="00DF0C3C" w:rsidRDefault="001922A9" w:rsidP="00DF0C3C">
      <w:pPr>
        <w:pStyle w:val="AONormal"/>
        <w:spacing w:line="280" w:lineRule="exact"/>
        <w:rPr>
          <w:rFonts w:ascii="Verdana" w:hAnsi="Verdana"/>
          <w:b/>
          <w:sz w:val="20"/>
          <w:szCs w:val="20"/>
          <w:lang w:val="pt-BR"/>
        </w:rPr>
      </w:pPr>
    </w:p>
    <w:p w14:paraId="3C6C9739" w14:textId="04BA7C9B" w:rsidR="003A27E4" w:rsidRPr="00DF0C3C" w:rsidRDefault="003A27E4" w:rsidP="00DF0C3C">
      <w:pPr>
        <w:pStyle w:val="AONormal"/>
        <w:spacing w:line="280" w:lineRule="exact"/>
        <w:rPr>
          <w:rFonts w:ascii="Verdana" w:hAnsi="Verdana"/>
          <w:b/>
          <w:sz w:val="20"/>
          <w:szCs w:val="20"/>
          <w:lang w:val="pt-BR"/>
        </w:rPr>
      </w:pPr>
    </w:p>
    <w:p w14:paraId="014AE7F5" w14:textId="2B819FC5" w:rsidR="00E209CE" w:rsidRPr="00DF0C3C" w:rsidRDefault="00E209CE" w:rsidP="00DF0C3C">
      <w:pPr>
        <w:pStyle w:val="AONormal"/>
        <w:spacing w:line="280" w:lineRule="exact"/>
        <w:jc w:val="center"/>
        <w:rPr>
          <w:rFonts w:ascii="Verdana" w:hAnsi="Verdana"/>
          <w:b/>
          <w:sz w:val="20"/>
          <w:szCs w:val="20"/>
          <w:lang w:val="pt-BR"/>
        </w:rPr>
      </w:pPr>
      <w:r w:rsidRPr="00DF0C3C">
        <w:rPr>
          <w:rFonts w:ascii="Verdana" w:hAnsi="Verdana"/>
          <w:b/>
          <w:sz w:val="20"/>
          <w:szCs w:val="20"/>
          <w:highlight w:val="yellow"/>
          <w:lang w:val="pt-BR"/>
        </w:rPr>
        <w:t>[•]</w:t>
      </w:r>
    </w:p>
    <w:p w14:paraId="2CF24CF6" w14:textId="77777777" w:rsidR="003A27E4" w:rsidRPr="00DF0C3C" w:rsidRDefault="003A27E4" w:rsidP="00DF0C3C">
      <w:pPr>
        <w:pStyle w:val="AONormal"/>
        <w:spacing w:line="280" w:lineRule="exact"/>
        <w:jc w:val="both"/>
        <w:rPr>
          <w:rFonts w:ascii="Verdana" w:hAnsi="Verdana"/>
          <w:sz w:val="20"/>
          <w:szCs w:val="20"/>
          <w:lang w:val="pt-BR"/>
        </w:rPr>
      </w:pPr>
    </w:p>
    <w:p w14:paraId="667F3861" w14:textId="77777777" w:rsidR="008A47DF" w:rsidRPr="00DF0C3C" w:rsidRDefault="008A47DF"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39A2D83A" w14:textId="0480681B" w:rsidR="003A27E4" w:rsidRPr="00DF0C3C" w:rsidRDefault="00DB3F85"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w:t>
      </w:r>
      <w:r w:rsidR="003A27E4" w:rsidRPr="00DF0C3C">
        <w:rPr>
          <w:rFonts w:ascii="Verdana" w:hAnsi="Verdana"/>
          <w:b/>
          <w:bCs/>
          <w:sz w:val="20"/>
          <w:szCs w:val="20"/>
          <w:lang w:val="pt-BR"/>
        </w:rPr>
        <w:t>ANEXO V</w:t>
      </w:r>
      <w:r w:rsidRPr="00DF0C3C">
        <w:rPr>
          <w:rFonts w:ascii="Verdana" w:hAnsi="Verdana"/>
          <w:b/>
          <w:bCs/>
          <w:sz w:val="20"/>
          <w:szCs w:val="20"/>
          <w:lang w:val="pt-BR"/>
        </w:rPr>
        <w:t>]</w:t>
      </w:r>
    </w:p>
    <w:p w14:paraId="374DEDA1" w14:textId="77777777" w:rsidR="003A27E4" w:rsidRPr="00DF0C3C" w:rsidRDefault="003A27E4" w:rsidP="00DF0C3C">
      <w:pPr>
        <w:spacing w:line="280" w:lineRule="exact"/>
        <w:jc w:val="both"/>
        <w:rPr>
          <w:rFonts w:ascii="Verdana" w:hAnsi="Verdana"/>
          <w:bCs/>
          <w:caps/>
          <w:sz w:val="20"/>
          <w:szCs w:val="20"/>
          <w:lang w:val="pt-BR"/>
        </w:rPr>
      </w:pPr>
    </w:p>
    <w:p w14:paraId="43A21B0C" w14:textId="70E3A912" w:rsidR="003A27E4" w:rsidRPr="00DF0C3C" w:rsidRDefault="003A27E4" w:rsidP="00DF0C3C">
      <w:pPr>
        <w:spacing w:line="280" w:lineRule="exact"/>
        <w:jc w:val="center"/>
        <w:rPr>
          <w:rFonts w:ascii="Verdana" w:hAnsi="Verdana"/>
          <w:b/>
          <w:sz w:val="20"/>
          <w:szCs w:val="20"/>
          <w:lang w:val="pt-BR"/>
        </w:rPr>
      </w:pPr>
      <w:r w:rsidRPr="00DF0C3C">
        <w:rPr>
          <w:rFonts w:ascii="Verdana" w:hAnsi="Verdana"/>
          <w:b/>
          <w:sz w:val="20"/>
          <w:szCs w:val="20"/>
          <w:lang w:val="pt-BR"/>
        </w:rPr>
        <w:t xml:space="preserve">MODELO DE NOTIFICAÇÃO </w:t>
      </w:r>
      <w:r w:rsidR="008F3F57" w:rsidRPr="00DF0C3C">
        <w:rPr>
          <w:rFonts w:ascii="Verdana" w:hAnsi="Verdana"/>
          <w:b/>
          <w:sz w:val="20"/>
          <w:szCs w:val="20"/>
          <w:lang w:val="pt-BR"/>
        </w:rPr>
        <w:t>PARA REFORÇO DE GARANTIA</w:t>
      </w:r>
    </w:p>
    <w:p w14:paraId="3CF461DE" w14:textId="77777777" w:rsidR="003A27E4" w:rsidRPr="00DF0C3C" w:rsidRDefault="003A27E4" w:rsidP="00DF0C3C">
      <w:pPr>
        <w:spacing w:line="280" w:lineRule="exact"/>
        <w:jc w:val="both"/>
        <w:rPr>
          <w:rFonts w:ascii="Verdana" w:hAnsi="Verdana"/>
          <w:sz w:val="20"/>
          <w:szCs w:val="20"/>
          <w:lang w:val="pt-BR"/>
        </w:rPr>
      </w:pPr>
    </w:p>
    <w:p w14:paraId="065B5892" w14:textId="77777777" w:rsidR="003A27E4" w:rsidRPr="00DF0C3C" w:rsidRDefault="003A27E4" w:rsidP="00DF0C3C">
      <w:pPr>
        <w:spacing w:line="280" w:lineRule="exact"/>
        <w:jc w:val="both"/>
        <w:rPr>
          <w:rFonts w:ascii="Verdana" w:hAnsi="Verdana"/>
          <w:bCs/>
          <w:sz w:val="20"/>
          <w:szCs w:val="20"/>
          <w:lang w:val="pt-BR"/>
        </w:rPr>
      </w:pPr>
      <w:r w:rsidRPr="00DF0C3C">
        <w:rPr>
          <w:rFonts w:ascii="Verdana" w:hAnsi="Verdana"/>
          <w:bCs/>
          <w:sz w:val="20"/>
          <w:szCs w:val="20"/>
          <w:lang w:val="pt-BR"/>
        </w:rPr>
        <w:t>[</w:t>
      </w:r>
      <w:r w:rsidRPr="00DF0C3C">
        <w:rPr>
          <w:rFonts w:ascii="Verdana" w:hAnsi="Verdana"/>
          <w:bCs/>
          <w:i/>
          <w:sz w:val="20"/>
          <w:szCs w:val="20"/>
          <w:lang w:val="pt-BR"/>
        </w:rPr>
        <w:t>data</w:t>
      </w:r>
      <w:r w:rsidRPr="00DF0C3C">
        <w:rPr>
          <w:rFonts w:ascii="Verdana" w:hAnsi="Verdana"/>
          <w:bCs/>
          <w:sz w:val="20"/>
          <w:szCs w:val="20"/>
          <w:lang w:val="pt-BR"/>
        </w:rPr>
        <w:t>]</w:t>
      </w:r>
    </w:p>
    <w:p w14:paraId="7961811F" w14:textId="77777777" w:rsidR="003A27E4" w:rsidRPr="00DF0C3C" w:rsidRDefault="003A27E4" w:rsidP="00DF0C3C">
      <w:pPr>
        <w:spacing w:line="280" w:lineRule="exact"/>
        <w:jc w:val="both"/>
        <w:rPr>
          <w:rFonts w:ascii="Verdana" w:hAnsi="Verdana"/>
          <w:sz w:val="20"/>
          <w:szCs w:val="20"/>
          <w:lang w:val="pt-BR"/>
        </w:rPr>
      </w:pPr>
    </w:p>
    <w:p w14:paraId="2CA38949" w14:textId="77777777" w:rsidR="003A27E4" w:rsidRPr="00DF0C3C" w:rsidRDefault="008F3F57" w:rsidP="00DF0C3C">
      <w:pPr>
        <w:spacing w:line="280" w:lineRule="exact"/>
        <w:jc w:val="both"/>
        <w:rPr>
          <w:rFonts w:ascii="Verdana" w:hAnsi="Verdana"/>
          <w:sz w:val="20"/>
          <w:szCs w:val="20"/>
          <w:lang w:val="pt-BR"/>
        </w:rPr>
      </w:pPr>
      <w:r w:rsidRPr="00DF0C3C">
        <w:rPr>
          <w:rFonts w:ascii="Verdana" w:hAnsi="Verdana"/>
          <w:sz w:val="20"/>
          <w:szCs w:val="20"/>
          <w:lang w:val="pt-BR"/>
        </w:rPr>
        <w:t>À</w:t>
      </w:r>
    </w:p>
    <w:p w14:paraId="18D67549" w14:textId="77777777" w:rsidR="003A27E4" w:rsidRPr="00DF0C3C" w:rsidRDefault="003A27E4" w:rsidP="00DF0C3C">
      <w:pPr>
        <w:spacing w:line="280" w:lineRule="exact"/>
        <w:jc w:val="both"/>
        <w:rPr>
          <w:rFonts w:ascii="Verdana" w:hAnsi="Verdana"/>
          <w:b/>
          <w:sz w:val="20"/>
          <w:szCs w:val="20"/>
          <w:lang w:val="pt-BR"/>
        </w:rPr>
      </w:pPr>
      <w:r w:rsidRPr="00DF0C3C">
        <w:rPr>
          <w:rFonts w:ascii="Verdana" w:hAnsi="Verdana"/>
          <w:b/>
          <w:sz w:val="20"/>
          <w:szCs w:val="20"/>
          <w:lang w:val="pt-BR"/>
        </w:rPr>
        <w:t>[</w:t>
      </w:r>
      <w:r w:rsidR="008F3F57"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008F3F57" w:rsidRPr="00DF0C3C">
        <w:rPr>
          <w:rFonts w:ascii="Verdana" w:hAnsi="Verdana"/>
          <w:b/>
          <w:sz w:val="20"/>
          <w:szCs w:val="20"/>
          <w:lang w:val="pt-BR"/>
        </w:rPr>
        <w:t xml:space="preserve"> Ltda.</w:t>
      </w:r>
      <w:r w:rsidRPr="00DF0C3C">
        <w:rPr>
          <w:rFonts w:ascii="Verdana" w:hAnsi="Verdana"/>
          <w:b/>
          <w:sz w:val="20"/>
          <w:szCs w:val="20"/>
          <w:lang w:val="pt-BR"/>
        </w:rPr>
        <w:t>]</w:t>
      </w:r>
    </w:p>
    <w:p w14:paraId="765E3B19" w14:textId="77777777" w:rsidR="003A27E4" w:rsidRPr="00DF0C3C" w:rsidRDefault="003A27E4"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[endereço]</w:t>
      </w:r>
    </w:p>
    <w:p w14:paraId="180E1629" w14:textId="77777777" w:rsidR="003A27E4" w:rsidRPr="00DF0C3C" w:rsidRDefault="003A27E4"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[cidade] [UF] [CEP]</w:t>
      </w:r>
    </w:p>
    <w:p w14:paraId="6F74E1E8" w14:textId="77777777" w:rsidR="003A27E4" w:rsidRPr="00DF0C3C" w:rsidRDefault="003A27E4"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At.:</w:t>
      </w:r>
      <w:r w:rsidRPr="00DF0C3C">
        <w:rPr>
          <w:rFonts w:ascii="Verdana" w:eastAsia="Batang" w:hAnsi="Verdana"/>
          <w:sz w:val="20"/>
          <w:szCs w:val="20"/>
          <w:lang w:val="pt-BR"/>
        </w:rPr>
        <w:tab/>
      </w:r>
      <w:r w:rsidR="008F3F57" w:rsidRPr="00DF0C3C">
        <w:rPr>
          <w:rFonts w:ascii="Verdana" w:eastAsia="Batang" w:hAnsi="Verdana"/>
          <w:sz w:val="20"/>
          <w:szCs w:val="20"/>
          <w:lang w:val="pt-BR"/>
        </w:rPr>
        <w:t>[●]</w:t>
      </w:r>
    </w:p>
    <w:p w14:paraId="720B7844" w14:textId="26DB1D2A" w:rsidR="003A27E4" w:rsidRPr="00DF0C3C" w:rsidRDefault="003A27E4"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 xml:space="preserve">e-mail: </w:t>
      </w:r>
      <w:r w:rsidRPr="00DF0C3C">
        <w:rPr>
          <w:rFonts w:ascii="Verdana" w:eastAsia="Batang" w:hAnsi="Verdana"/>
          <w:sz w:val="20"/>
          <w:szCs w:val="20"/>
          <w:lang w:val="pt-BR"/>
        </w:rPr>
        <w:tab/>
      </w:r>
      <w:r w:rsidR="00F877F5" w:rsidRPr="00DF0C3C">
        <w:rPr>
          <w:rFonts w:ascii="Verdana" w:eastAsia="Batang" w:hAnsi="Verdana"/>
          <w:sz w:val="20"/>
          <w:szCs w:val="20"/>
          <w:lang w:val="pt-BR"/>
        </w:rPr>
        <w:t>[●]</w:t>
      </w:r>
    </w:p>
    <w:p w14:paraId="3EFA8A82" w14:textId="2CA0642F" w:rsidR="00E209CE" w:rsidRPr="00DF0C3C" w:rsidRDefault="00E209CE" w:rsidP="00DF0C3C">
      <w:pPr>
        <w:spacing w:line="280" w:lineRule="exact"/>
        <w:jc w:val="both"/>
        <w:rPr>
          <w:rFonts w:ascii="Verdana" w:eastAsia="Batang" w:hAnsi="Verdana"/>
          <w:sz w:val="20"/>
          <w:szCs w:val="20"/>
          <w:lang w:val="pt-BR"/>
        </w:rPr>
      </w:pPr>
    </w:p>
    <w:p w14:paraId="20303971" w14:textId="7F3ECF51" w:rsidR="00E209CE" w:rsidRPr="00DF0C3C" w:rsidRDefault="00E209CE"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C/c</w:t>
      </w:r>
    </w:p>
    <w:p w14:paraId="27A451FC" w14:textId="65E9F840" w:rsidR="00E209CE" w:rsidRPr="00DF0C3C" w:rsidRDefault="00E209CE" w:rsidP="00DF0C3C">
      <w:pPr>
        <w:spacing w:line="280" w:lineRule="exact"/>
        <w:jc w:val="both"/>
        <w:rPr>
          <w:rFonts w:ascii="Verdana" w:eastAsia="Batang" w:hAnsi="Verdana"/>
          <w:sz w:val="20"/>
          <w:szCs w:val="20"/>
          <w:lang w:val="pt-BR"/>
        </w:rPr>
      </w:pPr>
    </w:p>
    <w:p w14:paraId="247BBE35" w14:textId="0DB5C455" w:rsidR="00E9091C" w:rsidRPr="00DF0C3C" w:rsidRDefault="00E9091C"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w:t>
      </w:r>
      <w:r w:rsidRPr="00DF0C3C">
        <w:rPr>
          <w:rFonts w:ascii="Verdana" w:eastAsia="Batang" w:hAnsi="Verdana"/>
          <w:i/>
          <w:iCs/>
          <w:sz w:val="20"/>
          <w:szCs w:val="20"/>
          <w:lang w:val="pt-BR"/>
        </w:rPr>
        <w:t>Emissora</w:t>
      </w:r>
      <w:r w:rsidRPr="00DF0C3C">
        <w:rPr>
          <w:rFonts w:ascii="Verdana" w:eastAsia="Batang" w:hAnsi="Verdana"/>
          <w:sz w:val="20"/>
          <w:szCs w:val="20"/>
          <w:lang w:val="pt-BR"/>
        </w:rPr>
        <w:t>]</w:t>
      </w:r>
    </w:p>
    <w:p w14:paraId="3D11B3A0" w14:textId="77777777" w:rsidR="003A27E4" w:rsidRPr="00DF0C3C" w:rsidRDefault="003A27E4" w:rsidP="00DF0C3C">
      <w:pPr>
        <w:spacing w:line="280" w:lineRule="exact"/>
        <w:jc w:val="both"/>
        <w:rPr>
          <w:rFonts w:ascii="Verdana" w:hAnsi="Verdana"/>
          <w:sz w:val="20"/>
          <w:szCs w:val="20"/>
          <w:lang w:val="pt-BR"/>
        </w:rPr>
      </w:pPr>
    </w:p>
    <w:p w14:paraId="6B24E2C1"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Ref.</w:t>
      </w:r>
      <w:r w:rsidRPr="00DF0C3C">
        <w:rPr>
          <w:rFonts w:ascii="Verdana" w:hAnsi="Verdana"/>
          <w:sz w:val="20"/>
          <w:szCs w:val="20"/>
          <w:lang w:val="pt-BR"/>
        </w:rPr>
        <w:tab/>
        <w:t xml:space="preserve">Notificação de </w:t>
      </w:r>
      <w:r w:rsidR="008F3F57" w:rsidRPr="00DF0C3C">
        <w:rPr>
          <w:rFonts w:ascii="Verdana" w:hAnsi="Verdana"/>
          <w:sz w:val="20"/>
          <w:szCs w:val="20"/>
          <w:lang w:val="pt-BR"/>
        </w:rPr>
        <w:t>Reforço de Garantia</w:t>
      </w:r>
    </w:p>
    <w:p w14:paraId="011BF9F5" w14:textId="77777777" w:rsidR="003A27E4" w:rsidRPr="00DF0C3C" w:rsidRDefault="003A27E4" w:rsidP="00DF0C3C">
      <w:pPr>
        <w:spacing w:line="280" w:lineRule="exact"/>
        <w:jc w:val="both"/>
        <w:rPr>
          <w:rFonts w:ascii="Verdana" w:hAnsi="Verdana"/>
          <w:sz w:val="20"/>
          <w:szCs w:val="20"/>
          <w:lang w:val="pt-BR"/>
        </w:rPr>
      </w:pPr>
    </w:p>
    <w:p w14:paraId="2950D897"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1D91CF42" w14:textId="77777777" w:rsidR="003A27E4" w:rsidRPr="00DF0C3C" w:rsidRDefault="003A27E4" w:rsidP="00DF0C3C">
      <w:pPr>
        <w:spacing w:line="280" w:lineRule="exact"/>
        <w:jc w:val="both"/>
        <w:rPr>
          <w:rFonts w:ascii="Verdana" w:hAnsi="Verdana"/>
          <w:sz w:val="20"/>
          <w:szCs w:val="20"/>
          <w:lang w:val="pt-BR"/>
        </w:rPr>
      </w:pPr>
    </w:p>
    <w:p w14:paraId="7DC8D101" w14:textId="1678CBE6"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001D65FB" w:rsidRPr="00DF0C3C">
        <w:rPr>
          <w:rFonts w:ascii="Verdana" w:hAnsi="Verdana"/>
          <w:sz w:val="20"/>
          <w:szCs w:val="20"/>
          <w:lang w:val="pt-BR"/>
        </w:rPr>
        <w:t>“</w:t>
      </w:r>
      <w:r w:rsidR="001D65FB"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1D65FB" w:rsidRPr="00DF0C3C">
        <w:rPr>
          <w:rFonts w:ascii="Verdana" w:hAnsi="Verdana"/>
          <w:i/>
          <w:sz w:val="20"/>
          <w:szCs w:val="20"/>
          <w:lang w:val="pt-BR"/>
        </w:rPr>
        <w:t xml:space="preserve"> e Outras Avenças”</w:t>
      </w:r>
      <w:r w:rsidR="008F3F57" w:rsidRPr="00DF0C3C">
        <w:rPr>
          <w:rFonts w:ascii="Verdana" w:hAnsi="Verdana"/>
          <w:sz w:val="20"/>
          <w:szCs w:val="20"/>
          <w:lang w:val="pt-BR"/>
        </w:rPr>
        <w:t xml:space="preserve">, celebrado em </w:t>
      </w:r>
      <w:r w:rsidR="001D65FB" w:rsidRPr="00DF0C3C">
        <w:rPr>
          <w:rFonts w:ascii="Verdana" w:hAnsi="Verdana"/>
          <w:sz w:val="20"/>
          <w:szCs w:val="20"/>
          <w:lang w:val="pt-BR"/>
        </w:rPr>
        <w:t>[●]</w:t>
      </w:r>
      <w:r w:rsidR="008F3F57" w:rsidRPr="00DF0C3C">
        <w:rPr>
          <w:rFonts w:ascii="Verdana" w:hAnsi="Verdana"/>
          <w:sz w:val="20"/>
          <w:szCs w:val="20"/>
          <w:lang w:val="pt-BR"/>
        </w:rPr>
        <w:t xml:space="preserve"> de </w:t>
      </w:r>
      <w:r w:rsidR="000263BC" w:rsidRPr="00DF0C3C">
        <w:rPr>
          <w:rFonts w:ascii="Verdana" w:hAnsi="Verdana"/>
          <w:sz w:val="20"/>
          <w:szCs w:val="20"/>
          <w:lang w:val="pt-BR"/>
        </w:rPr>
        <w:t xml:space="preserve">[•] </w:t>
      </w:r>
      <w:r w:rsidR="008F3F57" w:rsidRPr="00DF0C3C">
        <w:rPr>
          <w:rFonts w:ascii="Verdana" w:hAnsi="Verdana"/>
          <w:sz w:val="20"/>
          <w:szCs w:val="20"/>
          <w:lang w:val="pt-BR"/>
        </w:rPr>
        <w:t>de 20</w:t>
      </w:r>
      <w:r w:rsidR="001D65FB" w:rsidRPr="00DF0C3C">
        <w:rPr>
          <w:rFonts w:ascii="Verdana" w:hAnsi="Verdana"/>
          <w:sz w:val="20"/>
          <w:szCs w:val="20"/>
          <w:lang w:val="pt-BR"/>
        </w:rPr>
        <w:t>20</w:t>
      </w:r>
      <w:r w:rsidR="008F3F57" w:rsidRPr="00DF0C3C">
        <w:rPr>
          <w:rFonts w:ascii="Verdana" w:hAnsi="Verdana"/>
          <w:sz w:val="20"/>
          <w:szCs w:val="20"/>
          <w:lang w:val="pt-BR"/>
        </w:rPr>
        <w:t xml:space="preserve"> entre FS Agrisolutions Indústria de Biocombustíve</w:t>
      </w:r>
      <w:r w:rsidR="00FE0C30" w:rsidRPr="00DF0C3C">
        <w:rPr>
          <w:rFonts w:ascii="Verdana" w:hAnsi="Verdana"/>
          <w:sz w:val="20"/>
          <w:szCs w:val="20"/>
          <w:lang w:val="pt-BR"/>
        </w:rPr>
        <w:t>is</w:t>
      </w:r>
      <w:r w:rsidR="008F3F57" w:rsidRPr="00DF0C3C">
        <w:rPr>
          <w:rFonts w:ascii="Verdana" w:hAnsi="Verdana"/>
          <w:sz w:val="20"/>
          <w:szCs w:val="20"/>
          <w:lang w:val="pt-BR"/>
        </w:rPr>
        <w:t xml:space="preserve"> Ltda.</w:t>
      </w:r>
      <w:r w:rsidR="00AB7382" w:rsidRPr="00DF0C3C">
        <w:rPr>
          <w:rFonts w:ascii="Verdana" w:hAnsi="Verdana"/>
          <w:sz w:val="20"/>
          <w:szCs w:val="20"/>
          <w:lang w:val="pt-BR"/>
        </w:rPr>
        <w:t>,</w:t>
      </w:r>
      <w:r w:rsidR="008F3F57" w:rsidRPr="00DF0C3C">
        <w:rPr>
          <w:rFonts w:ascii="Verdana" w:hAnsi="Verdana"/>
          <w:sz w:val="20"/>
          <w:szCs w:val="20"/>
          <w:lang w:val="pt-BR"/>
        </w:rPr>
        <w:t xml:space="preserve"> </w:t>
      </w:r>
      <w:r w:rsidR="001D65FB" w:rsidRPr="00DF0C3C">
        <w:rPr>
          <w:rFonts w:ascii="Verdana" w:hAnsi="Verdana"/>
          <w:bCs/>
          <w:sz w:val="20"/>
          <w:szCs w:val="20"/>
          <w:lang w:val="pt-BR"/>
        </w:rPr>
        <w:t>RB Capital Companhia de Securitização</w:t>
      </w:r>
      <w:r w:rsidR="00C70A2C" w:rsidRPr="00DF0C3C">
        <w:rPr>
          <w:rFonts w:ascii="Verdana" w:hAnsi="Verdana"/>
          <w:bCs/>
          <w:sz w:val="20"/>
          <w:szCs w:val="20"/>
          <w:lang w:val="pt-BR"/>
        </w:rPr>
        <w:t xml:space="preserve"> e</w:t>
      </w:r>
      <w:r w:rsidR="00AB7382" w:rsidRPr="00DF0C3C">
        <w:rPr>
          <w:rFonts w:ascii="Verdana" w:hAnsi="Verdana"/>
          <w:bCs/>
          <w:sz w:val="20"/>
          <w:szCs w:val="20"/>
          <w:lang w:val="pt-BR"/>
        </w:rPr>
        <w:t xml:space="preserve"> </w:t>
      </w:r>
      <w:r w:rsidR="00AB7382" w:rsidRPr="00DF0C3C">
        <w:rPr>
          <w:rFonts w:ascii="Verdana" w:hAnsi="Verdana"/>
          <w:sz w:val="20"/>
          <w:szCs w:val="20"/>
          <w:lang w:val="pt-BR"/>
        </w:rPr>
        <w:t>Control Union Warrants Ltda.</w:t>
      </w:r>
      <w:r w:rsidR="00C70A2C" w:rsidRPr="00DF0C3C">
        <w:rPr>
          <w:rFonts w:ascii="Verdana" w:hAnsi="Verdana"/>
          <w:sz w:val="20"/>
          <w:szCs w:val="20"/>
          <w:lang w:val="pt-BR"/>
        </w:rPr>
        <w:t xml:space="preserve"> </w:t>
      </w:r>
      <w:r w:rsidRPr="00DF0C3C">
        <w:rPr>
          <w:rFonts w:ascii="Verdana" w:hAnsi="Verdana"/>
          <w:sz w:val="20"/>
          <w:szCs w:val="20"/>
          <w:lang w:val="pt-BR"/>
        </w:rPr>
        <w:t>("</w:t>
      </w:r>
      <w:r w:rsidRPr="00DF0C3C">
        <w:rPr>
          <w:rFonts w:ascii="Verdana" w:hAnsi="Verdana"/>
          <w:sz w:val="20"/>
          <w:szCs w:val="20"/>
          <w:u w:val="single"/>
          <w:lang w:val="pt-BR"/>
        </w:rPr>
        <w:t>Contrato</w:t>
      </w:r>
      <w:r w:rsidR="0089712E" w:rsidRPr="00DF0C3C">
        <w:rPr>
          <w:rFonts w:ascii="Verdana" w:hAnsi="Verdana"/>
          <w:sz w:val="20"/>
          <w:szCs w:val="20"/>
          <w:u w:val="single"/>
          <w:lang w:val="pt-BR"/>
        </w:rPr>
        <w:t xml:space="preserve"> de </w:t>
      </w:r>
      <w:r w:rsidR="0023707C" w:rsidRPr="00DF0C3C">
        <w:rPr>
          <w:rFonts w:ascii="Verdana" w:hAnsi="Verdana"/>
          <w:sz w:val="20"/>
          <w:szCs w:val="20"/>
          <w:u w:val="single"/>
          <w:lang w:val="pt-BR"/>
        </w:rPr>
        <w:t>Alienação Fiduciária</w:t>
      </w:r>
      <w:r w:rsidRPr="00DF0C3C">
        <w:rPr>
          <w:rFonts w:ascii="Verdana" w:hAnsi="Verdana"/>
          <w:sz w:val="20"/>
          <w:szCs w:val="20"/>
          <w:lang w:val="pt-BR"/>
        </w:rPr>
        <w:t>").</w:t>
      </w:r>
    </w:p>
    <w:p w14:paraId="1C071A80" w14:textId="77777777" w:rsidR="003A27E4" w:rsidRPr="00DF0C3C" w:rsidRDefault="003A27E4" w:rsidP="00DF0C3C">
      <w:pPr>
        <w:spacing w:line="280" w:lineRule="exact"/>
        <w:jc w:val="both"/>
        <w:rPr>
          <w:rFonts w:ascii="Verdana" w:hAnsi="Verdana"/>
          <w:sz w:val="20"/>
          <w:szCs w:val="20"/>
          <w:lang w:val="pt-BR"/>
        </w:rPr>
      </w:pPr>
    </w:p>
    <w:p w14:paraId="5790576C" w14:textId="76AEF6DF" w:rsidR="003A27E4" w:rsidRPr="00DF0C3C" w:rsidRDefault="0089712E" w:rsidP="00DF0C3C">
      <w:pPr>
        <w:pStyle w:val="Cabealho"/>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Nos termos da </w:t>
      </w:r>
      <w:r w:rsidR="009440F3">
        <w:rPr>
          <w:rFonts w:ascii="Verdana" w:hAnsi="Verdana"/>
          <w:sz w:val="20"/>
          <w:szCs w:val="20"/>
          <w:lang w:val="pt-BR"/>
        </w:rPr>
        <w:t xml:space="preserve">Cláusula 4.1.1 </w:t>
      </w:r>
      <w:r w:rsidRPr="00DF0C3C">
        <w:rPr>
          <w:rFonts w:ascii="Verdana" w:hAnsi="Verdana"/>
          <w:sz w:val="20"/>
          <w:szCs w:val="20"/>
          <w:lang w:val="pt-BR"/>
        </w:rPr>
        <w:t xml:space="preserve">do Contrato de </w:t>
      </w:r>
      <w:r w:rsidR="0023707C" w:rsidRPr="00DF0C3C">
        <w:rPr>
          <w:rFonts w:ascii="Verdana" w:hAnsi="Verdana"/>
          <w:sz w:val="20"/>
          <w:szCs w:val="20"/>
          <w:lang w:val="pt-BR"/>
        </w:rPr>
        <w:t>Alienação Fiduciária</w:t>
      </w:r>
      <w:r w:rsidRPr="00DF0C3C">
        <w:rPr>
          <w:rFonts w:ascii="Verdana" w:hAnsi="Verdana"/>
          <w:sz w:val="20"/>
          <w:szCs w:val="20"/>
          <w:lang w:val="pt-BR"/>
        </w:rPr>
        <w:t>, v</w:t>
      </w:r>
      <w:r w:rsidR="003A27E4" w:rsidRPr="00DF0C3C">
        <w:rPr>
          <w:rFonts w:ascii="Verdana" w:hAnsi="Verdana"/>
          <w:sz w:val="20"/>
          <w:szCs w:val="20"/>
          <w:lang w:val="pt-BR"/>
        </w:rPr>
        <w:t xml:space="preserve">imos, pela presente, </w:t>
      </w:r>
      <w:r w:rsidRPr="00DF0C3C">
        <w:rPr>
          <w:rFonts w:ascii="Verdana" w:hAnsi="Verdana"/>
          <w:sz w:val="20"/>
          <w:szCs w:val="20"/>
          <w:lang w:val="pt-BR"/>
        </w:rPr>
        <w:t xml:space="preserve">informar que o Percentual Mínimo de Garantia </w:t>
      </w:r>
      <w:r w:rsidR="008F30B7" w:rsidRPr="00DF0C3C">
        <w:rPr>
          <w:rFonts w:ascii="Verdana" w:hAnsi="Verdana"/>
          <w:sz w:val="20"/>
          <w:szCs w:val="20"/>
          <w:lang w:val="pt-BR"/>
        </w:rPr>
        <w:t xml:space="preserve">aplicável </w:t>
      </w:r>
      <w:r w:rsidR="00AB7382" w:rsidRPr="00DF0C3C">
        <w:rPr>
          <w:rFonts w:ascii="Verdana" w:hAnsi="Verdana"/>
          <w:sz w:val="20"/>
          <w:szCs w:val="20"/>
          <w:lang w:val="pt-BR"/>
        </w:rPr>
        <w:t>foi desenquadrado</w:t>
      </w:r>
      <w:r w:rsidRPr="00DF0C3C">
        <w:rPr>
          <w:rFonts w:ascii="Verdana" w:hAnsi="Verdana"/>
          <w:sz w:val="20"/>
          <w:szCs w:val="20"/>
          <w:lang w:val="pt-BR"/>
        </w:rPr>
        <w:t>, conforme demonstrativo de cálculo anexo</w:t>
      </w:r>
      <w:r w:rsidR="003A27E4" w:rsidRPr="00DF0C3C">
        <w:rPr>
          <w:rFonts w:ascii="Verdana" w:hAnsi="Verdana"/>
          <w:sz w:val="20"/>
          <w:szCs w:val="20"/>
          <w:lang w:val="pt-BR"/>
        </w:rPr>
        <w:t>.</w:t>
      </w:r>
    </w:p>
    <w:p w14:paraId="5776A98B" w14:textId="77777777" w:rsidR="003A27E4" w:rsidRPr="00DF0C3C" w:rsidRDefault="003A27E4" w:rsidP="00DF0C3C">
      <w:pPr>
        <w:spacing w:line="280" w:lineRule="exact"/>
        <w:jc w:val="both"/>
        <w:rPr>
          <w:rFonts w:ascii="Verdana" w:hAnsi="Verdana"/>
          <w:sz w:val="20"/>
          <w:szCs w:val="20"/>
          <w:lang w:val="pt-BR"/>
        </w:rPr>
      </w:pPr>
    </w:p>
    <w:p w14:paraId="7E531521" w14:textId="5D445AFE" w:rsidR="0089712E" w:rsidRPr="00DF0C3C" w:rsidRDefault="0089712E"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Dessa forma, solicitamos que V.S</w:t>
      </w:r>
      <w:r w:rsidR="000263BC" w:rsidRPr="00DF0C3C">
        <w:rPr>
          <w:rFonts w:ascii="Verdana" w:hAnsi="Verdana"/>
          <w:sz w:val="20"/>
          <w:szCs w:val="20"/>
          <w:lang w:val="pt-BR"/>
        </w:rPr>
        <w:t xml:space="preserve">as. </w:t>
      </w:r>
      <w:r w:rsidR="00C73D93" w:rsidRPr="00DF0C3C">
        <w:rPr>
          <w:rFonts w:ascii="Verdana" w:hAnsi="Verdana"/>
          <w:sz w:val="20"/>
          <w:szCs w:val="20"/>
          <w:lang w:val="pt-BR"/>
        </w:rPr>
        <w:t>realize</w:t>
      </w:r>
      <w:r w:rsidRPr="00DF0C3C">
        <w:rPr>
          <w:rFonts w:ascii="Verdana" w:hAnsi="Verdana"/>
          <w:sz w:val="20"/>
          <w:szCs w:val="20"/>
          <w:lang w:val="pt-BR"/>
        </w:rPr>
        <w:t xml:space="preserve"> o reforço da garantia</w:t>
      </w:r>
      <w:r w:rsidR="00E9091C" w:rsidRPr="00DF0C3C">
        <w:rPr>
          <w:rFonts w:ascii="Verdana" w:hAnsi="Verdana"/>
          <w:sz w:val="20"/>
          <w:szCs w:val="20"/>
          <w:lang w:val="pt-BR"/>
        </w:rPr>
        <w:t xml:space="preserve"> nos termos e prazos previstos no Contrato de Alienação Fiduciária</w:t>
      </w:r>
      <w:r w:rsidR="00C73D93" w:rsidRPr="00DF0C3C">
        <w:rPr>
          <w:rFonts w:ascii="Verdana" w:hAnsi="Verdana"/>
          <w:sz w:val="20"/>
          <w:szCs w:val="20"/>
          <w:lang w:val="pt-BR"/>
        </w:rPr>
        <w:t>.</w:t>
      </w:r>
    </w:p>
    <w:p w14:paraId="545E98CF" w14:textId="77777777" w:rsidR="0089712E" w:rsidRPr="00DF0C3C" w:rsidRDefault="0089712E" w:rsidP="00DF0C3C">
      <w:pPr>
        <w:spacing w:line="280" w:lineRule="exact"/>
        <w:jc w:val="both"/>
        <w:rPr>
          <w:rFonts w:ascii="Verdana" w:hAnsi="Verdana"/>
          <w:sz w:val="20"/>
          <w:szCs w:val="20"/>
          <w:lang w:val="pt-BR"/>
        </w:rPr>
      </w:pPr>
    </w:p>
    <w:p w14:paraId="4C1926EC" w14:textId="3F820FF7" w:rsidR="00C73D93" w:rsidRPr="00DF0C3C" w:rsidRDefault="00C73D93"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neste instrumento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7BF710E2" w14:textId="77777777" w:rsidR="00C73D93" w:rsidRPr="00DF0C3C" w:rsidRDefault="00C73D93" w:rsidP="00DF0C3C">
      <w:pPr>
        <w:spacing w:line="280" w:lineRule="exact"/>
        <w:jc w:val="both"/>
        <w:rPr>
          <w:rFonts w:ascii="Verdana" w:hAnsi="Verdana"/>
          <w:sz w:val="20"/>
          <w:szCs w:val="20"/>
          <w:lang w:val="pt-BR"/>
        </w:rPr>
      </w:pPr>
    </w:p>
    <w:p w14:paraId="504FB68C" w14:textId="550575F3" w:rsidR="003A27E4" w:rsidRPr="00DF0C3C" w:rsidRDefault="003A27E4"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Sendo o que nos cumpre para o momento, colocamo-nos à disposição de V.S</w:t>
      </w:r>
      <w:r w:rsidR="000263BC" w:rsidRPr="00DF0C3C">
        <w:rPr>
          <w:rFonts w:ascii="Verdana" w:hAnsi="Verdana"/>
          <w:sz w:val="20"/>
          <w:szCs w:val="20"/>
          <w:lang w:val="pt-BR"/>
        </w:rPr>
        <w:t xml:space="preserve">as. </w:t>
      </w:r>
      <w:r w:rsidRPr="00DF0C3C">
        <w:rPr>
          <w:rFonts w:ascii="Verdana" w:hAnsi="Verdana"/>
          <w:sz w:val="20"/>
          <w:szCs w:val="20"/>
          <w:lang w:val="pt-BR"/>
        </w:rPr>
        <w:t>para quaisquer esclarecimentos necessários.</w:t>
      </w:r>
    </w:p>
    <w:p w14:paraId="1D1AE9DC" w14:textId="77777777" w:rsidR="003A27E4" w:rsidRPr="00DF0C3C" w:rsidRDefault="003A27E4" w:rsidP="00DF0C3C">
      <w:pPr>
        <w:spacing w:line="280" w:lineRule="exact"/>
        <w:jc w:val="both"/>
        <w:rPr>
          <w:rFonts w:ascii="Verdana" w:hAnsi="Verdana"/>
          <w:sz w:val="20"/>
          <w:szCs w:val="20"/>
          <w:lang w:val="pt-BR"/>
        </w:rPr>
      </w:pPr>
    </w:p>
    <w:p w14:paraId="2C8A5DF6"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5BD011B4" w14:textId="77777777" w:rsidR="000263BC" w:rsidRPr="00DF0C3C" w:rsidRDefault="000263BC" w:rsidP="00DF0C3C">
      <w:pPr>
        <w:spacing w:line="280" w:lineRule="exact"/>
        <w:rPr>
          <w:rFonts w:ascii="Verdana" w:hAnsi="Verdana"/>
          <w:sz w:val="20"/>
          <w:szCs w:val="20"/>
          <w:lang w:val="pt-BR"/>
        </w:rPr>
      </w:pPr>
    </w:p>
    <w:p w14:paraId="520526A8" w14:textId="77777777" w:rsidR="001404F9" w:rsidRPr="00DF0C3C" w:rsidRDefault="001404F9"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790DA16D" w14:textId="080A6DA0" w:rsidR="001F3556" w:rsidRPr="00DF0C3C" w:rsidRDefault="000A0D0B" w:rsidP="00DF0C3C">
      <w:pPr>
        <w:spacing w:line="280" w:lineRule="exact"/>
        <w:jc w:val="center"/>
        <w:rPr>
          <w:rFonts w:ascii="Verdana" w:hAnsi="Verdana" w:cstheme="minorHAnsi"/>
          <w:b/>
          <w:bCs/>
          <w:sz w:val="20"/>
          <w:szCs w:val="20"/>
          <w:lang w:val="pt-BR"/>
        </w:rPr>
      </w:pPr>
      <w:r w:rsidRPr="00DF0C3C">
        <w:rPr>
          <w:rFonts w:ascii="Verdana" w:hAnsi="Verdana" w:cstheme="minorHAnsi"/>
          <w:b/>
          <w:bCs/>
          <w:sz w:val="20"/>
          <w:szCs w:val="20"/>
          <w:lang w:val="pt-BR"/>
        </w:rPr>
        <w:t>RB CAPITAL COMPANHIA DE SECURITIZAÇÃO</w:t>
      </w:r>
      <w:r w:rsidR="00E9091C" w:rsidRPr="00DF0C3C">
        <w:rPr>
          <w:rFonts w:ascii="Verdana" w:hAnsi="Verdana" w:cstheme="minorHAnsi"/>
          <w:b/>
          <w:bCs/>
          <w:sz w:val="20"/>
          <w:szCs w:val="20"/>
          <w:lang w:val="pt-BR"/>
        </w:rPr>
        <w:t>.</w:t>
      </w:r>
      <w:r w:rsidR="001F3556" w:rsidRPr="00DF0C3C">
        <w:rPr>
          <w:rFonts w:ascii="Verdana" w:hAnsi="Verdana" w:cstheme="minorHAnsi"/>
          <w:b/>
          <w:bCs/>
          <w:sz w:val="20"/>
          <w:szCs w:val="20"/>
          <w:lang w:val="pt-BR"/>
        </w:rPr>
        <w:br w:type="page"/>
      </w:r>
    </w:p>
    <w:p w14:paraId="231141C3" w14:textId="60DB0975" w:rsidR="001D72DD" w:rsidRPr="00DF0C3C" w:rsidRDefault="00DB3F85" w:rsidP="00DF0C3C">
      <w:pPr>
        <w:spacing w:line="280" w:lineRule="exact"/>
        <w:jc w:val="center"/>
        <w:rPr>
          <w:rFonts w:ascii="Verdana" w:hAnsi="Verdana"/>
          <w:b/>
          <w:sz w:val="20"/>
          <w:szCs w:val="20"/>
          <w:lang w:val="pt-BR"/>
        </w:rPr>
      </w:pPr>
      <w:r w:rsidRPr="00DF0C3C">
        <w:rPr>
          <w:rFonts w:ascii="Verdana" w:eastAsia="Calibri" w:hAnsi="Verdana"/>
          <w:b/>
          <w:sz w:val="20"/>
          <w:szCs w:val="20"/>
          <w:lang w:val="pt-BR"/>
        </w:rPr>
        <w:t>[</w:t>
      </w:r>
      <w:r w:rsidR="002A40C1" w:rsidRPr="00DF0C3C">
        <w:rPr>
          <w:rFonts w:ascii="Verdana" w:eastAsia="Calibri" w:hAnsi="Verdana"/>
          <w:b/>
          <w:sz w:val="20"/>
          <w:szCs w:val="20"/>
          <w:lang w:val="pt-BR"/>
        </w:rPr>
        <w:t xml:space="preserve">ANEXO </w:t>
      </w:r>
      <w:r w:rsidR="003A27E4" w:rsidRPr="00DF0C3C">
        <w:rPr>
          <w:rFonts w:ascii="Verdana" w:eastAsia="Calibri" w:hAnsi="Verdana"/>
          <w:b/>
          <w:sz w:val="20"/>
          <w:szCs w:val="20"/>
          <w:lang w:val="pt-BR"/>
        </w:rPr>
        <w:t>V</w:t>
      </w:r>
      <w:r w:rsidR="001922A9" w:rsidRPr="00DF0C3C">
        <w:rPr>
          <w:rFonts w:ascii="Verdana" w:eastAsia="Calibri" w:hAnsi="Verdana"/>
          <w:b/>
          <w:sz w:val="20"/>
          <w:szCs w:val="20"/>
          <w:lang w:val="pt-BR"/>
        </w:rPr>
        <w:t>I</w:t>
      </w:r>
      <w:r w:rsidRPr="00DF0C3C">
        <w:rPr>
          <w:rFonts w:ascii="Verdana" w:eastAsia="Calibri" w:hAnsi="Verdana"/>
          <w:b/>
          <w:sz w:val="20"/>
          <w:szCs w:val="20"/>
          <w:lang w:val="pt-BR"/>
        </w:rPr>
        <w:t>]</w:t>
      </w:r>
    </w:p>
    <w:p w14:paraId="6814997F" w14:textId="77777777" w:rsidR="00EC741D" w:rsidRPr="00DF0C3C" w:rsidRDefault="00EC741D" w:rsidP="00DF0C3C">
      <w:pPr>
        <w:spacing w:line="280" w:lineRule="exact"/>
        <w:jc w:val="center"/>
        <w:rPr>
          <w:rFonts w:ascii="Verdana" w:hAnsi="Verdana"/>
          <w:b/>
          <w:sz w:val="20"/>
          <w:szCs w:val="20"/>
          <w:lang w:val="pt-BR"/>
        </w:rPr>
      </w:pPr>
    </w:p>
    <w:p w14:paraId="79519E29" w14:textId="77777777" w:rsidR="008B4B7C" w:rsidRPr="00DF0C3C" w:rsidRDefault="008B4B7C" w:rsidP="00DF0C3C">
      <w:pPr>
        <w:spacing w:line="280" w:lineRule="exact"/>
        <w:jc w:val="center"/>
        <w:rPr>
          <w:rFonts w:ascii="Verdana" w:hAnsi="Verdana"/>
          <w:b/>
          <w:sz w:val="20"/>
          <w:szCs w:val="20"/>
          <w:lang w:val="pt-BR"/>
        </w:rPr>
      </w:pPr>
      <w:r w:rsidRPr="00DF0C3C">
        <w:rPr>
          <w:rFonts w:ascii="Verdana" w:hAnsi="Verdana"/>
          <w:b/>
          <w:sz w:val="20"/>
          <w:szCs w:val="20"/>
          <w:lang w:val="pt-BR"/>
        </w:rPr>
        <w:t>PROCURAÇÃO</w:t>
      </w:r>
    </w:p>
    <w:p w14:paraId="4B2D82DB" w14:textId="77777777" w:rsidR="008B4B7C" w:rsidRPr="00DF0C3C" w:rsidRDefault="008B4B7C" w:rsidP="00DF0C3C">
      <w:pPr>
        <w:spacing w:line="280" w:lineRule="exact"/>
        <w:jc w:val="both"/>
        <w:rPr>
          <w:rFonts w:ascii="Verdana" w:hAnsi="Verdana"/>
          <w:sz w:val="20"/>
          <w:szCs w:val="20"/>
          <w:lang w:val="pt-BR"/>
        </w:rPr>
      </w:pPr>
    </w:p>
    <w:p w14:paraId="2C01DE0E" w14:textId="594D3DF6" w:rsidR="001052CB" w:rsidRPr="00DF0C3C" w:rsidRDefault="008B4B7C" w:rsidP="00DF0C3C">
      <w:pPr>
        <w:spacing w:line="280" w:lineRule="exact"/>
        <w:jc w:val="both"/>
        <w:rPr>
          <w:rFonts w:ascii="Verdana" w:eastAsia="SimSun" w:hAnsi="Verdana"/>
          <w:w w:val="0"/>
          <w:sz w:val="20"/>
          <w:szCs w:val="20"/>
          <w:lang w:val="pt-BR"/>
        </w:rPr>
      </w:pPr>
      <w:r w:rsidRPr="00DF0C3C">
        <w:rPr>
          <w:rFonts w:ascii="Verdana" w:hAnsi="Verdana"/>
          <w:sz w:val="20"/>
          <w:szCs w:val="20"/>
          <w:lang w:val="pt-BR"/>
        </w:rPr>
        <w:t xml:space="preserve">Pelo presente instrumento de mandato, </w:t>
      </w: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Pr="00DF0C3C">
        <w:rPr>
          <w:rFonts w:ascii="Verdana" w:hAnsi="Verdana"/>
          <w:sz w:val="20"/>
          <w:szCs w:val="20"/>
          <w:lang w:val="pt-BR"/>
        </w:rPr>
        <w:t xml:space="preserve">, sociedade limitada, com sede </w:t>
      </w:r>
      <w:r w:rsidR="001404F9" w:rsidRPr="00DF0C3C">
        <w:rPr>
          <w:rFonts w:ascii="Verdana" w:hAnsi="Verdana"/>
          <w:sz w:val="20"/>
          <w:szCs w:val="20"/>
          <w:lang w:val="pt-BR"/>
        </w:rPr>
        <w:t xml:space="preserve">na Cidade de Lucas do Rio Verde, Estado de Mato Grosso, </w:t>
      </w:r>
      <w:r w:rsidRPr="00DF0C3C">
        <w:rPr>
          <w:rFonts w:ascii="Verdana" w:hAnsi="Verdana"/>
          <w:sz w:val="20"/>
          <w:szCs w:val="20"/>
          <w:lang w:val="pt-BR"/>
        </w:rPr>
        <w:t xml:space="preserve">na </w:t>
      </w:r>
      <w:r w:rsidR="00CE0ED0" w:rsidRPr="00DF0C3C">
        <w:rPr>
          <w:rFonts w:ascii="Verdana" w:hAnsi="Verdana"/>
          <w:sz w:val="20"/>
          <w:szCs w:val="20"/>
          <w:lang w:val="pt-BR"/>
        </w:rPr>
        <w:t>Estrada Linha 1A, a 900m do Km 7 da Avenida das Indústrias, s/n, bairro Distrito Industrial Senador Atílio Fontana</w:t>
      </w:r>
      <w:r w:rsidRPr="00DF0C3C">
        <w:rPr>
          <w:rFonts w:ascii="Verdana" w:hAnsi="Verdana"/>
          <w:sz w:val="20"/>
          <w:szCs w:val="20"/>
          <w:lang w:val="pt-BR"/>
        </w:rPr>
        <w:t>, ,</w:t>
      </w:r>
      <w:r w:rsidRPr="00DF0C3C">
        <w:rPr>
          <w:rFonts w:ascii="Verdana" w:hAnsi="Verdana"/>
          <w:color w:val="0000FF"/>
          <w:sz w:val="20"/>
          <w:szCs w:val="20"/>
          <w:lang w:val="pt-BR"/>
        </w:rPr>
        <w:t xml:space="preserve"> </w:t>
      </w:r>
      <w:r w:rsidRPr="00DF0C3C">
        <w:rPr>
          <w:rFonts w:ascii="Verdana" w:hAnsi="Verdana"/>
          <w:sz w:val="20"/>
          <w:szCs w:val="20"/>
          <w:lang w:val="pt-BR"/>
        </w:rPr>
        <w:t xml:space="preserve">CEP 78455-000, Caixa Postal 297, inscrita no Cadastros Nacional de Pessoa Jurídica do Ministério da Economia </w:t>
      </w:r>
      <w:r w:rsidR="001404F9" w:rsidRPr="00DF0C3C">
        <w:rPr>
          <w:rFonts w:ascii="Verdana" w:hAnsi="Verdana"/>
          <w:sz w:val="20"/>
          <w:szCs w:val="20"/>
          <w:lang w:val="pt-BR"/>
        </w:rPr>
        <w:t>(“</w:t>
      </w:r>
      <w:r w:rsidRPr="00DF0C3C">
        <w:rPr>
          <w:rFonts w:ascii="Verdana" w:hAnsi="Verdana"/>
          <w:sz w:val="20"/>
          <w:szCs w:val="20"/>
          <w:lang w:val="pt-BR"/>
        </w:rPr>
        <w:t>CNPJ/ME</w:t>
      </w:r>
      <w:r w:rsidR="001404F9" w:rsidRPr="00DF0C3C">
        <w:rPr>
          <w:rFonts w:ascii="Verdana" w:hAnsi="Verdana"/>
          <w:sz w:val="20"/>
          <w:szCs w:val="20"/>
          <w:lang w:val="pt-BR"/>
        </w:rPr>
        <w:t>”</w:t>
      </w:r>
      <w:r w:rsidRPr="00DF0C3C">
        <w:rPr>
          <w:rFonts w:ascii="Verdana" w:hAnsi="Verdana"/>
          <w:sz w:val="20"/>
          <w:szCs w:val="20"/>
          <w:lang w:val="pt-BR"/>
        </w:rPr>
        <w:t xml:space="preserve">) sob nº 20.003.699/0001-50, neste ato representada nos termos de seu contrato social </w:t>
      </w:r>
      <w:r w:rsidR="001404F9" w:rsidRPr="00DF0C3C">
        <w:rPr>
          <w:rFonts w:ascii="Verdana" w:hAnsi="Verdana"/>
          <w:sz w:val="20"/>
          <w:szCs w:val="20"/>
          <w:lang w:val="pt-BR"/>
        </w:rPr>
        <w:t>(“</w:t>
      </w:r>
      <w:r w:rsidRPr="00DF0C3C">
        <w:rPr>
          <w:rFonts w:ascii="Verdana" w:hAnsi="Verdana"/>
          <w:sz w:val="20"/>
          <w:szCs w:val="20"/>
          <w:u w:val="single"/>
          <w:lang w:val="pt-BR"/>
        </w:rPr>
        <w:t>Outorgante</w:t>
      </w:r>
      <w:r w:rsidR="001404F9" w:rsidRPr="00DF0C3C">
        <w:rPr>
          <w:rFonts w:ascii="Verdana" w:hAnsi="Verdana"/>
          <w:sz w:val="20"/>
          <w:szCs w:val="20"/>
          <w:lang w:val="pt-BR"/>
        </w:rPr>
        <w:t xml:space="preserve">”), </w:t>
      </w:r>
      <w:r w:rsidRPr="00DF0C3C">
        <w:rPr>
          <w:rFonts w:ascii="Verdana" w:hAnsi="Verdana"/>
          <w:sz w:val="20"/>
          <w:szCs w:val="20"/>
          <w:lang w:val="pt-BR"/>
        </w:rPr>
        <w:t xml:space="preserve">neste ato nomeia e constitui, em caráter irretratável e irrevogável, nos termos do artigo 684 da </w:t>
      </w:r>
      <w:r w:rsidR="005072B6" w:rsidRPr="00DF0C3C">
        <w:rPr>
          <w:rFonts w:ascii="Verdana" w:hAnsi="Verdana"/>
          <w:sz w:val="20"/>
          <w:szCs w:val="20"/>
          <w:lang w:val="pt-BR"/>
        </w:rPr>
        <w:t>Lei nº 10.406, de 10 de janeiro de 2002, conforme alterada</w:t>
      </w:r>
      <w:r w:rsidRPr="00DF0C3C">
        <w:rPr>
          <w:rFonts w:ascii="Verdana" w:hAnsi="Verdana"/>
          <w:sz w:val="20"/>
          <w:szCs w:val="20"/>
          <w:lang w:val="pt-BR"/>
        </w:rPr>
        <w:t xml:space="preserve">, a </w:t>
      </w:r>
      <w:r w:rsidR="006668E8" w:rsidRPr="00DF0C3C">
        <w:rPr>
          <w:rFonts w:ascii="Verdana" w:hAnsi="Verdana"/>
          <w:sz w:val="20"/>
          <w:szCs w:val="20"/>
          <w:lang w:val="pt-BR"/>
        </w:rPr>
        <w:t>RB</w:t>
      </w:r>
      <w:r w:rsidR="006668E8" w:rsidRPr="00DF0C3C">
        <w:rPr>
          <w:rFonts w:ascii="Verdana" w:hAnsi="Verdana"/>
          <w:bCs/>
          <w:sz w:val="20"/>
          <w:szCs w:val="20"/>
          <w:lang w:val="pt-BR"/>
        </w:rPr>
        <w:t xml:space="preserve"> CAPITAL COMPANHIA DE SECURITIZAÇÃO, sociedade por ações com sede na </w:t>
      </w:r>
      <w:r w:rsidR="001404F9" w:rsidRPr="00DF0C3C">
        <w:rPr>
          <w:rFonts w:ascii="Verdana" w:hAnsi="Verdana"/>
          <w:bCs/>
          <w:sz w:val="20"/>
          <w:szCs w:val="20"/>
          <w:lang w:val="pt-BR"/>
        </w:rPr>
        <w:t xml:space="preserve">Cidade </w:t>
      </w:r>
      <w:r w:rsidR="006668E8" w:rsidRPr="00DF0C3C">
        <w:rPr>
          <w:rFonts w:ascii="Verdana" w:hAnsi="Verdana"/>
          <w:bCs/>
          <w:sz w:val="20"/>
          <w:szCs w:val="20"/>
          <w:lang w:val="pt-BR"/>
        </w:rPr>
        <w:t>de São Paulo, Estado de São Paulo, na Avenida Brigadeiro Faria Lima, nº 4440, 11º andar (parte), Itaim Bibi, CEP 04538-132, inscrita no CNPJ/ME sob o nº 02.773.542/0001-22</w:t>
      </w:r>
      <w:r w:rsidR="00F24884" w:rsidRPr="00DF0C3C">
        <w:rPr>
          <w:rFonts w:ascii="Verdana" w:hAnsi="Verdana"/>
          <w:bCs/>
          <w:sz w:val="20"/>
          <w:szCs w:val="20"/>
          <w:lang w:val="pt-BR"/>
        </w:rPr>
        <w:t xml:space="preserve"> </w:t>
      </w:r>
      <w:r w:rsidRPr="00DF0C3C">
        <w:rPr>
          <w:rFonts w:ascii="Verdana" w:hAnsi="Verdana"/>
          <w:sz w:val="20"/>
          <w:szCs w:val="20"/>
          <w:lang w:val="pt-BR"/>
        </w:rPr>
        <w:t>(</w:t>
      </w:r>
      <w:r w:rsidR="00F24884" w:rsidRPr="00DF0C3C">
        <w:rPr>
          <w:rFonts w:ascii="Verdana" w:hAnsi="Verdana"/>
          <w:sz w:val="20"/>
          <w:szCs w:val="20"/>
          <w:lang w:val="pt-BR"/>
        </w:rPr>
        <w:t>“</w:t>
      </w:r>
      <w:r w:rsidRPr="00DF0C3C">
        <w:rPr>
          <w:rFonts w:ascii="Verdana" w:hAnsi="Verdana"/>
          <w:sz w:val="20"/>
          <w:szCs w:val="20"/>
          <w:lang w:val="pt-BR"/>
        </w:rPr>
        <w:t>Outorgada</w:t>
      </w:r>
      <w:r w:rsidR="00F24884" w:rsidRPr="00DF0C3C">
        <w:rPr>
          <w:rFonts w:ascii="Verdana" w:hAnsi="Verdana"/>
          <w:sz w:val="20"/>
          <w:szCs w:val="20"/>
          <w:lang w:val="pt-BR"/>
        </w:rPr>
        <w:t xml:space="preserve">”) </w:t>
      </w:r>
      <w:r w:rsidRPr="00DF0C3C">
        <w:rPr>
          <w:rFonts w:ascii="Verdana" w:hAnsi="Verdana"/>
          <w:sz w:val="20"/>
          <w:szCs w:val="20"/>
          <w:lang w:val="pt-BR"/>
        </w:rPr>
        <w:t>como sua bastante procuradora</w:t>
      </w:r>
      <w:r w:rsidR="005072B6" w:rsidRPr="00DF0C3C">
        <w:rPr>
          <w:rFonts w:ascii="Verdana" w:hAnsi="Verdana"/>
          <w:sz w:val="20"/>
          <w:szCs w:val="20"/>
          <w:lang w:val="pt-BR"/>
        </w:rPr>
        <w:t>, outorgando-lhe poderes</w:t>
      </w:r>
      <w:r w:rsidRPr="00DF0C3C">
        <w:rPr>
          <w:rFonts w:ascii="Verdana" w:hAnsi="Verdana"/>
          <w:sz w:val="20"/>
          <w:szCs w:val="20"/>
          <w:lang w:val="pt-BR"/>
        </w:rPr>
        <w:t xml:space="preserve"> para</w:t>
      </w:r>
      <w:r w:rsidR="005072B6" w:rsidRPr="00DF0C3C">
        <w:rPr>
          <w:rFonts w:ascii="Verdana" w:hAnsi="Verdana"/>
          <w:sz w:val="20"/>
          <w:szCs w:val="20"/>
          <w:lang w:val="pt-BR"/>
        </w:rPr>
        <w:t xml:space="preserve">, no âmbito do </w:t>
      </w:r>
      <w:r w:rsidR="006668E8"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668E8" w:rsidRPr="00DF0C3C">
        <w:rPr>
          <w:rFonts w:ascii="Verdana" w:hAnsi="Verdana"/>
          <w:i/>
          <w:sz w:val="20"/>
          <w:szCs w:val="20"/>
          <w:lang w:val="pt-BR"/>
        </w:rPr>
        <w:t xml:space="preserve"> e Outras Avenças”</w:t>
      </w:r>
      <w:r w:rsidR="005072B6" w:rsidRPr="00DF0C3C">
        <w:rPr>
          <w:rFonts w:ascii="Verdana" w:hAnsi="Verdana"/>
          <w:sz w:val="20"/>
          <w:szCs w:val="20"/>
          <w:lang w:val="pt-BR"/>
        </w:rPr>
        <w:t xml:space="preserve">, celebrado </w:t>
      </w:r>
      <w:r w:rsidR="00F24884" w:rsidRPr="00DF0C3C">
        <w:rPr>
          <w:rFonts w:ascii="Verdana" w:hAnsi="Verdana"/>
          <w:sz w:val="20"/>
          <w:szCs w:val="20"/>
          <w:lang w:val="pt-BR"/>
        </w:rPr>
        <w:t xml:space="preserve">em [•] de [•] de 2020, </w:t>
      </w:r>
      <w:r w:rsidR="005072B6" w:rsidRPr="00DF0C3C">
        <w:rPr>
          <w:rFonts w:ascii="Verdana" w:hAnsi="Verdana"/>
          <w:sz w:val="20"/>
          <w:szCs w:val="20"/>
          <w:lang w:val="pt-BR"/>
        </w:rPr>
        <w:t>entre a Outorgante</w:t>
      </w:r>
      <w:r w:rsidR="00C31B7A" w:rsidRPr="00DF0C3C">
        <w:rPr>
          <w:rFonts w:ascii="Verdana" w:hAnsi="Verdana"/>
          <w:sz w:val="20"/>
          <w:szCs w:val="20"/>
          <w:lang w:val="pt-BR"/>
        </w:rPr>
        <w:t xml:space="preserve"> e</w:t>
      </w:r>
      <w:r w:rsidR="00F24884" w:rsidRPr="00DF0C3C">
        <w:rPr>
          <w:rFonts w:ascii="Verdana" w:hAnsi="Verdana"/>
          <w:sz w:val="20"/>
          <w:szCs w:val="20"/>
          <w:lang w:val="pt-BR"/>
        </w:rPr>
        <w:t xml:space="preserve"> a</w:t>
      </w:r>
      <w:r w:rsidR="005072B6" w:rsidRPr="00DF0C3C">
        <w:rPr>
          <w:rFonts w:ascii="Verdana" w:hAnsi="Verdana"/>
          <w:sz w:val="20"/>
          <w:szCs w:val="20"/>
          <w:lang w:val="pt-BR"/>
        </w:rPr>
        <w:t xml:space="preserve"> Outorgada ("</w:t>
      </w:r>
      <w:r w:rsidR="005072B6" w:rsidRPr="00DF0C3C">
        <w:rPr>
          <w:rFonts w:ascii="Verdana" w:hAnsi="Verdana"/>
          <w:sz w:val="20"/>
          <w:szCs w:val="20"/>
          <w:u w:val="single"/>
          <w:lang w:val="pt-BR"/>
        </w:rPr>
        <w:t xml:space="preserve">Contrato de </w:t>
      </w:r>
      <w:r w:rsidR="0023707C" w:rsidRPr="00DF0C3C">
        <w:rPr>
          <w:rFonts w:ascii="Verdana" w:hAnsi="Verdana"/>
          <w:sz w:val="20"/>
          <w:szCs w:val="20"/>
          <w:u w:val="single"/>
          <w:lang w:val="pt-BR"/>
        </w:rPr>
        <w:t>Alienação Fiduciária</w:t>
      </w:r>
      <w:r w:rsidR="005072B6" w:rsidRPr="00DF0C3C">
        <w:rPr>
          <w:rFonts w:ascii="Verdana" w:hAnsi="Verdana"/>
          <w:sz w:val="20"/>
          <w:szCs w:val="20"/>
          <w:lang w:val="pt-BR"/>
        </w:rPr>
        <w:t>")</w:t>
      </w:r>
      <w:r w:rsidRPr="00DF0C3C">
        <w:rPr>
          <w:rFonts w:ascii="Verdana" w:hAnsi="Verdana"/>
          <w:sz w:val="20"/>
          <w:szCs w:val="20"/>
          <w:lang w:val="pt-BR"/>
        </w:rPr>
        <w:t>:</w:t>
      </w:r>
      <w:r w:rsidR="00832A92" w:rsidRPr="00DF0C3C">
        <w:rPr>
          <w:rFonts w:ascii="Verdana" w:hAnsi="Verdana"/>
          <w:sz w:val="20"/>
          <w:szCs w:val="20"/>
          <w:lang w:val="pt-BR"/>
        </w:rPr>
        <w:t xml:space="preserve"> </w:t>
      </w:r>
      <w:r w:rsidR="00E747D4" w:rsidRPr="00DF0C3C">
        <w:rPr>
          <w:rFonts w:ascii="Verdana" w:hAnsi="Verdana"/>
          <w:sz w:val="20"/>
          <w:szCs w:val="20"/>
          <w:u w:val="single"/>
          <w:lang w:val="pt-BR"/>
        </w:rPr>
        <w:t>(i)</w:t>
      </w:r>
      <w:r w:rsidR="00E747D4" w:rsidRPr="00DF0C3C">
        <w:rPr>
          <w:rFonts w:ascii="Verdana" w:hAnsi="Verdana"/>
          <w:sz w:val="20"/>
          <w:szCs w:val="20"/>
          <w:lang w:val="pt-BR"/>
        </w:rPr>
        <w:t xml:space="preserve"> </w:t>
      </w:r>
      <w:r w:rsidR="001052CB" w:rsidRPr="00DF0C3C">
        <w:rPr>
          <w:rFonts w:ascii="Verdana" w:hAnsi="Verdana"/>
          <w:sz w:val="20"/>
          <w:szCs w:val="20"/>
          <w:lang w:val="pt-BR"/>
        </w:rPr>
        <w:t xml:space="preserve">independente da ocorrência </w:t>
      </w:r>
      <w:r w:rsidR="00E747D4" w:rsidRPr="00DF0C3C">
        <w:rPr>
          <w:rFonts w:ascii="Verdana" w:hAnsi="Verdana"/>
          <w:sz w:val="20"/>
          <w:szCs w:val="20"/>
          <w:lang w:val="pt-BR"/>
        </w:rPr>
        <w:t xml:space="preserve">de evento de inadimplemento das Obrigações Garantidas: (a) </w:t>
      </w:r>
      <w:r w:rsidR="001052CB" w:rsidRPr="00DF0C3C">
        <w:rPr>
          <w:rFonts w:ascii="Verdana" w:eastAsia="SimSun" w:hAnsi="Verdana"/>
          <w:w w:val="0"/>
          <w:sz w:val="20"/>
          <w:szCs w:val="20"/>
          <w:lang w:val="pt-BR"/>
        </w:rPr>
        <w:t xml:space="preserve">exercer todos os atos necessários à conservação e defesa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(co</w:t>
      </w:r>
      <w:r w:rsidR="001D6253" w:rsidRPr="00DF0C3C">
        <w:rPr>
          <w:rFonts w:ascii="Verdana" w:eastAsia="SimSun" w:hAnsi="Verdana"/>
          <w:w w:val="0"/>
          <w:sz w:val="20"/>
          <w:szCs w:val="20"/>
          <w:lang w:val="pt-BR"/>
        </w:rPr>
        <w:t xml:space="preserve">nforme definido no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e (b) firmar qualquer documento e praticar qualquer ato em nome da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relativo </w:t>
      </w:r>
      <w:r w:rsidR="002250D0" w:rsidRPr="00DF0C3C">
        <w:rPr>
          <w:rFonts w:ascii="Verdana" w:eastAsia="SimSun" w:hAnsi="Verdana"/>
          <w:w w:val="0"/>
          <w:sz w:val="20"/>
          <w:szCs w:val="20"/>
          <w:lang w:val="pt-BR"/>
        </w:rPr>
        <w:t>à alienação fiduciária</w:t>
      </w:r>
      <w:r w:rsidR="001052CB" w:rsidRPr="00DF0C3C">
        <w:rPr>
          <w:rFonts w:ascii="Verdana" w:eastAsia="SimSun" w:hAnsi="Verdana"/>
          <w:w w:val="0"/>
          <w:sz w:val="20"/>
          <w:szCs w:val="20"/>
          <w:lang w:val="pt-BR"/>
        </w:rPr>
        <w:t xml:space="preserve"> constituíd</w:t>
      </w:r>
      <w:r w:rsidR="002250D0" w:rsidRPr="00DF0C3C">
        <w:rPr>
          <w:rFonts w:ascii="Verdana" w:eastAsia="SimSun" w:hAnsi="Verdana"/>
          <w:w w:val="0"/>
          <w:sz w:val="20"/>
          <w:szCs w:val="20"/>
          <w:lang w:val="pt-BR"/>
        </w:rPr>
        <w:t>a</w:t>
      </w:r>
      <w:r w:rsidR="001052CB" w:rsidRPr="00DF0C3C">
        <w:rPr>
          <w:rFonts w:ascii="Verdana" w:eastAsia="SimSun" w:hAnsi="Verdana"/>
          <w:w w:val="0"/>
          <w:sz w:val="20"/>
          <w:szCs w:val="20"/>
          <w:lang w:val="pt-BR"/>
        </w:rPr>
        <w:t xml:space="preserve"> nos termos do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na medida em que seja o referido ato ou documento necessário para constituir, conservar, formalizar ou validar a referida garantia; ou </w:t>
      </w:r>
      <w:r w:rsidR="001052CB" w:rsidRPr="00DF0C3C">
        <w:rPr>
          <w:rFonts w:ascii="Verdana" w:eastAsia="SimSun" w:hAnsi="Verdana"/>
          <w:w w:val="0"/>
          <w:sz w:val="20"/>
          <w:szCs w:val="20"/>
          <w:u w:val="single"/>
          <w:lang w:val="pt-BR"/>
        </w:rPr>
        <w:t>(ii)</w:t>
      </w:r>
      <w:r w:rsidR="001052CB" w:rsidRPr="00DF0C3C">
        <w:rPr>
          <w:rFonts w:ascii="Verdana" w:eastAsia="SimSun" w:hAnsi="Verdana"/>
          <w:w w:val="0"/>
          <w:sz w:val="20"/>
          <w:szCs w:val="20"/>
          <w:lang w:val="pt-BR"/>
        </w:rPr>
        <w:t xml:space="preserve"> na hipótese de ocorrência de </w:t>
      </w:r>
      <w:r w:rsidR="00E747D4" w:rsidRPr="00DF0C3C">
        <w:rPr>
          <w:rFonts w:ascii="Verdana" w:eastAsia="SimSun" w:hAnsi="Verdana"/>
          <w:w w:val="0"/>
          <w:sz w:val="20"/>
          <w:szCs w:val="20"/>
          <w:lang w:val="pt-BR"/>
        </w:rPr>
        <w:t>evento de inadimplemento das Obrigações Garantidas</w:t>
      </w:r>
      <w:r w:rsidR="001052CB" w:rsidRPr="00DF0C3C">
        <w:rPr>
          <w:rFonts w:ascii="Verdana" w:eastAsia="SimSun" w:hAnsi="Verdana"/>
          <w:w w:val="0"/>
          <w:sz w:val="20"/>
          <w:szCs w:val="20"/>
          <w:lang w:val="pt-BR"/>
        </w:rPr>
        <w:t xml:space="preserve">: </w:t>
      </w:r>
      <w:r w:rsidR="00831876" w:rsidRPr="00DF0C3C">
        <w:rPr>
          <w:rFonts w:ascii="Verdana" w:eastAsia="SimSun" w:hAnsi="Verdana"/>
          <w:w w:val="0"/>
          <w:sz w:val="20"/>
          <w:szCs w:val="20"/>
          <w:lang w:val="pt-BR"/>
        </w:rPr>
        <w:t xml:space="preserve">(a) </w:t>
      </w:r>
      <w:r w:rsidR="001052CB" w:rsidRPr="00DF0C3C">
        <w:rPr>
          <w:rFonts w:ascii="Verdana" w:eastAsia="SimSun" w:hAnsi="Verdana"/>
          <w:w w:val="0"/>
          <w:sz w:val="20"/>
          <w:szCs w:val="20"/>
          <w:lang w:val="pt-BR"/>
        </w:rPr>
        <w:t xml:space="preserve">tomar as medidas para consolidar a propriedade plena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em caso de excu</w:t>
      </w:r>
      <w:r w:rsidR="00A0320C" w:rsidRPr="00DF0C3C">
        <w:rPr>
          <w:rFonts w:ascii="Verdana" w:eastAsia="SimSun" w:hAnsi="Verdana"/>
          <w:w w:val="0"/>
          <w:sz w:val="20"/>
          <w:szCs w:val="20"/>
          <w:lang w:val="pt-BR"/>
        </w:rPr>
        <w:t>ss</w:t>
      </w:r>
      <w:r w:rsidR="001052CB" w:rsidRPr="00DF0C3C">
        <w:rPr>
          <w:rFonts w:ascii="Verdana" w:eastAsia="SimSun" w:hAnsi="Verdana"/>
          <w:w w:val="0"/>
          <w:sz w:val="20"/>
          <w:szCs w:val="20"/>
          <w:lang w:val="pt-BR"/>
        </w:rPr>
        <w:t xml:space="preserve">ão da garantia; </w:t>
      </w:r>
      <w:r w:rsidR="00831876" w:rsidRPr="00DF0C3C">
        <w:rPr>
          <w:rFonts w:ascii="Verdana" w:eastAsia="SimSun" w:hAnsi="Verdana"/>
          <w:w w:val="0"/>
          <w:sz w:val="20"/>
          <w:szCs w:val="20"/>
          <w:lang w:val="pt-BR"/>
        </w:rPr>
        <w:t xml:space="preserve">(b) </w:t>
      </w:r>
      <w:r w:rsidR="00E747D4" w:rsidRPr="00DF0C3C">
        <w:rPr>
          <w:rFonts w:ascii="Verdana" w:eastAsia="SimSun" w:hAnsi="Verdana"/>
          <w:w w:val="0"/>
          <w:sz w:val="20"/>
          <w:szCs w:val="20"/>
          <w:lang w:val="pt-BR"/>
        </w:rPr>
        <w:t xml:space="preserve">efetuar a venda, cessão, oneração, alienação ou qualquer outra forma de Transferência dos Bens Alienados, pelos preços e nos termos e condições que julgar apropriados, independentemente de qualquer notificação anterior ou posterior à Outorgante a este respeito, e aplicar os recursos então recebidos para o pagamento das Obrigações Garantidas então devidas e não pagas, ficando o Outorgado investidos de todos os poderes pertinentes, incluindo, sem limitação, o poder e a autoridade para celebrar documentos de transferência, incluindo documentos de quitação com relação aos Bens Alienados, e representar a Outorgante perante as instituições financeiras, pessoas jurídicas de direito público ou privado, e qualquer outra autoridade governamental brasileira, quando for necessário para a consecução dos fins do Contrato; </w:t>
      </w:r>
      <w:r w:rsidR="00831876" w:rsidRPr="00DF0C3C">
        <w:rPr>
          <w:rFonts w:ascii="Verdana" w:eastAsia="SimSun" w:hAnsi="Verdana"/>
          <w:w w:val="0"/>
          <w:sz w:val="20"/>
          <w:szCs w:val="20"/>
          <w:lang w:val="pt-BR"/>
        </w:rPr>
        <w:t xml:space="preserve">(b) </w:t>
      </w:r>
      <w:r w:rsidR="001052CB" w:rsidRPr="00DF0C3C">
        <w:rPr>
          <w:rFonts w:ascii="Verdana" w:eastAsia="SimSun" w:hAnsi="Verdana"/>
          <w:w w:val="0"/>
          <w:sz w:val="20"/>
          <w:szCs w:val="20"/>
          <w:lang w:val="pt-BR"/>
        </w:rPr>
        <w:t xml:space="preserve">conservar e recuperar a posse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1052CB" w:rsidRPr="00DF0C3C">
        <w:rPr>
          <w:rFonts w:ascii="Verdana" w:eastAsia="SimSun" w:hAnsi="Verdana"/>
          <w:w w:val="0"/>
          <w:sz w:val="20"/>
          <w:szCs w:val="20"/>
          <w:lang w:val="pt-BR"/>
        </w:rPr>
        <w:t xml:space="preserve">, bem como dos instrumentos que o representam, contra qualquer detentor, inclusive a própria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w:t>
      </w:r>
      <w:r w:rsidR="00831876" w:rsidRPr="00DF0C3C">
        <w:rPr>
          <w:rFonts w:ascii="Verdana" w:eastAsia="SimSun" w:hAnsi="Verdana"/>
          <w:w w:val="0"/>
          <w:sz w:val="20"/>
          <w:szCs w:val="20"/>
          <w:lang w:val="pt-BR"/>
        </w:rPr>
        <w:t xml:space="preserve">(c) </w:t>
      </w:r>
      <w:r w:rsidR="00260150" w:rsidRPr="00DF0C3C">
        <w:rPr>
          <w:rFonts w:ascii="Verdana" w:eastAsia="SimSun" w:hAnsi="Verdana"/>
          <w:w w:val="0"/>
          <w:sz w:val="20"/>
          <w:szCs w:val="20"/>
          <w:lang w:val="pt-BR"/>
        </w:rPr>
        <w:t xml:space="preserve">requerer todas e quaisquer aprovações prévias ou consentimentos que possam ser necessários para o recebimento dos recursos relativos aos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260150" w:rsidRPr="00DF0C3C">
        <w:rPr>
          <w:rFonts w:ascii="Verdana" w:eastAsia="SimSun" w:hAnsi="Verdana"/>
          <w:w w:val="0"/>
          <w:sz w:val="20"/>
          <w:szCs w:val="20"/>
          <w:lang w:val="pt-BR"/>
        </w:rPr>
        <w:t>, conforme descrito acima, inclusive, sem limitação, aprovações prévias ou consentimentos de quaisquer terceiros, agências ou autoridades federais, estaduais ou municipais, em todas as suas respectivas divisões e departamentos, ou ainda quaisquer outros terceiros</w:t>
      </w:r>
      <w:r w:rsidR="00831876" w:rsidRPr="00DF0C3C">
        <w:rPr>
          <w:rFonts w:ascii="Verdana" w:eastAsia="SimSun" w:hAnsi="Verdana"/>
          <w:w w:val="0"/>
          <w:sz w:val="20"/>
          <w:szCs w:val="20"/>
          <w:lang w:val="pt-BR"/>
        </w:rPr>
        <w:t>; (d) solicitar a contratação de prestador de serviço para retirar os Bens Alienados para venda a terceiros, caso seja necessário, e (e) tomar qualquer medida e assinar e entregar qualquer instrumento em consonância com os termos do Contrato que o Outorgado possa considerar necessários ou convenientes para a consecução dos fins do Contrato.</w:t>
      </w:r>
    </w:p>
    <w:p w14:paraId="61EA4C8D" w14:textId="6A158BA3" w:rsidR="00831876" w:rsidRPr="00DF0C3C" w:rsidRDefault="00831876" w:rsidP="00DF0C3C">
      <w:pPr>
        <w:tabs>
          <w:tab w:val="left" w:pos="709"/>
        </w:tabs>
        <w:spacing w:line="280" w:lineRule="exact"/>
        <w:jc w:val="both"/>
        <w:rPr>
          <w:rFonts w:ascii="Verdana" w:eastAsia="SimSun" w:hAnsi="Verdana"/>
          <w:w w:val="0"/>
          <w:sz w:val="20"/>
          <w:szCs w:val="20"/>
          <w:lang w:val="pt-BR"/>
        </w:rPr>
      </w:pPr>
    </w:p>
    <w:p w14:paraId="37D36EAD" w14:textId="0079D03B" w:rsidR="008B4B7C" w:rsidRPr="00DF0C3C" w:rsidRDefault="008B4B7C" w:rsidP="00DF0C3C">
      <w:pPr>
        <w:tabs>
          <w:tab w:val="left" w:pos="709"/>
          <w:tab w:val="left" w:pos="3402"/>
        </w:tabs>
        <w:spacing w:line="280" w:lineRule="exact"/>
        <w:jc w:val="both"/>
        <w:rPr>
          <w:rFonts w:ascii="Verdana" w:hAnsi="Verdana"/>
          <w:sz w:val="20"/>
          <w:szCs w:val="20"/>
          <w:lang w:val="pt-BR"/>
        </w:rPr>
      </w:pPr>
      <w:r w:rsidRPr="00DF0C3C">
        <w:rPr>
          <w:rFonts w:ascii="Verdana" w:hAnsi="Verdana"/>
          <w:sz w:val="20"/>
          <w:szCs w:val="20"/>
          <w:lang w:val="pt-BR"/>
        </w:rPr>
        <w:t xml:space="preserve">O presente instrumento terá validade </w:t>
      </w:r>
      <w:r w:rsidR="00E9091C" w:rsidRPr="00DF0C3C">
        <w:rPr>
          <w:rFonts w:ascii="Verdana" w:hAnsi="Verdana"/>
          <w:sz w:val="20"/>
          <w:szCs w:val="20"/>
          <w:lang w:val="pt-BR"/>
        </w:rPr>
        <w:t>pelo prazo de 1 (um) ano</w:t>
      </w:r>
      <w:r w:rsidRPr="00DF0C3C">
        <w:rPr>
          <w:rFonts w:ascii="Verdana" w:hAnsi="Verdana"/>
          <w:sz w:val="20"/>
          <w:szCs w:val="20"/>
          <w:lang w:val="pt-BR"/>
        </w:rPr>
        <w:t>.</w:t>
      </w:r>
      <w:r w:rsidR="00CB6324" w:rsidRPr="00DF0C3C">
        <w:rPr>
          <w:rFonts w:ascii="Verdana" w:hAnsi="Verdana"/>
          <w:sz w:val="20"/>
          <w:szCs w:val="20"/>
          <w:lang w:val="pt-BR"/>
        </w:rPr>
        <w:t xml:space="preserve"> </w:t>
      </w:r>
    </w:p>
    <w:p w14:paraId="4549B2B9" w14:textId="74199C36" w:rsidR="008B4B7C" w:rsidRPr="00DF0C3C" w:rsidRDefault="008B4B7C" w:rsidP="00DF0C3C">
      <w:pPr>
        <w:tabs>
          <w:tab w:val="left" w:pos="709"/>
          <w:tab w:val="left" w:pos="3402"/>
        </w:tabs>
        <w:spacing w:line="280" w:lineRule="exact"/>
        <w:jc w:val="both"/>
        <w:rPr>
          <w:rFonts w:ascii="Verdana" w:hAnsi="Verdana"/>
          <w:sz w:val="20"/>
          <w:szCs w:val="20"/>
          <w:lang w:val="pt-BR"/>
        </w:rPr>
      </w:pPr>
    </w:p>
    <w:p w14:paraId="55CF8A3D" w14:textId="3AD7B348"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Qualquer notificação entregue pelo Outorgado sobre a ocorrência ou o término de inadimplemento das Obrigações Garantidas ou de um Evento de Inadimplemento (conforme definido no Contrato) será conclusiva em relação à Outorgante e a terceiros. </w:t>
      </w:r>
    </w:p>
    <w:p w14:paraId="158AA94C" w14:textId="77777777" w:rsidR="00831876" w:rsidRPr="00DF0C3C" w:rsidRDefault="00831876" w:rsidP="00DF0C3C">
      <w:pPr>
        <w:spacing w:line="280" w:lineRule="exact"/>
        <w:jc w:val="both"/>
        <w:rPr>
          <w:rFonts w:ascii="Verdana" w:hAnsi="Verdana"/>
          <w:sz w:val="20"/>
          <w:szCs w:val="20"/>
          <w:lang w:val="pt-BR"/>
        </w:rPr>
      </w:pPr>
    </w:p>
    <w:p w14:paraId="2C209E3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é outorgada como uma condição do Contrato, com poderes da cláusula "em causa própria" e como um meio de cumprir as obrigações ali estabelecidas, e será nos termos dos artigos 684 e 685 do Código Civil, irrevogável, válida e efetiva até que as Obrigações Garantidas tenham sido integralmente pagas.</w:t>
      </w:r>
    </w:p>
    <w:p w14:paraId="3DC790F0" w14:textId="7E9728F4" w:rsidR="00831876" w:rsidRPr="00DF0C3C" w:rsidRDefault="00831876" w:rsidP="00DF0C3C">
      <w:pPr>
        <w:tabs>
          <w:tab w:val="left" w:pos="709"/>
          <w:tab w:val="left" w:pos="3402"/>
        </w:tabs>
        <w:spacing w:line="280" w:lineRule="exact"/>
        <w:jc w:val="both"/>
        <w:rPr>
          <w:rFonts w:ascii="Verdana" w:hAnsi="Verdana"/>
          <w:sz w:val="20"/>
          <w:szCs w:val="20"/>
          <w:lang w:val="pt-BR"/>
        </w:rPr>
      </w:pPr>
    </w:p>
    <w:p w14:paraId="3B2C42C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poderá ser substabelecida, com ou sem reserva de iguais. Qualquer sucessor, endossatário ou cessionário do Outorgado poderá suceder total ou parcialmente os direitos e poderes do Outorgado de acordo com os termos aqui previstos, mediante o substabelecimento, com ou sem reserva de iguais poderes.</w:t>
      </w:r>
    </w:p>
    <w:p w14:paraId="080B0404" w14:textId="77777777" w:rsidR="00831876" w:rsidRPr="00DF0C3C" w:rsidRDefault="00831876" w:rsidP="00DF0C3C">
      <w:pPr>
        <w:spacing w:line="280" w:lineRule="exact"/>
        <w:jc w:val="both"/>
        <w:rPr>
          <w:rFonts w:ascii="Verdana" w:hAnsi="Verdana"/>
          <w:sz w:val="20"/>
          <w:szCs w:val="20"/>
          <w:lang w:val="pt-BR"/>
        </w:rPr>
      </w:pPr>
    </w:p>
    <w:p w14:paraId="375A2ECF" w14:textId="7FC7D535" w:rsidR="008B4B7C" w:rsidRPr="00DF0C3C" w:rsidRDefault="008B4B7C"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nesta procuração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19C29F9B" w14:textId="77777777" w:rsidR="008B4B7C" w:rsidRPr="00DF0C3C" w:rsidRDefault="008B4B7C" w:rsidP="00DF0C3C">
      <w:pPr>
        <w:spacing w:line="280" w:lineRule="exact"/>
        <w:jc w:val="both"/>
        <w:rPr>
          <w:rFonts w:ascii="Verdana" w:hAnsi="Verdana"/>
          <w:sz w:val="20"/>
          <w:szCs w:val="20"/>
          <w:lang w:val="pt-BR"/>
        </w:rPr>
      </w:pPr>
    </w:p>
    <w:p w14:paraId="5A71C012" w14:textId="2B8E6B75" w:rsidR="008B4B7C" w:rsidRPr="00DF0C3C" w:rsidRDefault="00B21895"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5072B6" w:rsidRPr="00DF0C3C">
        <w:rPr>
          <w:rFonts w:ascii="Verdana" w:hAnsi="Verdana"/>
          <w:sz w:val="20"/>
          <w:szCs w:val="20"/>
          <w:lang w:val="pt-BR"/>
        </w:rPr>
        <w:t xml:space="preserve">, </w:t>
      </w:r>
      <w:r w:rsidR="00E31389" w:rsidRPr="00DF0C3C">
        <w:rPr>
          <w:rFonts w:ascii="Verdana" w:hAnsi="Verdana"/>
          <w:sz w:val="20"/>
          <w:szCs w:val="20"/>
          <w:lang w:val="pt-BR"/>
        </w:rPr>
        <w:t xml:space="preserve">[•] </w:t>
      </w:r>
      <w:r w:rsidR="00050367" w:rsidRPr="00DF0C3C">
        <w:rPr>
          <w:rFonts w:ascii="Verdana" w:hAnsi="Verdana"/>
          <w:sz w:val="20"/>
          <w:szCs w:val="20"/>
          <w:lang w:val="pt-BR"/>
        </w:rPr>
        <w:t xml:space="preserve">de </w:t>
      </w:r>
      <w:r w:rsidR="00E31389" w:rsidRPr="00DF0C3C">
        <w:rPr>
          <w:rFonts w:ascii="Verdana" w:hAnsi="Verdana"/>
          <w:sz w:val="20"/>
          <w:szCs w:val="20"/>
          <w:lang w:val="pt-BR"/>
        </w:rPr>
        <w:t xml:space="preserve">[•] </w:t>
      </w:r>
      <w:r w:rsidR="001D6253" w:rsidRPr="00DF0C3C">
        <w:rPr>
          <w:rFonts w:ascii="Verdana" w:hAnsi="Verdana"/>
          <w:sz w:val="20"/>
          <w:szCs w:val="20"/>
          <w:lang w:val="pt-BR"/>
        </w:rPr>
        <w:t>de 2020</w:t>
      </w:r>
    </w:p>
    <w:p w14:paraId="58E2464F" w14:textId="77777777" w:rsidR="008B4B7C" w:rsidRPr="00DF0C3C" w:rsidRDefault="008B4B7C" w:rsidP="00DF0C3C">
      <w:pPr>
        <w:spacing w:line="280" w:lineRule="exact"/>
        <w:jc w:val="both"/>
        <w:rPr>
          <w:rFonts w:ascii="Verdana" w:hAnsi="Verdana"/>
          <w:sz w:val="20"/>
          <w:szCs w:val="20"/>
          <w:lang w:val="pt-BR"/>
        </w:rPr>
      </w:pPr>
    </w:p>
    <w:p w14:paraId="7BB02162" w14:textId="77777777" w:rsidR="008B4B7C" w:rsidRPr="00DF0C3C" w:rsidRDefault="008B4B7C"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2EFDA0E4" w14:textId="7A978C8F" w:rsidR="002A40C1" w:rsidRPr="00DF0C3C" w:rsidRDefault="008B4B7C" w:rsidP="00DF0C3C">
      <w:pPr>
        <w:pStyle w:val="Body"/>
        <w:spacing w:after="0" w:line="280" w:lineRule="exact"/>
        <w:jc w:val="center"/>
        <w:rPr>
          <w:rFonts w:ascii="Verdana" w:hAnsi="Verdana"/>
          <w:b/>
          <w:szCs w:val="20"/>
          <w:lang w:val="pt-BR"/>
        </w:rPr>
      </w:pPr>
      <w:r w:rsidRPr="00DF0C3C">
        <w:rPr>
          <w:rFonts w:ascii="Verdana" w:hAnsi="Verdana"/>
          <w:b/>
          <w:szCs w:val="20"/>
          <w:lang w:val="pt-BR"/>
        </w:rPr>
        <w:t>FS AGRISOLUTIONS INDÚSTRIA DE BIOCOMBUSTÍVE</w:t>
      </w:r>
      <w:r w:rsidR="00FE0C30" w:rsidRPr="00DF0C3C">
        <w:rPr>
          <w:rFonts w:ascii="Verdana" w:hAnsi="Verdana"/>
          <w:b/>
          <w:szCs w:val="20"/>
          <w:lang w:val="pt-BR"/>
        </w:rPr>
        <w:t>IS</w:t>
      </w:r>
      <w:r w:rsidRPr="00DF0C3C">
        <w:rPr>
          <w:rFonts w:ascii="Verdana" w:hAnsi="Verdana"/>
          <w:b/>
          <w:szCs w:val="20"/>
          <w:lang w:val="pt-BR"/>
        </w:rPr>
        <w:t xml:space="preserve"> LTDA.</w:t>
      </w:r>
    </w:p>
    <w:p w14:paraId="22F853E5" w14:textId="42BDBBA2" w:rsidR="009344B1" w:rsidRPr="00DF0C3C" w:rsidRDefault="009344B1" w:rsidP="00DF0C3C">
      <w:pPr>
        <w:pStyle w:val="Body"/>
        <w:spacing w:after="0" w:line="280" w:lineRule="exact"/>
        <w:jc w:val="center"/>
        <w:rPr>
          <w:rFonts w:ascii="Verdana" w:hAnsi="Verdana"/>
          <w:b/>
          <w:szCs w:val="20"/>
          <w:lang w:val="pt-BR"/>
        </w:rPr>
      </w:pPr>
    </w:p>
    <w:p w14:paraId="03D4177D" w14:textId="27776739" w:rsidR="009344B1" w:rsidRPr="00DF0C3C" w:rsidRDefault="009344B1" w:rsidP="00DF0C3C">
      <w:pPr>
        <w:pStyle w:val="Body"/>
        <w:spacing w:after="0" w:line="280" w:lineRule="exact"/>
        <w:jc w:val="center"/>
        <w:rPr>
          <w:rFonts w:ascii="Verdana" w:hAnsi="Verdana"/>
          <w:b/>
          <w:szCs w:val="20"/>
          <w:lang w:val="pt-BR"/>
        </w:rPr>
      </w:pPr>
    </w:p>
    <w:p w14:paraId="2ABFB373" w14:textId="51AC2D4C" w:rsidR="009344B1" w:rsidRPr="00DF0C3C" w:rsidRDefault="009344B1" w:rsidP="00DF0C3C">
      <w:pPr>
        <w:pStyle w:val="Body"/>
        <w:spacing w:after="0" w:line="280" w:lineRule="exact"/>
        <w:jc w:val="center"/>
        <w:rPr>
          <w:rFonts w:ascii="Verdana" w:hAnsi="Verdana"/>
          <w:b/>
          <w:szCs w:val="20"/>
          <w:lang w:val="pt-BR"/>
        </w:rPr>
      </w:pPr>
    </w:p>
    <w:p w14:paraId="5552989F" w14:textId="4AC219BA" w:rsidR="009344B1" w:rsidRPr="00DF0C3C" w:rsidRDefault="009344B1" w:rsidP="00DF0C3C">
      <w:pPr>
        <w:pStyle w:val="Body"/>
        <w:spacing w:after="0" w:line="280" w:lineRule="exact"/>
        <w:jc w:val="center"/>
        <w:rPr>
          <w:rFonts w:ascii="Verdana" w:hAnsi="Verdana"/>
          <w:b/>
          <w:szCs w:val="20"/>
          <w:lang w:val="pt-BR"/>
        </w:rPr>
      </w:pPr>
    </w:p>
    <w:p w14:paraId="1361CD4A" w14:textId="7B6A989B" w:rsidR="009344B1" w:rsidRPr="00DF0C3C" w:rsidRDefault="009344B1" w:rsidP="00DF0C3C">
      <w:pPr>
        <w:pStyle w:val="Body"/>
        <w:spacing w:after="0" w:line="280" w:lineRule="exact"/>
        <w:jc w:val="center"/>
        <w:rPr>
          <w:rFonts w:ascii="Verdana" w:hAnsi="Verdana"/>
          <w:b/>
          <w:szCs w:val="20"/>
          <w:lang w:val="pt-BR"/>
        </w:rPr>
      </w:pPr>
    </w:p>
    <w:p w14:paraId="436D72E3" w14:textId="3F3D612C" w:rsidR="009344B1" w:rsidRPr="00DF0C3C" w:rsidRDefault="009344B1" w:rsidP="00DF0C3C">
      <w:pPr>
        <w:pStyle w:val="Body"/>
        <w:spacing w:after="0" w:line="280" w:lineRule="exact"/>
        <w:jc w:val="center"/>
        <w:rPr>
          <w:rFonts w:ascii="Verdana" w:hAnsi="Verdana"/>
          <w:b/>
          <w:szCs w:val="20"/>
          <w:lang w:val="pt-BR"/>
        </w:rPr>
      </w:pPr>
    </w:p>
    <w:p w14:paraId="30C5B57E" w14:textId="5C0F5FC4" w:rsidR="009344B1" w:rsidRPr="00DF0C3C" w:rsidRDefault="009344B1" w:rsidP="00DF0C3C">
      <w:pPr>
        <w:pStyle w:val="Body"/>
        <w:spacing w:after="0" w:line="280" w:lineRule="exact"/>
        <w:jc w:val="center"/>
        <w:rPr>
          <w:rFonts w:ascii="Verdana" w:hAnsi="Verdana"/>
          <w:b/>
          <w:szCs w:val="20"/>
          <w:lang w:val="pt-BR"/>
        </w:rPr>
      </w:pPr>
    </w:p>
    <w:p w14:paraId="54D9CDE0" w14:textId="2B5A1013" w:rsidR="009344B1" w:rsidRPr="00DF0C3C" w:rsidRDefault="009344B1" w:rsidP="00DF0C3C">
      <w:pPr>
        <w:pStyle w:val="Body"/>
        <w:spacing w:after="0" w:line="280" w:lineRule="exact"/>
        <w:jc w:val="center"/>
        <w:rPr>
          <w:rFonts w:ascii="Verdana" w:hAnsi="Verdana"/>
          <w:b/>
          <w:szCs w:val="20"/>
          <w:lang w:val="pt-BR"/>
        </w:rPr>
      </w:pPr>
    </w:p>
    <w:p w14:paraId="39277A80" w14:textId="11E6C303" w:rsidR="009344B1" w:rsidRPr="00DF0C3C" w:rsidRDefault="009344B1" w:rsidP="00DF0C3C">
      <w:pPr>
        <w:pStyle w:val="Body"/>
        <w:spacing w:after="0" w:line="280" w:lineRule="exact"/>
        <w:jc w:val="center"/>
        <w:rPr>
          <w:rFonts w:ascii="Verdana" w:hAnsi="Verdana"/>
          <w:b/>
          <w:szCs w:val="20"/>
          <w:lang w:val="pt-BR"/>
        </w:rPr>
      </w:pPr>
    </w:p>
    <w:p w14:paraId="5CD3F339" w14:textId="47CA3B73" w:rsidR="009344B1" w:rsidRPr="00DF0C3C" w:rsidRDefault="009344B1" w:rsidP="00DF0C3C">
      <w:pPr>
        <w:pStyle w:val="Body"/>
        <w:spacing w:after="0" w:line="280" w:lineRule="exact"/>
        <w:jc w:val="center"/>
        <w:rPr>
          <w:rFonts w:ascii="Verdana" w:hAnsi="Verdana"/>
          <w:b/>
          <w:szCs w:val="20"/>
          <w:lang w:val="pt-BR"/>
        </w:rPr>
      </w:pPr>
    </w:p>
    <w:p w14:paraId="34579028" w14:textId="6DA081E9" w:rsidR="009344B1" w:rsidRPr="00DF0C3C" w:rsidRDefault="009344B1" w:rsidP="00DF0C3C">
      <w:pPr>
        <w:pStyle w:val="Body"/>
        <w:spacing w:after="0" w:line="280" w:lineRule="exact"/>
        <w:jc w:val="center"/>
        <w:rPr>
          <w:rFonts w:ascii="Verdana" w:hAnsi="Verdana"/>
          <w:b/>
          <w:szCs w:val="20"/>
          <w:lang w:val="pt-BR"/>
        </w:rPr>
      </w:pPr>
    </w:p>
    <w:p w14:paraId="41A4B484" w14:textId="59BF406A" w:rsidR="009344B1" w:rsidRPr="00DF0C3C" w:rsidRDefault="009344B1" w:rsidP="00DF0C3C">
      <w:pPr>
        <w:pStyle w:val="Body"/>
        <w:spacing w:after="0" w:line="280" w:lineRule="exact"/>
        <w:jc w:val="center"/>
        <w:rPr>
          <w:rFonts w:ascii="Verdana" w:hAnsi="Verdana"/>
          <w:b/>
          <w:szCs w:val="20"/>
          <w:lang w:val="pt-BR"/>
        </w:rPr>
      </w:pPr>
    </w:p>
    <w:p w14:paraId="191708DD" w14:textId="18E90334" w:rsidR="009344B1" w:rsidRPr="00DF0C3C" w:rsidRDefault="009344B1" w:rsidP="00DF0C3C">
      <w:pPr>
        <w:pStyle w:val="Body"/>
        <w:spacing w:after="0" w:line="280" w:lineRule="exact"/>
        <w:jc w:val="center"/>
        <w:rPr>
          <w:rFonts w:ascii="Verdana" w:hAnsi="Verdana"/>
          <w:b/>
          <w:szCs w:val="20"/>
          <w:lang w:val="pt-BR"/>
        </w:rPr>
      </w:pPr>
    </w:p>
    <w:p w14:paraId="3E2CA10E" w14:textId="68B87611" w:rsidR="009344B1" w:rsidRPr="00DF0C3C" w:rsidRDefault="009344B1" w:rsidP="00DF0C3C">
      <w:pPr>
        <w:pStyle w:val="Body"/>
        <w:spacing w:after="0" w:line="280" w:lineRule="exact"/>
        <w:jc w:val="center"/>
        <w:rPr>
          <w:rFonts w:ascii="Verdana" w:hAnsi="Verdana"/>
          <w:b/>
          <w:szCs w:val="20"/>
          <w:lang w:val="pt-BR"/>
        </w:rPr>
      </w:pPr>
    </w:p>
    <w:p w14:paraId="07965002" w14:textId="303DD01F" w:rsidR="009344B1" w:rsidRPr="00DF0C3C" w:rsidRDefault="009344B1" w:rsidP="00DF0C3C">
      <w:pPr>
        <w:pStyle w:val="Body"/>
        <w:spacing w:after="0" w:line="280" w:lineRule="exact"/>
        <w:jc w:val="center"/>
        <w:rPr>
          <w:rFonts w:ascii="Verdana" w:hAnsi="Verdana"/>
          <w:b/>
          <w:szCs w:val="20"/>
          <w:lang w:val="pt-BR"/>
        </w:rPr>
      </w:pPr>
    </w:p>
    <w:p w14:paraId="4E660D01" w14:textId="680D116E" w:rsidR="009344B1" w:rsidRPr="00DF0C3C" w:rsidRDefault="009344B1" w:rsidP="00DF0C3C">
      <w:pPr>
        <w:pStyle w:val="Body"/>
        <w:spacing w:after="0" w:line="280" w:lineRule="exact"/>
        <w:jc w:val="center"/>
        <w:rPr>
          <w:rFonts w:ascii="Verdana" w:hAnsi="Verdana"/>
          <w:b/>
          <w:szCs w:val="20"/>
          <w:lang w:val="pt-BR"/>
        </w:rPr>
      </w:pPr>
    </w:p>
    <w:p w14:paraId="5F9425DC" w14:textId="77777777" w:rsidR="001F3556" w:rsidRPr="00DF0C3C" w:rsidRDefault="001F3556"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266264E0" w14:textId="244E0149" w:rsidR="009344B1" w:rsidRPr="00DF0C3C" w:rsidRDefault="00DA2A8C"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w:t>
      </w:r>
      <w:r w:rsidR="009344B1" w:rsidRPr="00DF0C3C">
        <w:rPr>
          <w:rFonts w:ascii="Verdana" w:hAnsi="Verdana"/>
          <w:b/>
          <w:bCs/>
          <w:sz w:val="20"/>
          <w:szCs w:val="20"/>
          <w:lang w:val="pt-BR"/>
        </w:rPr>
        <w:t>ANEXO VII</w:t>
      </w:r>
      <w:r w:rsidRPr="00DF0C3C">
        <w:rPr>
          <w:rFonts w:ascii="Verdana" w:hAnsi="Verdana"/>
          <w:b/>
          <w:bCs/>
          <w:sz w:val="20"/>
          <w:szCs w:val="20"/>
          <w:lang w:val="pt-BR"/>
        </w:rPr>
        <w:t>]</w:t>
      </w:r>
    </w:p>
    <w:p w14:paraId="27C4AC55" w14:textId="77777777" w:rsidR="009344B1" w:rsidRPr="00DF0C3C" w:rsidRDefault="009344B1" w:rsidP="00DF0C3C">
      <w:pPr>
        <w:widowControl w:val="0"/>
        <w:spacing w:line="280" w:lineRule="exact"/>
        <w:jc w:val="center"/>
        <w:rPr>
          <w:rFonts w:ascii="Verdana" w:hAnsi="Verdana"/>
          <w:b/>
          <w:bCs/>
          <w:sz w:val="20"/>
          <w:szCs w:val="20"/>
          <w:lang w:val="pt-BR"/>
        </w:rPr>
      </w:pPr>
    </w:p>
    <w:p w14:paraId="3F14133E" w14:textId="77777777" w:rsidR="009344B1" w:rsidRPr="00DF0C3C" w:rsidRDefault="009344B1" w:rsidP="00DF0C3C">
      <w:pPr>
        <w:spacing w:line="280" w:lineRule="exact"/>
        <w:jc w:val="center"/>
        <w:rPr>
          <w:rFonts w:ascii="Verdana" w:eastAsia="SimSun" w:hAnsi="Verdana"/>
          <w:b/>
          <w:sz w:val="20"/>
          <w:szCs w:val="20"/>
          <w:lang w:val="pt-BR"/>
        </w:rPr>
      </w:pPr>
      <w:r w:rsidRPr="00DF0C3C">
        <w:rPr>
          <w:rFonts w:ascii="Verdana" w:eastAsia="SimSun" w:hAnsi="Verdana"/>
          <w:b/>
          <w:sz w:val="20"/>
          <w:szCs w:val="20"/>
          <w:lang w:val="pt-BR"/>
        </w:rPr>
        <w:t>MODELO DE ADITAMENTO PARA ATUALIZAÇÃO DA RELAÇÃO</w:t>
      </w:r>
    </w:p>
    <w:p w14:paraId="00330D9D" w14:textId="77777777" w:rsidR="009344B1" w:rsidRPr="00DF0C3C" w:rsidRDefault="009344B1" w:rsidP="00DF0C3C">
      <w:pPr>
        <w:spacing w:line="280" w:lineRule="exact"/>
        <w:jc w:val="center"/>
        <w:rPr>
          <w:rFonts w:ascii="Verdana" w:eastAsia="SimSun" w:hAnsi="Verdana"/>
          <w:b/>
          <w:sz w:val="20"/>
          <w:szCs w:val="20"/>
          <w:lang w:val="pt-BR"/>
        </w:rPr>
      </w:pPr>
      <w:r w:rsidRPr="00DF0C3C">
        <w:rPr>
          <w:rFonts w:ascii="Verdana" w:eastAsia="SimSun" w:hAnsi="Verdana"/>
          <w:b/>
          <w:sz w:val="20"/>
          <w:szCs w:val="20"/>
          <w:lang w:val="pt-BR"/>
        </w:rPr>
        <w:t xml:space="preserve"> DOS BENS ALIENADOS</w:t>
      </w:r>
    </w:p>
    <w:p w14:paraId="67C756A3" w14:textId="77777777" w:rsidR="00CA25FD" w:rsidRPr="00DF0C3C" w:rsidRDefault="00CA25FD" w:rsidP="00DF0C3C">
      <w:pPr>
        <w:spacing w:line="280" w:lineRule="exact"/>
        <w:jc w:val="center"/>
        <w:rPr>
          <w:rFonts w:ascii="Verdana" w:hAnsi="Verdana"/>
          <w:b/>
          <w:bCs/>
          <w:sz w:val="20"/>
          <w:szCs w:val="20"/>
          <w:lang w:val="pt-BR"/>
        </w:rPr>
      </w:pPr>
    </w:p>
    <w:p w14:paraId="6553A160" w14:textId="2A2AB84B" w:rsidR="00CA25FD" w:rsidRPr="00DF0C3C" w:rsidRDefault="00CA25FD"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[PRIMEIRO] ADITAMENTO AO INSTRUMENTO PARTICULAR DE ALIENAÇÃO FIDUCIÁRIA E OUTRAS AVENÇAS</w:t>
      </w:r>
    </w:p>
    <w:p w14:paraId="5462CADF" w14:textId="77777777" w:rsidR="00CA25FD" w:rsidRPr="00DF0C3C" w:rsidRDefault="00CA25FD" w:rsidP="00DF0C3C">
      <w:pPr>
        <w:pStyle w:val="AONormal"/>
        <w:spacing w:line="280" w:lineRule="exact"/>
        <w:jc w:val="both"/>
        <w:rPr>
          <w:rFonts w:ascii="Verdana" w:hAnsi="Verdana"/>
          <w:sz w:val="20"/>
          <w:szCs w:val="20"/>
          <w:lang w:val="pt-BR"/>
        </w:rPr>
      </w:pPr>
    </w:p>
    <w:p w14:paraId="6D0DB589" w14:textId="5D9AB52D" w:rsidR="00CA25FD" w:rsidRPr="00DF0C3C" w:rsidRDefault="00CA25FD"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presente </w:t>
      </w:r>
      <w:r w:rsidRPr="00DF0C3C">
        <w:rPr>
          <w:rFonts w:ascii="Verdana" w:hAnsi="Verdana"/>
          <w:i/>
          <w:sz w:val="20"/>
          <w:szCs w:val="20"/>
          <w:lang w:val="pt-BR"/>
        </w:rPr>
        <w:t>“[Primeiro] Aditamento ao Instrumento Particular de Alienação Fiduciária e Outras Avenças”</w:t>
      </w:r>
      <w:r w:rsidRPr="00DF0C3C">
        <w:rPr>
          <w:rFonts w:ascii="Verdana" w:hAnsi="Verdana"/>
          <w:sz w:val="20"/>
          <w:szCs w:val="20"/>
          <w:lang w:val="pt-BR"/>
        </w:rPr>
        <w:t xml:space="preserve"> (“</w:t>
      </w:r>
      <w:r w:rsidR="00D57857" w:rsidRPr="00DF0C3C">
        <w:rPr>
          <w:rFonts w:ascii="Verdana" w:hAnsi="Verdana"/>
          <w:sz w:val="20"/>
          <w:szCs w:val="20"/>
          <w:u w:val="single"/>
          <w:lang w:val="pt-BR"/>
        </w:rPr>
        <w:t>Aditamento</w:t>
      </w:r>
      <w:r w:rsidRPr="00DF0C3C">
        <w:rPr>
          <w:rFonts w:ascii="Verdana" w:hAnsi="Verdana"/>
          <w:sz w:val="20"/>
          <w:szCs w:val="20"/>
          <w:lang w:val="pt-BR"/>
        </w:rPr>
        <w:t>”):</w:t>
      </w:r>
    </w:p>
    <w:p w14:paraId="41FA3185" w14:textId="77777777" w:rsidR="00CA25FD" w:rsidRPr="00DF0C3C" w:rsidRDefault="00CA25FD" w:rsidP="00DF0C3C">
      <w:pPr>
        <w:pStyle w:val="AONormal"/>
        <w:spacing w:line="280" w:lineRule="exact"/>
        <w:rPr>
          <w:rFonts w:ascii="Verdana" w:hAnsi="Verdana"/>
          <w:sz w:val="20"/>
          <w:szCs w:val="20"/>
          <w:lang w:val="pt-BR"/>
        </w:rPr>
      </w:pPr>
    </w:p>
    <w:p w14:paraId="364A92C2" w14:textId="77777777" w:rsidR="00CA25FD" w:rsidRPr="00DF0C3C" w:rsidRDefault="00CA25FD"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BIOCOMBUSTÍVEIS LTDA.</w:t>
      </w:r>
      <w:r w:rsidRPr="00DF0C3C">
        <w:rPr>
          <w:rFonts w:ascii="Verdana" w:hAnsi="Verdana"/>
          <w:sz w:val="20"/>
          <w:szCs w:val="20"/>
          <w:lang w:val="pt-BR"/>
        </w:rPr>
        <w:t xml:space="preserve">, sociedade limitada, com sede na Cidade de Lucas do Rio Verde, Estado de Mato Grosso, na Estrada Linha 1A, a 900m do Km 7 da Avenida das Indústrias, s/n, Bairro Distrito Industrial Senador Atílio Fontana, CEP 78455-000, inscrita no Cadastro Nacional de Pessoa Jurídica do Ministério da Economia (“CNPJ/ME”) sob nº 20.003.699/0001-50, neste ato representada nos termos de seu contrato social, devidamente </w:t>
      </w:r>
      <w:r w:rsidRPr="00DF0C3C">
        <w:rPr>
          <w:rFonts w:ascii="Verdana" w:hAnsi="Verdana"/>
          <w:bCs/>
          <w:sz w:val="20"/>
          <w:szCs w:val="20"/>
          <w:lang w:val="pt-BR"/>
        </w:rPr>
        <w:t>arquivado na Junta Comercial do Estado do Mato Grosso sob o NIRE 51201417971</w:t>
      </w:r>
      <w:r w:rsidRPr="00DF0C3C">
        <w:rPr>
          <w:rFonts w:ascii="Verdana" w:hAnsi="Verdana"/>
          <w:sz w:val="20"/>
          <w:szCs w:val="20"/>
          <w:lang w:val="pt-BR"/>
        </w:rPr>
        <w:t xml:space="preserve"> (“</w:t>
      </w:r>
      <w:r w:rsidRPr="00DF0C3C">
        <w:rPr>
          <w:rFonts w:ascii="Verdana" w:hAnsi="Verdana"/>
          <w:bCs/>
          <w:sz w:val="20"/>
          <w:szCs w:val="20"/>
          <w:u w:val="single"/>
          <w:lang w:val="pt-BR"/>
        </w:rPr>
        <w:t>Alienante Fiduciante</w:t>
      </w:r>
      <w:r w:rsidRPr="00DF0C3C">
        <w:rPr>
          <w:rFonts w:ascii="Verdana" w:hAnsi="Verdana"/>
          <w:sz w:val="20"/>
          <w:szCs w:val="20"/>
          <w:lang w:val="pt-BR"/>
        </w:rPr>
        <w:t>” ou “</w:t>
      </w:r>
      <w:r w:rsidRPr="006771B3">
        <w:rPr>
          <w:rFonts w:ascii="Verdana" w:hAnsi="Verdana"/>
          <w:sz w:val="20"/>
          <w:szCs w:val="20"/>
          <w:u w:val="single"/>
          <w:lang w:val="pt-BR"/>
        </w:rPr>
        <w:t>Devedora</w:t>
      </w:r>
      <w:r w:rsidRPr="00DF0C3C">
        <w:rPr>
          <w:rFonts w:ascii="Verdana" w:hAnsi="Verdana"/>
          <w:sz w:val="20"/>
          <w:szCs w:val="20"/>
          <w:lang w:val="pt-BR"/>
        </w:rPr>
        <w:t>”); e</w:t>
      </w:r>
    </w:p>
    <w:p w14:paraId="65ECF557" w14:textId="77777777" w:rsidR="00CA25FD" w:rsidRPr="00DF0C3C" w:rsidRDefault="00CA25FD" w:rsidP="00DF0C3C">
      <w:pPr>
        <w:pStyle w:val="AONormal"/>
        <w:spacing w:line="280" w:lineRule="exact"/>
        <w:ind w:left="709" w:hanging="709"/>
        <w:jc w:val="both"/>
        <w:rPr>
          <w:rFonts w:ascii="Verdana" w:hAnsi="Verdana"/>
          <w:sz w:val="20"/>
          <w:szCs w:val="20"/>
          <w:lang w:val="pt-BR"/>
        </w:rPr>
      </w:pPr>
    </w:p>
    <w:p w14:paraId="4E8CF4C7" w14:textId="77777777" w:rsidR="00CA25FD" w:rsidRPr="00DF0C3C" w:rsidRDefault="00CA25FD"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sociedade por ações com sede na Cidade de São Paulo, Estado de São Paulo, na Avenida Brigadeiro Faria Lima, nº 4440, 11º andar (parte), Itaim Bibi, CEP 04538-132, inscrita no CNPJ/ME sob o nº 02.773.542/0001-22, neste ato representada nos termos de seu estatuto social, devidamente arquivado na Junta Comercial do Estado de São Paulo sob o NIRE 35300157648 (“</w:t>
      </w:r>
      <w:r w:rsidRPr="00DF0C3C">
        <w:rPr>
          <w:rFonts w:ascii="Verdana" w:hAnsi="Verdana"/>
          <w:bCs/>
          <w:sz w:val="20"/>
          <w:szCs w:val="20"/>
          <w:u w:val="single"/>
          <w:lang w:val="pt-BR"/>
        </w:rPr>
        <w:t>Emissora</w:t>
      </w:r>
      <w:r w:rsidRPr="00DF0C3C">
        <w:rPr>
          <w:rFonts w:ascii="Verdana" w:hAnsi="Verdana"/>
          <w:bCs/>
          <w:sz w:val="20"/>
          <w:szCs w:val="20"/>
          <w:lang w:val="pt-BR"/>
        </w:rPr>
        <w:t xml:space="preserve">”); </w:t>
      </w:r>
    </w:p>
    <w:p w14:paraId="10975EE5" w14:textId="77777777" w:rsidR="00CA25FD" w:rsidRPr="00DF0C3C" w:rsidRDefault="00CA25FD" w:rsidP="00DF0C3C">
      <w:pPr>
        <w:pStyle w:val="AONormal"/>
        <w:spacing w:line="280" w:lineRule="exact"/>
        <w:jc w:val="both"/>
        <w:rPr>
          <w:rFonts w:ascii="Verdana" w:hAnsi="Verdana"/>
          <w:bCs/>
          <w:sz w:val="20"/>
          <w:szCs w:val="20"/>
          <w:lang w:val="pt-BR"/>
        </w:rPr>
      </w:pPr>
    </w:p>
    <w:p w14:paraId="1A20408D" w14:textId="77777777" w:rsidR="00CA25FD" w:rsidRPr="00DF0C3C" w:rsidRDefault="00CA25FD"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 ainda na qualidade de intervenientes anuentes:</w:t>
      </w:r>
    </w:p>
    <w:p w14:paraId="62590E07" w14:textId="77777777" w:rsidR="00CA25FD" w:rsidRPr="00DF0C3C" w:rsidRDefault="00CA25FD" w:rsidP="00DF0C3C">
      <w:pPr>
        <w:pStyle w:val="AONormal"/>
        <w:spacing w:line="280" w:lineRule="exact"/>
        <w:jc w:val="both"/>
        <w:rPr>
          <w:rFonts w:ascii="Verdana" w:hAnsi="Verdana"/>
          <w:bCs/>
          <w:sz w:val="20"/>
          <w:szCs w:val="20"/>
          <w:lang w:val="pt-BR"/>
        </w:rPr>
      </w:pPr>
    </w:p>
    <w:p w14:paraId="0D7C1436" w14:textId="77777777" w:rsidR="00CA25FD" w:rsidRPr="00DF0C3C" w:rsidRDefault="00CA25FD" w:rsidP="00DF0C3C">
      <w:pPr>
        <w:widowControl w:val="0"/>
        <w:spacing w:line="280" w:lineRule="exact"/>
        <w:jc w:val="both"/>
        <w:rPr>
          <w:rFonts w:ascii="Verdana" w:hAnsi="Verdana"/>
          <w:bCs/>
          <w:sz w:val="20"/>
          <w:szCs w:val="20"/>
          <w:lang w:val="pt-BR"/>
        </w:rPr>
      </w:pPr>
      <w:r w:rsidRPr="00DF0C3C">
        <w:rPr>
          <w:rFonts w:ascii="Verdana" w:hAnsi="Verdana"/>
          <w:b/>
          <w:bCs/>
          <w:sz w:val="20"/>
          <w:szCs w:val="20"/>
          <w:lang w:val="pt-BR"/>
        </w:rPr>
        <w:t>(c)</w:t>
      </w:r>
      <w:r w:rsidRPr="00DF0C3C">
        <w:rPr>
          <w:rFonts w:ascii="Verdana" w:hAnsi="Verdana"/>
          <w:b/>
          <w:bCs/>
          <w:sz w:val="20"/>
          <w:szCs w:val="20"/>
          <w:lang w:val="pt-BR"/>
        </w:rPr>
        <w:tab/>
        <w:t>CONTROL UNION WARRANTS LTDA.</w:t>
      </w:r>
      <w:r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 (“</w:t>
      </w:r>
      <w:r w:rsidRPr="00DF0C3C">
        <w:rPr>
          <w:rFonts w:ascii="Verdana" w:hAnsi="Verdana"/>
          <w:bCs/>
          <w:sz w:val="20"/>
          <w:szCs w:val="20"/>
          <w:u w:val="single"/>
          <w:lang w:val="pt-BR"/>
        </w:rPr>
        <w:t>Control Union</w:t>
      </w:r>
      <w:r w:rsidRPr="00DF0C3C">
        <w:rPr>
          <w:rFonts w:ascii="Verdana" w:hAnsi="Verdana"/>
          <w:bCs/>
          <w:sz w:val="20"/>
          <w:szCs w:val="20"/>
          <w:lang w:val="pt-BR"/>
        </w:rPr>
        <w:t>” ou “</w:t>
      </w:r>
      <w:r w:rsidRPr="00DF0C3C">
        <w:rPr>
          <w:rFonts w:ascii="Verdana" w:hAnsi="Verdana"/>
          <w:bCs/>
          <w:sz w:val="20"/>
          <w:szCs w:val="20"/>
          <w:u w:val="single"/>
          <w:lang w:val="pt-BR"/>
        </w:rPr>
        <w:t>Fiel Depositário</w:t>
      </w:r>
      <w:r w:rsidRPr="00DF0C3C">
        <w:rPr>
          <w:rFonts w:ascii="Verdana" w:hAnsi="Verdana"/>
          <w:bCs/>
          <w:sz w:val="20"/>
          <w:szCs w:val="20"/>
          <w:lang w:val="pt-BR"/>
        </w:rPr>
        <w:t>”); e</w:t>
      </w:r>
    </w:p>
    <w:p w14:paraId="6C202425" w14:textId="77777777" w:rsidR="00CA25FD" w:rsidRPr="00DF0C3C" w:rsidRDefault="00CA25FD" w:rsidP="00DF0C3C">
      <w:pPr>
        <w:pStyle w:val="AONormal"/>
        <w:spacing w:line="280" w:lineRule="exact"/>
        <w:jc w:val="both"/>
        <w:rPr>
          <w:rFonts w:ascii="Verdana" w:hAnsi="Verdana"/>
          <w:bCs/>
          <w:sz w:val="20"/>
          <w:szCs w:val="20"/>
          <w:lang w:val="pt-BR"/>
        </w:rPr>
      </w:pPr>
    </w:p>
    <w:p w14:paraId="2817990D" w14:textId="77777777" w:rsidR="00CA25FD" w:rsidRPr="00DF0C3C" w:rsidRDefault="00CA25FD" w:rsidP="00DF0C3C">
      <w:pPr>
        <w:widowControl w:val="0"/>
        <w:spacing w:line="280" w:lineRule="exact"/>
        <w:jc w:val="both"/>
        <w:rPr>
          <w:rFonts w:ascii="Verdana" w:hAnsi="Verdana"/>
          <w:bCs/>
          <w:sz w:val="20"/>
          <w:szCs w:val="20"/>
          <w:lang w:val="pt-BR"/>
        </w:rPr>
      </w:pPr>
      <w:r w:rsidRPr="00DF0C3C">
        <w:rPr>
          <w:rFonts w:ascii="Verdana" w:hAnsi="Verdana"/>
          <w:bCs/>
          <w:sz w:val="20"/>
          <w:szCs w:val="20"/>
          <w:lang w:val="pt-BR"/>
        </w:rPr>
        <w:t xml:space="preserve">Sendo a Alienante Fiduciante e a Emissora denominados individualmente </w:t>
      </w:r>
      <w:r w:rsidRPr="00DF0C3C">
        <w:rPr>
          <w:rFonts w:ascii="Verdana" w:hAnsi="Verdana"/>
          <w:sz w:val="20"/>
          <w:szCs w:val="20"/>
          <w:lang w:val="pt-BR"/>
        </w:rPr>
        <w:t>“</w:t>
      </w:r>
      <w:r w:rsidRPr="00DF0C3C">
        <w:rPr>
          <w:rFonts w:ascii="Verdana" w:hAnsi="Verdana"/>
          <w:bCs/>
          <w:sz w:val="20"/>
          <w:szCs w:val="20"/>
          <w:u w:val="single"/>
          <w:lang w:val="pt-BR"/>
        </w:rPr>
        <w:t>Parte</w:t>
      </w:r>
      <w:r w:rsidRPr="00DF0C3C">
        <w:rPr>
          <w:rFonts w:ascii="Verdana" w:hAnsi="Verdana"/>
          <w:sz w:val="20"/>
          <w:szCs w:val="20"/>
          <w:lang w:val="pt-BR"/>
        </w:rPr>
        <w:t>”</w:t>
      </w:r>
      <w:r w:rsidRPr="00DF0C3C">
        <w:rPr>
          <w:rFonts w:ascii="Verdana" w:hAnsi="Verdana"/>
          <w:bCs/>
          <w:sz w:val="20"/>
          <w:szCs w:val="20"/>
          <w:lang w:val="pt-BR"/>
        </w:rPr>
        <w:t xml:space="preserve"> e, em conjunto, </w:t>
      </w:r>
      <w:r w:rsidRPr="00DF0C3C">
        <w:rPr>
          <w:rFonts w:ascii="Verdana" w:hAnsi="Verdana"/>
          <w:sz w:val="20"/>
          <w:szCs w:val="20"/>
          <w:lang w:val="pt-BR"/>
        </w:rPr>
        <w:t>“</w:t>
      </w:r>
      <w:r w:rsidRPr="00DF0C3C">
        <w:rPr>
          <w:rFonts w:ascii="Verdana" w:hAnsi="Verdana"/>
          <w:bCs/>
          <w:sz w:val="20"/>
          <w:szCs w:val="20"/>
          <w:u w:val="single"/>
          <w:lang w:val="pt-BR"/>
        </w:rPr>
        <w:t>Partes</w:t>
      </w:r>
      <w:r w:rsidRPr="00DF0C3C">
        <w:rPr>
          <w:rFonts w:ascii="Verdana" w:hAnsi="Verdana"/>
          <w:sz w:val="20"/>
          <w:szCs w:val="20"/>
          <w:lang w:val="pt-BR"/>
        </w:rPr>
        <w:t>”.</w:t>
      </w:r>
    </w:p>
    <w:p w14:paraId="2C575A12" w14:textId="77777777" w:rsidR="00CA25FD" w:rsidRPr="00DF0C3C" w:rsidRDefault="00CA25FD" w:rsidP="00DF0C3C">
      <w:pPr>
        <w:widowControl w:val="0"/>
        <w:spacing w:line="280" w:lineRule="exact"/>
        <w:jc w:val="both"/>
        <w:rPr>
          <w:rFonts w:ascii="Verdana" w:hAnsi="Verdana"/>
          <w:bCs/>
          <w:sz w:val="20"/>
          <w:szCs w:val="20"/>
          <w:lang w:val="pt-BR"/>
        </w:rPr>
      </w:pPr>
    </w:p>
    <w:p w14:paraId="2E272FEB" w14:textId="77777777" w:rsidR="00CA25FD" w:rsidRPr="00DF0C3C" w:rsidRDefault="00CA25FD"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633E512C" w14:textId="47BBBEBF" w:rsidR="00CA25FD" w:rsidRPr="00DF0C3C" w:rsidRDefault="00DC3644"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proofErr w:type="gramStart"/>
      <w:r>
        <w:rPr>
          <w:rFonts w:ascii="Verdana" w:hAnsi="Verdana"/>
          <w:spacing w:val="2"/>
          <w:sz w:val="20"/>
          <w:szCs w:val="20"/>
          <w:lang w:val="pt-BR"/>
        </w:rPr>
        <w:t>as</w:t>
      </w:r>
      <w:proofErr w:type="gramEnd"/>
      <w:r>
        <w:rPr>
          <w:rFonts w:ascii="Verdana" w:hAnsi="Verdana"/>
          <w:spacing w:val="2"/>
          <w:sz w:val="20"/>
          <w:szCs w:val="20"/>
          <w:lang w:val="pt-BR"/>
        </w:rPr>
        <w:t xml:space="preserve"> Partes e a Control Union</w:t>
      </w:r>
      <w:r w:rsidR="00166F82">
        <w:rPr>
          <w:rFonts w:ascii="Verdana" w:hAnsi="Verdana"/>
          <w:spacing w:val="2"/>
          <w:sz w:val="20"/>
          <w:szCs w:val="20"/>
          <w:lang w:val="pt-BR"/>
        </w:rPr>
        <w:t>,</w:t>
      </w:r>
      <w:r>
        <w:rPr>
          <w:rFonts w:ascii="Verdana" w:hAnsi="Verdana"/>
          <w:spacing w:val="2"/>
          <w:sz w:val="20"/>
          <w:szCs w:val="20"/>
          <w:lang w:val="pt-BR"/>
        </w:rPr>
        <w:t xml:space="preserve"> na qualidade de interveniente anuente</w:t>
      </w:r>
      <w:r w:rsidR="00166F82">
        <w:rPr>
          <w:rFonts w:ascii="Verdana" w:hAnsi="Verdana"/>
          <w:spacing w:val="2"/>
          <w:sz w:val="20"/>
          <w:szCs w:val="20"/>
          <w:lang w:val="pt-BR"/>
        </w:rPr>
        <w:t>,</w:t>
      </w:r>
      <w:r>
        <w:rPr>
          <w:rFonts w:ascii="Verdana" w:hAnsi="Verdana"/>
          <w:spacing w:val="2"/>
          <w:sz w:val="20"/>
          <w:szCs w:val="20"/>
          <w:lang w:val="pt-BR"/>
        </w:rPr>
        <w:t xml:space="preserve"> celebraram o </w:t>
      </w:r>
      <w:r w:rsidR="002B7450" w:rsidRPr="00DF0C3C">
        <w:rPr>
          <w:rFonts w:ascii="Verdana" w:hAnsi="Verdana"/>
          <w:spacing w:val="2"/>
          <w:sz w:val="20"/>
          <w:szCs w:val="20"/>
          <w:lang w:val="pt-BR"/>
        </w:rPr>
        <w:t>“</w:t>
      </w:r>
      <w:r w:rsidR="002B7450" w:rsidRPr="00DF0C3C">
        <w:rPr>
          <w:rFonts w:ascii="Verdana" w:hAnsi="Verdana"/>
          <w:i/>
          <w:sz w:val="20"/>
          <w:szCs w:val="20"/>
          <w:lang w:val="pt-BR"/>
        </w:rPr>
        <w:t>Instrumento Particular de Alienação Fiduciária e Outras Avenças”</w:t>
      </w:r>
      <w:r w:rsidR="002B7450" w:rsidRPr="00DF0C3C">
        <w:rPr>
          <w:rFonts w:ascii="Verdana" w:hAnsi="Verdana"/>
          <w:sz w:val="20"/>
          <w:szCs w:val="20"/>
          <w:lang w:val="pt-BR"/>
        </w:rPr>
        <w:t>, celebrado em [--] de [--] de 2020</w:t>
      </w:r>
      <w:r w:rsidR="00A05B5E" w:rsidRPr="00DF0C3C">
        <w:rPr>
          <w:rFonts w:ascii="Verdana" w:hAnsi="Verdana"/>
          <w:sz w:val="20"/>
          <w:szCs w:val="20"/>
          <w:lang w:val="pt-BR"/>
        </w:rPr>
        <w:t xml:space="preserve"> (“</w:t>
      </w:r>
      <w:r w:rsidR="00A05B5E" w:rsidRPr="00DF0C3C">
        <w:rPr>
          <w:rFonts w:ascii="Verdana" w:hAnsi="Verdana"/>
          <w:sz w:val="20"/>
          <w:szCs w:val="20"/>
          <w:u w:val="single"/>
          <w:lang w:val="pt-BR"/>
        </w:rPr>
        <w:t>Alienação Fiduciária</w:t>
      </w:r>
      <w:r w:rsidR="00A05B5E" w:rsidRPr="00DF0C3C">
        <w:rPr>
          <w:rFonts w:ascii="Verdana" w:hAnsi="Verdana"/>
          <w:sz w:val="20"/>
          <w:szCs w:val="20"/>
          <w:lang w:val="pt-BR"/>
        </w:rPr>
        <w:t>” e “</w:t>
      </w:r>
      <w:r w:rsidR="00A05B5E" w:rsidRPr="00DF0C3C">
        <w:rPr>
          <w:rFonts w:ascii="Verdana" w:hAnsi="Verdana"/>
          <w:sz w:val="20"/>
          <w:szCs w:val="20"/>
          <w:u w:val="single"/>
          <w:lang w:val="pt-BR"/>
        </w:rPr>
        <w:t>Contrato de Alienação Fiduciária</w:t>
      </w:r>
      <w:r w:rsidR="00A05B5E" w:rsidRPr="00DF0C3C">
        <w:rPr>
          <w:rFonts w:ascii="Verdana" w:hAnsi="Verdana"/>
          <w:sz w:val="20"/>
          <w:szCs w:val="20"/>
          <w:lang w:val="pt-BR"/>
        </w:rPr>
        <w:t>”)</w:t>
      </w:r>
      <w:r w:rsidR="00CA25FD" w:rsidRPr="00DF0C3C">
        <w:rPr>
          <w:rFonts w:ascii="Verdana" w:hAnsi="Verdana"/>
          <w:sz w:val="20"/>
          <w:szCs w:val="20"/>
          <w:lang w:val="pt-BR"/>
        </w:rPr>
        <w:t xml:space="preserve">; </w:t>
      </w:r>
      <w:r w:rsidR="00A05B5E" w:rsidRPr="00DF0C3C">
        <w:rPr>
          <w:rFonts w:ascii="Verdana" w:hAnsi="Verdana"/>
          <w:sz w:val="20"/>
          <w:szCs w:val="20"/>
          <w:lang w:val="pt-BR"/>
        </w:rPr>
        <w:t>e</w:t>
      </w:r>
    </w:p>
    <w:p w14:paraId="44D95442" w14:textId="77777777" w:rsidR="00CA25FD" w:rsidRPr="00DF0C3C" w:rsidRDefault="00CA25FD" w:rsidP="00DF0C3C">
      <w:pPr>
        <w:tabs>
          <w:tab w:val="left" w:pos="709"/>
          <w:tab w:val="left" w:pos="1418"/>
        </w:tabs>
        <w:spacing w:line="280" w:lineRule="exact"/>
        <w:jc w:val="both"/>
        <w:rPr>
          <w:rFonts w:ascii="Verdana" w:hAnsi="Verdana"/>
          <w:sz w:val="20"/>
          <w:szCs w:val="20"/>
          <w:lang w:val="pt-BR"/>
        </w:rPr>
      </w:pPr>
    </w:p>
    <w:p w14:paraId="273FC0FA" w14:textId="2397A088" w:rsidR="002A0099" w:rsidRPr="00DF0C3C" w:rsidRDefault="00333690"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a Devedora deseja aditar a Alienação Fiduciária a fim de recompor garantias </w:t>
      </w:r>
      <w:r w:rsidR="00DC3644">
        <w:rPr>
          <w:rFonts w:ascii="Verdana" w:hAnsi="Verdana"/>
          <w:sz w:val="20"/>
          <w:szCs w:val="20"/>
          <w:lang w:val="pt-BR"/>
        </w:rPr>
        <w:t xml:space="preserve">nas quantidades e valores necessários para atingimento do </w:t>
      </w:r>
      <w:r w:rsidRPr="00DF0C3C">
        <w:rPr>
          <w:rFonts w:ascii="Verdana" w:hAnsi="Verdana"/>
          <w:sz w:val="20"/>
          <w:szCs w:val="20"/>
          <w:lang w:val="pt-BR"/>
        </w:rPr>
        <w:t>Percentual Mínimo de Garantia</w:t>
      </w:r>
      <w:r w:rsidR="00DC3644">
        <w:rPr>
          <w:rFonts w:ascii="Verdana" w:hAnsi="Verdana"/>
          <w:sz w:val="20"/>
          <w:szCs w:val="20"/>
          <w:lang w:val="pt-BR"/>
        </w:rPr>
        <w:t>, nos termos da Cláusula 4.1.4 do Contrato de Alienação Fiduciária</w:t>
      </w:r>
      <w:r w:rsidRPr="00DF0C3C">
        <w:rPr>
          <w:rFonts w:ascii="Verdana" w:hAnsi="Verdana"/>
          <w:sz w:val="20"/>
          <w:szCs w:val="20"/>
          <w:lang w:val="pt-BR"/>
        </w:rPr>
        <w:t>.</w:t>
      </w:r>
    </w:p>
    <w:p w14:paraId="7C0AE00B" w14:textId="77777777" w:rsidR="00333690" w:rsidRPr="00DF0C3C" w:rsidRDefault="00333690" w:rsidP="00DF0C3C">
      <w:pPr>
        <w:pStyle w:val="PargrafodaLista"/>
        <w:spacing w:line="280" w:lineRule="exact"/>
        <w:rPr>
          <w:rFonts w:ascii="Verdana" w:hAnsi="Verdana"/>
          <w:b/>
        </w:rPr>
      </w:pPr>
    </w:p>
    <w:p w14:paraId="7589AAEB" w14:textId="6219B3B1" w:rsidR="006322BF" w:rsidRPr="00DF0C3C" w:rsidRDefault="006322BF" w:rsidP="00DF0C3C">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lastRenderedPageBreak/>
        <w:t xml:space="preserve">RESOLVEM </w:t>
      </w:r>
      <w:r w:rsidRPr="00DF0C3C">
        <w:rPr>
          <w:rFonts w:ascii="Verdana" w:hAnsi="Verdana"/>
          <w:sz w:val="20"/>
          <w:szCs w:val="20"/>
          <w:lang w:val="pt-BR"/>
        </w:rPr>
        <w:t xml:space="preserve">firmar o presente </w:t>
      </w:r>
      <w:r w:rsidR="00DF0C3C" w:rsidRPr="00DF0C3C">
        <w:rPr>
          <w:rFonts w:ascii="Verdana" w:hAnsi="Verdana"/>
          <w:sz w:val="20"/>
          <w:szCs w:val="20"/>
          <w:lang w:val="pt-BR"/>
        </w:rPr>
        <w:t>Aditamento</w:t>
      </w:r>
      <w:r w:rsidRPr="00DF0C3C">
        <w:rPr>
          <w:rFonts w:ascii="Verdana" w:hAnsi="Verdana"/>
          <w:sz w:val="20"/>
          <w:szCs w:val="20"/>
          <w:lang w:val="pt-BR"/>
        </w:rPr>
        <w:t>, que será regido pelas Cláusulas e condições a seguir estabelecidas.</w:t>
      </w:r>
    </w:p>
    <w:p w14:paraId="79C7D16B" w14:textId="77777777" w:rsidR="00AB6B6D" w:rsidRPr="00DF0C3C" w:rsidRDefault="00AB6B6D" w:rsidP="00DF0C3C">
      <w:pPr>
        <w:tabs>
          <w:tab w:val="left" w:pos="709"/>
          <w:tab w:val="left" w:pos="1418"/>
        </w:tabs>
        <w:spacing w:line="280" w:lineRule="exact"/>
        <w:jc w:val="both"/>
        <w:rPr>
          <w:rFonts w:ascii="Verdana" w:hAnsi="Verdana"/>
          <w:sz w:val="20"/>
          <w:szCs w:val="20"/>
          <w:lang w:val="pt-BR"/>
        </w:rPr>
      </w:pPr>
    </w:p>
    <w:p w14:paraId="59870B81" w14:textId="77777777" w:rsidR="00AB6B6D" w:rsidRPr="00DF0C3C" w:rsidRDefault="00AB6B6D" w:rsidP="00DF0C3C">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ALTERAÇÕES E RATIFICAÇÕES</w:t>
      </w:r>
    </w:p>
    <w:p w14:paraId="2CD12875" w14:textId="77777777" w:rsidR="00AB6B6D" w:rsidRPr="00DF0C3C" w:rsidRDefault="00AB6B6D" w:rsidP="00DF0C3C">
      <w:pPr>
        <w:suppressAutoHyphens/>
        <w:spacing w:line="280" w:lineRule="exact"/>
        <w:jc w:val="both"/>
        <w:rPr>
          <w:rFonts w:ascii="Verdana" w:hAnsi="Verdana" w:cs="Tahoma"/>
          <w:sz w:val="20"/>
          <w:szCs w:val="20"/>
        </w:rPr>
      </w:pPr>
    </w:p>
    <w:p w14:paraId="01B9F793" w14:textId="61419037" w:rsidR="00AB6B6D" w:rsidRPr="00DF0C3C" w:rsidRDefault="00AB6B6D" w:rsidP="00DF0C3C">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t>1.1.</w:t>
      </w:r>
      <w:r w:rsidRPr="00DF0C3C">
        <w:rPr>
          <w:rFonts w:ascii="Verdana" w:hAnsi="Verdana"/>
          <w:sz w:val="20"/>
          <w:szCs w:val="20"/>
          <w:lang w:val="pt-BR"/>
        </w:rPr>
        <w:tab/>
        <w:t xml:space="preserve">Pelo presente </w:t>
      </w:r>
      <w:r w:rsidR="00DF0C3C" w:rsidRPr="00DF0C3C">
        <w:rPr>
          <w:rFonts w:ascii="Verdana" w:hAnsi="Verdana"/>
          <w:sz w:val="20"/>
          <w:szCs w:val="20"/>
          <w:lang w:val="pt-BR"/>
        </w:rPr>
        <w:t>Aditamento</w:t>
      </w:r>
      <w:r w:rsidRPr="00DF0C3C">
        <w:rPr>
          <w:rFonts w:ascii="Verdana" w:hAnsi="Verdana"/>
          <w:sz w:val="20"/>
          <w:szCs w:val="20"/>
          <w:lang w:val="pt-BR"/>
        </w:rPr>
        <w:t xml:space="preserve">, resolvem, em decorrência das considerações acima expostas, alterar o </w:t>
      </w:r>
      <w:r w:rsidR="007C70EA" w:rsidRPr="00DF0C3C">
        <w:rPr>
          <w:rFonts w:ascii="Verdana" w:hAnsi="Verdana"/>
          <w:sz w:val="20"/>
          <w:szCs w:val="20"/>
          <w:lang w:val="pt-BR"/>
        </w:rPr>
        <w:t>Anexo I do Contrato de Alienação Fiduciária, de modo a vigorar com a redação do Anexo I ao presente documento</w:t>
      </w:r>
      <w:r w:rsidRPr="00DF0C3C">
        <w:rPr>
          <w:rFonts w:ascii="Verdana" w:hAnsi="Verdana"/>
          <w:sz w:val="20"/>
          <w:szCs w:val="20"/>
          <w:lang w:val="pt-BR"/>
        </w:rPr>
        <w:t>.</w:t>
      </w:r>
    </w:p>
    <w:p w14:paraId="5E577DF3" w14:textId="680587FD" w:rsidR="002A0099" w:rsidRPr="00DF0C3C" w:rsidRDefault="002A0099" w:rsidP="00DF0C3C">
      <w:pPr>
        <w:pStyle w:val="Body"/>
        <w:spacing w:after="0" w:line="280" w:lineRule="exact"/>
        <w:rPr>
          <w:rFonts w:ascii="Verdana" w:hAnsi="Verdana"/>
          <w:b/>
          <w:szCs w:val="20"/>
          <w:lang w:val="pt-BR"/>
        </w:rPr>
      </w:pPr>
    </w:p>
    <w:p w14:paraId="7B51F225" w14:textId="77777777" w:rsidR="007C70EA" w:rsidRPr="00DF0C3C" w:rsidRDefault="007C70EA" w:rsidP="00DF0C3C">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DISPOSIÇÕES GERAIS</w:t>
      </w:r>
    </w:p>
    <w:p w14:paraId="2BC33841" w14:textId="77777777" w:rsidR="007C70EA" w:rsidRPr="00DF0C3C" w:rsidRDefault="007C70EA" w:rsidP="00DF0C3C">
      <w:pPr>
        <w:pStyle w:val="Body"/>
        <w:spacing w:after="0" w:line="280" w:lineRule="exact"/>
        <w:jc w:val="center"/>
        <w:rPr>
          <w:rFonts w:ascii="Verdana" w:hAnsi="Verdana"/>
          <w:b/>
          <w:szCs w:val="20"/>
          <w:lang w:val="pt-BR"/>
        </w:rPr>
      </w:pPr>
    </w:p>
    <w:p w14:paraId="08DDBE8B" w14:textId="4BE65CF6"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13.1.</w:t>
      </w:r>
      <w:r w:rsidRPr="00DF0C3C">
        <w:rPr>
          <w:rFonts w:ascii="Verdana" w:hAnsi="Verdana"/>
          <w:b/>
          <w:szCs w:val="20"/>
          <w:lang w:val="pt-BR"/>
        </w:rPr>
        <w:tab/>
      </w:r>
      <w:r w:rsidRPr="00DF0C3C">
        <w:rPr>
          <w:rFonts w:ascii="Verdana" w:hAnsi="Verdana"/>
          <w:szCs w:val="20"/>
          <w:u w:val="single"/>
          <w:lang w:val="pt-BR"/>
        </w:rPr>
        <w:t>Conflito</w:t>
      </w:r>
      <w:r w:rsidRPr="00DF0C3C">
        <w:rPr>
          <w:rFonts w:ascii="Verdana" w:hAnsi="Verdana"/>
          <w:szCs w:val="20"/>
          <w:lang w:val="pt-BR"/>
        </w:rPr>
        <w:t xml:space="preserve">. Em caso de dúvida ou controvérsia entre as disposições deste </w:t>
      </w:r>
      <w:r w:rsidR="00DF0C3C" w:rsidRPr="00DF0C3C">
        <w:rPr>
          <w:rFonts w:ascii="Verdana" w:hAnsi="Verdana"/>
          <w:szCs w:val="20"/>
          <w:lang w:val="pt-BR"/>
        </w:rPr>
        <w:t>Aditamento</w:t>
      </w:r>
      <w:r w:rsidRPr="00DF0C3C">
        <w:rPr>
          <w:rFonts w:ascii="Verdana" w:hAnsi="Verdana"/>
          <w:szCs w:val="20"/>
          <w:lang w:val="pt-BR"/>
        </w:rPr>
        <w:t xml:space="preserve"> e aquelas d</w:t>
      </w:r>
      <w:r w:rsidR="004004B9" w:rsidRPr="00DF0C3C">
        <w:rPr>
          <w:rFonts w:ascii="Verdana" w:hAnsi="Verdana"/>
          <w:szCs w:val="20"/>
          <w:lang w:val="pt-BR"/>
        </w:rPr>
        <w:t>o Contrato de Alienação Fiduciária</w:t>
      </w:r>
      <w:r w:rsidRPr="00DF0C3C">
        <w:rPr>
          <w:rFonts w:ascii="Verdana" w:hAnsi="Verdana"/>
          <w:szCs w:val="20"/>
          <w:lang w:val="pt-BR"/>
        </w:rPr>
        <w:t>,</w:t>
      </w:r>
      <w:r w:rsidR="004004B9" w:rsidRPr="00DF0C3C">
        <w:rPr>
          <w:rFonts w:ascii="Verdana" w:hAnsi="Verdana"/>
          <w:szCs w:val="20"/>
          <w:lang w:val="pt-BR"/>
        </w:rPr>
        <w:t xml:space="preserve"> prevalecerão as disposições do Contrato de Alienação Fiduciária</w:t>
      </w:r>
      <w:r w:rsidRPr="00DF0C3C">
        <w:rPr>
          <w:rFonts w:ascii="Verdana" w:hAnsi="Verdana"/>
          <w:szCs w:val="20"/>
          <w:lang w:val="pt-BR"/>
        </w:rPr>
        <w:t>. Exclusivamente com relação aos serviços do Fiel Depositário, em caso de dúvida ou controvérsia entre as disposições de qualquer documento, prevalecerão as disposições do Contrato de Monitoramento.</w:t>
      </w:r>
    </w:p>
    <w:p w14:paraId="3DE39038" w14:textId="77777777" w:rsidR="007C70EA" w:rsidRPr="00DF0C3C" w:rsidRDefault="007C70EA" w:rsidP="00DF0C3C">
      <w:pPr>
        <w:pStyle w:val="Body"/>
        <w:spacing w:after="0" w:line="280" w:lineRule="exact"/>
        <w:rPr>
          <w:rFonts w:ascii="Verdana" w:hAnsi="Verdana"/>
          <w:b/>
          <w:szCs w:val="20"/>
          <w:lang w:val="pt-BR"/>
        </w:rPr>
      </w:pPr>
    </w:p>
    <w:p w14:paraId="5E20973F" w14:textId="2DD2FA80"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13.2.</w:t>
      </w:r>
      <w:r w:rsidRPr="00DF0C3C">
        <w:rPr>
          <w:rFonts w:ascii="Verdana" w:hAnsi="Verdana"/>
          <w:b/>
          <w:szCs w:val="20"/>
          <w:lang w:val="pt-BR"/>
        </w:rPr>
        <w:tab/>
      </w:r>
      <w:r w:rsidRPr="00DF0C3C">
        <w:rPr>
          <w:rFonts w:ascii="Verdana" w:hAnsi="Verdana"/>
          <w:szCs w:val="20"/>
          <w:u w:val="single"/>
          <w:lang w:val="pt-BR"/>
        </w:rPr>
        <w:t>Aditamentos</w:t>
      </w:r>
      <w:r w:rsidRPr="00DF0C3C">
        <w:rPr>
          <w:rFonts w:ascii="Verdana" w:hAnsi="Verdana"/>
          <w:b/>
          <w:szCs w:val="20"/>
          <w:lang w:val="pt-BR"/>
        </w:rPr>
        <w:t xml:space="preserve">. </w:t>
      </w:r>
      <w:r w:rsidRPr="00DF0C3C">
        <w:rPr>
          <w:rFonts w:ascii="Verdana" w:hAnsi="Verdana"/>
          <w:szCs w:val="20"/>
          <w:lang w:val="pt-BR"/>
        </w:rPr>
        <w:t xml:space="preserve">O presente </w:t>
      </w:r>
      <w:r w:rsidR="00DF0C3C" w:rsidRPr="00DF0C3C">
        <w:rPr>
          <w:rFonts w:ascii="Verdana" w:hAnsi="Verdana"/>
          <w:szCs w:val="20"/>
          <w:lang w:val="pt-BR"/>
        </w:rPr>
        <w:t>Aditamento</w:t>
      </w:r>
      <w:r w:rsidRPr="00DF0C3C">
        <w:rPr>
          <w:rFonts w:ascii="Verdana" w:hAnsi="Verdana"/>
          <w:szCs w:val="20"/>
          <w:lang w:val="pt-BR"/>
        </w:rPr>
        <w:t xml:space="preserve"> e suas disposições apenas serão modificados ou aditados com o consentimento expresso e por escrito de todas as Partes, atuando por seus representantes legais ou procuradores devidamente autorizados.</w:t>
      </w:r>
    </w:p>
    <w:p w14:paraId="2357431A" w14:textId="77777777" w:rsidR="007C70EA" w:rsidRPr="00DF0C3C" w:rsidRDefault="007C70EA" w:rsidP="00DF0C3C">
      <w:pPr>
        <w:pStyle w:val="Body"/>
        <w:spacing w:after="0" w:line="280" w:lineRule="exact"/>
        <w:rPr>
          <w:rFonts w:ascii="Verdana" w:hAnsi="Verdana"/>
          <w:b/>
          <w:szCs w:val="20"/>
          <w:lang w:val="pt-BR"/>
        </w:rPr>
      </w:pPr>
    </w:p>
    <w:p w14:paraId="65B5EF8B" w14:textId="35FB63DA"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13.2.1.</w:t>
      </w:r>
      <w:r w:rsidRPr="00DF0C3C">
        <w:rPr>
          <w:rFonts w:ascii="Verdana" w:hAnsi="Verdana"/>
          <w:b/>
          <w:szCs w:val="20"/>
          <w:lang w:val="pt-BR"/>
        </w:rPr>
        <w:tab/>
      </w:r>
      <w:r w:rsidRPr="00DF0C3C">
        <w:rPr>
          <w:rFonts w:ascii="Verdana" w:hAnsi="Verdana"/>
          <w:szCs w:val="20"/>
          <w:lang w:val="pt-BR"/>
        </w:rPr>
        <w:t xml:space="preserve">Adicionalmente, as Partes desde já concordam que qualquer alteração a este </w:t>
      </w:r>
      <w:r w:rsidR="00DF0C3C" w:rsidRPr="00DF0C3C">
        <w:rPr>
          <w:rFonts w:ascii="Verdana" w:hAnsi="Verdana"/>
          <w:szCs w:val="20"/>
          <w:lang w:val="pt-BR"/>
        </w:rPr>
        <w:t>Aditamento</w:t>
      </w:r>
      <w:r w:rsidRPr="00DF0C3C">
        <w:rPr>
          <w:rFonts w:ascii="Verdana" w:hAnsi="Verdana"/>
          <w:szCs w:val="20"/>
          <w:lang w:val="pt-BR"/>
        </w:rPr>
        <w:t xml:space="preserve"> após a integralização dos CRI dependerá de prévia aprovação dos titulares dos CRI reunidos em assembleia geral, sendo certo, todavia que o presente </w:t>
      </w:r>
      <w:r w:rsidR="00DF0C3C" w:rsidRPr="00DF0C3C">
        <w:rPr>
          <w:rFonts w:ascii="Verdana" w:hAnsi="Verdana"/>
          <w:szCs w:val="20"/>
          <w:lang w:val="pt-BR"/>
        </w:rPr>
        <w:t>Aditamento</w:t>
      </w:r>
      <w:r w:rsidRPr="00DF0C3C">
        <w:rPr>
          <w:rFonts w:ascii="Verdana" w:hAnsi="Verdana"/>
          <w:szCs w:val="20"/>
          <w:lang w:val="pt-BR"/>
        </w:rPr>
        <w:t xml:space="preserve"> poderá ser alterado, independentemente de assembleia geral dos titulares dos CRI, sempre que tal alteração decorrer exclusivamente (i) de modificações já permitidas expressamente nos Documentos da Operação; (ii) necessidade de atendimento a exigências de adequação a normas legais ou regulamentares, ou apresentadas pelos cartórios de registro de títulos e documentos competentes ao registro do presente </w:t>
      </w:r>
      <w:r w:rsidR="00DF0C3C" w:rsidRPr="00DF0C3C">
        <w:rPr>
          <w:rFonts w:ascii="Verdana" w:hAnsi="Verdana"/>
          <w:szCs w:val="20"/>
          <w:lang w:val="pt-BR"/>
        </w:rPr>
        <w:t>Aditamento</w:t>
      </w:r>
      <w:r w:rsidRPr="00DF0C3C">
        <w:rPr>
          <w:rFonts w:ascii="Verdana" w:hAnsi="Verdana"/>
          <w:szCs w:val="20"/>
          <w:lang w:val="pt-BR"/>
        </w:rPr>
        <w:t>, pela B3, ANBIMA, CVM e/ou demais reguladores; (iii) quando verificado erro material, seja ele grosseiro, de digitação ou aritmético; e/ou (iv) em virtude da atualização dos dados cadastrais das Partes, tais como alteração na razão social, endereço, telefone, conforme aplicável.</w:t>
      </w:r>
    </w:p>
    <w:p w14:paraId="0FB3A30E" w14:textId="77777777" w:rsidR="007C70EA" w:rsidRPr="00DF0C3C" w:rsidRDefault="007C70EA" w:rsidP="00DF0C3C">
      <w:pPr>
        <w:pStyle w:val="Body"/>
        <w:spacing w:after="0" w:line="280" w:lineRule="exact"/>
        <w:rPr>
          <w:rFonts w:ascii="Verdana" w:hAnsi="Verdana"/>
          <w:b/>
          <w:szCs w:val="20"/>
          <w:lang w:val="pt-BR"/>
        </w:rPr>
      </w:pPr>
    </w:p>
    <w:p w14:paraId="798317B7" w14:textId="1F0AF96B"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13.3.</w:t>
      </w:r>
      <w:r w:rsidRPr="00DF0C3C">
        <w:rPr>
          <w:rFonts w:ascii="Verdana" w:hAnsi="Verdana"/>
          <w:b/>
          <w:szCs w:val="20"/>
          <w:lang w:val="pt-BR"/>
        </w:rPr>
        <w:tab/>
      </w:r>
      <w:r w:rsidRPr="00DF0C3C">
        <w:rPr>
          <w:rFonts w:ascii="Verdana" w:hAnsi="Verdana"/>
          <w:szCs w:val="20"/>
          <w:u w:val="single"/>
          <w:lang w:val="pt-BR"/>
        </w:rPr>
        <w:t>Renúncia</w:t>
      </w:r>
      <w:r w:rsidRPr="00DF0C3C">
        <w:rPr>
          <w:rFonts w:ascii="Verdana" w:hAnsi="Verdana"/>
          <w:b/>
          <w:szCs w:val="20"/>
          <w:lang w:val="pt-BR"/>
        </w:rPr>
        <w:t xml:space="preserve">. </w:t>
      </w:r>
      <w:r w:rsidRPr="00DF0C3C">
        <w:rPr>
          <w:rFonts w:ascii="Verdana" w:hAnsi="Verdana"/>
          <w:szCs w:val="20"/>
          <w:lang w:val="pt-BR"/>
        </w:rPr>
        <w:t xml:space="preserve">Não se presume a renúncia a qualquer dos direitos decorrentes deste </w:t>
      </w:r>
      <w:r w:rsidR="00DF0C3C" w:rsidRPr="00DF0C3C">
        <w:rPr>
          <w:rFonts w:ascii="Verdana" w:hAnsi="Verdana"/>
          <w:szCs w:val="20"/>
          <w:lang w:val="pt-BR"/>
        </w:rPr>
        <w:t>Aditamento</w:t>
      </w:r>
      <w:r w:rsidRPr="00DF0C3C">
        <w:rPr>
          <w:rFonts w:ascii="Verdana" w:hAnsi="Verdana"/>
          <w:szCs w:val="20"/>
          <w:lang w:val="pt-BR"/>
        </w:rPr>
        <w:t xml:space="preserve">. Desta forma, nenhum atraso, omissão ou liberalidade no exercício de qualquer direito, faculdade ou prerrogativa que caiba à Emissora, em razão de qualquer inadimplemento da Alienante Fiduciante, prejudicará o exercício de tais direitos, faculdades ou prerrogativas, ou será interpretado como constituindo uma renúncia aos mesmos ou concordância com tal inadimplemento, nem constituirá novação ou modificação de quaisquer outras obrigações assumidas pela Alienante Fiduciante neste </w:t>
      </w:r>
      <w:r w:rsidR="00DF0C3C" w:rsidRPr="00DF0C3C">
        <w:rPr>
          <w:rFonts w:ascii="Verdana" w:hAnsi="Verdana"/>
          <w:szCs w:val="20"/>
          <w:lang w:val="pt-BR"/>
        </w:rPr>
        <w:t>Aditamento</w:t>
      </w:r>
      <w:r w:rsidRPr="00DF0C3C">
        <w:rPr>
          <w:rFonts w:ascii="Verdana" w:hAnsi="Verdana"/>
          <w:szCs w:val="20"/>
          <w:lang w:val="pt-BR"/>
        </w:rPr>
        <w:t xml:space="preserve"> ou precedente no tocante a qualquer outro inadimplemento ou atraso.</w:t>
      </w:r>
    </w:p>
    <w:p w14:paraId="3531BA32" w14:textId="77777777" w:rsidR="007C70EA" w:rsidRPr="00DF0C3C" w:rsidRDefault="007C70EA" w:rsidP="00DF0C3C">
      <w:pPr>
        <w:pStyle w:val="Body"/>
        <w:spacing w:after="0" w:line="280" w:lineRule="exact"/>
        <w:rPr>
          <w:rFonts w:ascii="Verdana" w:hAnsi="Verdana"/>
          <w:b/>
          <w:szCs w:val="20"/>
          <w:lang w:val="pt-BR"/>
        </w:rPr>
      </w:pPr>
    </w:p>
    <w:p w14:paraId="4FC0ED99" w14:textId="7BB0B4CC"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13.4.</w:t>
      </w:r>
      <w:r w:rsidRPr="00DF0C3C">
        <w:rPr>
          <w:rFonts w:ascii="Verdana" w:hAnsi="Verdana"/>
          <w:b/>
          <w:szCs w:val="20"/>
          <w:lang w:val="pt-BR"/>
        </w:rPr>
        <w:tab/>
      </w:r>
      <w:r w:rsidRPr="00DF0C3C">
        <w:rPr>
          <w:rFonts w:ascii="Verdana" w:hAnsi="Verdana"/>
          <w:szCs w:val="20"/>
          <w:u w:val="single"/>
          <w:lang w:val="pt-BR"/>
        </w:rPr>
        <w:t>Irrevogabilidade</w:t>
      </w:r>
      <w:r w:rsidRPr="00DF0C3C">
        <w:rPr>
          <w:rFonts w:ascii="Verdana" w:hAnsi="Verdana"/>
          <w:szCs w:val="20"/>
          <w:lang w:val="pt-BR"/>
        </w:rPr>
        <w:t xml:space="preserve">. Este </w:t>
      </w:r>
      <w:r w:rsidR="00DF0C3C" w:rsidRPr="00DF0C3C">
        <w:rPr>
          <w:rFonts w:ascii="Verdana" w:hAnsi="Verdana"/>
          <w:szCs w:val="20"/>
          <w:lang w:val="pt-BR"/>
        </w:rPr>
        <w:t>Aditamento</w:t>
      </w:r>
      <w:r w:rsidRPr="00DF0C3C">
        <w:rPr>
          <w:rFonts w:ascii="Verdana" w:hAnsi="Verdana"/>
          <w:szCs w:val="20"/>
          <w:lang w:val="pt-BR"/>
        </w:rPr>
        <w:t xml:space="preserve"> é celebrado em caráter irrevogável e irretratável, obrigando as Partes e sucessores a qualquer título.</w:t>
      </w:r>
    </w:p>
    <w:p w14:paraId="3767F3D4" w14:textId="77777777" w:rsidR="007C70EA" w:rsidRPr="00DF0C3C" w:rsidRDefault="007C70EA" w:rsidP="00DF0C3C">
      <w:pPr>
        <w:pStyle w:val="Body"/>
        <w:spacing w:after="0" w:line="280" w:lineRule="exact"/>
        <w:rPr>
          <w:rFonts w:ascii="Verdana" w:hAnsi="Verdana"/>
          <w:b/>
          <w:szCs w:val="20"/>
          <w:lang w:val="pt-BR"/>
        </w:rPr>
      </w:pPr>
    </w:p>
    <w:p w14:paraId="2A01DF6A" w14:textId="519BD3E8"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13.5.</w:t>
      </w:r>
      <w:r w:rsidRPr="00DF0C3C">
        <w:rPr>
          <w:rFonts w:ascii="Verdana" w:hAnsi="Verdana"/>
          <w:b/>
          <w:szCs w:val="20"/>
          <w:lang w:val="pt-BR"/>
        </w:rPr>
        <w:tab/>
      </w:r>
      <w:r w:rsidRPr="00DF0C3C">
        <w:rPr>
          <w:rFonts w:ascii="Verdana" w:hAnsi="Verdana"/>
          <w:szCs w:val="20"/>
          <w:u w:val="single"/>
          <w:lang w:val="pt-BR"/>
        </w:rPr>
        <w:t xml:space="preserve">Independência das Disposições do </w:t>
      </w:r>
      <w:r w:rsidR="00DF0C3C" w:rsidRPr="00DF0C3C">
        <w:rPr>
          <w:rFonts w:ascii="Verdana" w:hAnsi="Verdana"/>
          <w:szCs w:val="20"/>
          <w:u w:val="single"/>
          <w:lang w:val="pt-BR"/>
        </w:rPr>
        <w:t>Aditamento</w:t>
      </w:r>
      <w:r w:rsidRPr="00DF0C3C">
        <w:rPr>
          <w:rFonts w:ascii="Verdana" w:hAnsi="Verdana"/>
          <w:szCs w:val="20"/>
          <w:lang w:val="pt-BR"/>
        </w:rPr>
        <w:t xml:space="preserve">. Caso qualquer das disposições ora aprovadas venha a ser julgada ilegal, inválida ou ineficaz, prevalecerão todas as </w:t>
      </w:r>
      <w:r w:rsidRPr="00DF0C3C">
        <w:rPr>
          <w:rFonts w:ascii="Verdana" w:hAnsi="Verdana"/>
          <w:szCs w:val="20"/>
          <w:lang w:val="pt-BR"/>
        </w:rPr>
        <w:lastRenderedPageBreak/>
        <w:t>demais disposições não afetadas por tal julgamento. As Partes poderão, conforme possível, negociar em boa-fé e de comum acordo a substituição da disposição afetada por outra que, na medida do possível, produza o mesmo efeito.</w:t>
      </w:r>
    </w:p>
    <w:p w14:paraId="24E49F5B" w14:textId="77777777" w:rsidR="007C70EA" w:rsidRPr="00DF0C3C" w:rsidRDefault="007C70EA" w:rsidP="00DF0C3C">
      <w:pPr>
        <w:pStyle w:val="Body"/>
        <w:spacing w:after="0" w:line="280" w:lineRule="exact"/>
        <w:rPr>
          <w:rFonts w:ascii="Verdana" w:hAnsi="Verdana"/>
          <w:b/>
          <w:szCs w:val="20"/>
          <w:lang w:val="pt-BR"/>
        </w:rPr>
      </w:pPr>
    </w:p>
    <w:p w14:paraId="71C22239" w14:textId="33AC0036"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13.6.</w:t>
      </w:r>
      <w:r w:rsidRPr="00DF0C3C">
        <w:rPr>
          <w:rFonts w:ascii="Verdana" w:hAnsi="Verdana"/>
          <w:b/>
          <w:szCs w:val="20"/>
          <w:lang w:val="pt-BR"/>
        </w:rPr>
        <w:tab/>
      </w:r>
      <w:r w:rsidRPr="00DF0C3C">
        <w:rPr>
          <w:rFonts w:ascii="Verdana" w:hAnsi="Verdana"/>
          <w:szCs w:val="20"/>
          <w:u w:val="single"/>
          <w:lang w:val="pt-BR"/>
        </w:rPr>
        <w:t>Interpretação dos Títulos das Cláusulas e dos Itens</w:t>
      </w:r>
      <w:r w:rsidRPr="00DF0C3C">
        <w:rPr>
          <w:rFonts w:ascii="Verdana" w:hAnsi="Verdana"/>
          <w:szCs w:val="20"/>
          <w:lang w:val="pt-BR"/>
        </w:rPr>
        <w:t xml:space="preserve">. Os títulos das cláusulas e itens deste </w:t>
      </w:r>
      <w:r w:rsidR="00DF0C3C" w:rsidRPr="00DF0C3C">
        <w:rPr>
          <w:rFonts w:ascii="Verdana" w:hAnsi="Verdana"/>
          <w:szCs w:val="20"/>
          <w:lang w:val="pt-BR"/>
        </w:rPr>
        <w:t>Aditamento</w:t>
      </w:r>
      <w:r w:rsidRPr="00DF0C3C">
        <w:rPr>
          <w:rFonts w:ascii="Verdana" w:hAnsi="Verdana"/>
          <w:szCs w:val="20"/>
          <w:lang w:val="pt-BR"/>
        </w:rPr>
        <w:t xml:space="preserve"> são ilustrativos e para referência e não terão nenhum efeito para a interpretação deste </w:t>
      </w:r>
      <w:r w:rsidR="00DF0C3C" w:rsidRPr="00DF0C3C">
        <w:rPr>
          <w:rFonts w:ascii="Verdana" w:hAnsi="Verdana"/>
          <w:szCs w:val="20"/>
          <w:lang w:val="pt-BR"/>
        </w:rPr>
        <w:t>Aditamento</w:t>
      </w:r>
      <w:r w:rsidRPr="00DF0C3C">
        <w:rPr>
          <w:rFonts w:ascii="Verdana" w:hAnsi="Verdana"/>
          <w:szCs w:val="20"/>
          <w:lang w:val="pt-BR"/>
        </w:rPr>
        <w:t>.</w:t>
      </w:r>
    </w:p>
    <w:p w14:paraId="3FA7DF71" w14:textId="77777777" w:rsidR="007C70EA" w:rsidRPr="00DF0C3C" w:rsidRDefault="007C70EA" w:rsidP="00DF0C3C">
      <w:pPr>
        <w:pStyle w:val="Body"/>
        <w:spacing w:after="0" w:line="280" w:lineRule="exact"/>
        <w:rPr>
          <w:rFonts w:ascii="Verdana" w:hAnsi="Verdana"/>
          <w:b/>
          <w:szCs w:val="20"/>
          <w:lang w:val="pt-BR"/>
        </w:rPr>
      </w:pPr>
    </w:p>
    <w:p w14:paraId="2633B9E9" w14:textId="1A2A5716"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13.7.</w:t>
      </w:r>
      <w:r w:rsidRPr="00DF0C3C">
        <w:rPr>
          <w:rFonts w:ascii="Verdana" w:hAnsi="Verdana"/>
          <w:b/>
          <w:szCs w:val="20"/>
          <w:lang w:val="pt-BR"/>
        </w:rPr>
        <w:tab/>
      </w:r>
      <w:r w:rsidRPr="00DF0C3C">
        <w:rPr>
          <w:rFonts w:ascii="Verdana" w:hAnsi="Verdana"/>
          <w:szCs w:val="20"/>
          <w:u w:val="single"/>
          <w:lang w:val="pt-BR"/>
        </w:rPr>
        <w:t>Título Executivo Extrajudicial</w:t>
      </w:r>
      <w:r w:rsidRPr="00DF0C3C">
        <w:rPr>
          <w:rFonts w:ascii="Verdana" w:hAnsi="Verdana"/>
          <w:szCs w:val="20"/>
          <w:lang w:val="pt-BR"/>
        </w:rPr>
        <w:t xml:space="preserve">. Toda e qualquer quantia devida pela Alienante Fiduciante à Emissora, no âmbito deste </w:t>
      </w:r>
      <w:r w:rsidR="00DF0C3C" w:rsidRPr="00DF0C3C">
        <w:rPr>
          <w:rFonts w:ascii="Verdana" w:hAnsi="Verdana"/>
          <w:szCs w:val="20"/>
          <w:lang w:val="pt-BR"/>
        </w:rPr>
        <w:t>Aditamento</w:t>
      </w:r>
      <w:r w:rsidRPr="00DF0C3C">
        <w:rPr>
          <w:rFonts w:ascii="Verdana" w:hAnsi="Verdana"/>
          <w:szCs w:val="20"/>
          <w:lang w:val="pt-BR"/>
        </w:rPr>
        <w:t>, poderá ser cobrada via processo de execução, visto que a Alienante Fiduciante, desde já, reconhece tratar-se de quantia líquida e certa, atribuindo ao presente a qualidade de título executivo extrajudicial, nos termos e para os efeitos do artigo 784, inciso III, do Código de Processo Civil (“</w:t>
      </w:r>
      <w:r w:rsidRPr="00DF0C3C">
        <w:rPr>
          <w:rFonts w:ascii="Verdana" w:hAnsi="Verdana"/>
          <w:szCs w:val="20"/>
          <w:u w:val="single"/>
          <w:lang w:val="pt-BR"/>
        </w:rPr>
        <w:t>CPC</w:t>
      </w:r>
      <w:r w:rsidRPr="00DF0C3C">
        <w:rPr>
          <w:rFonts w:ascii="Verdana" w:hAnsi="Verdana"/>
          <w:szCs w:val="20"/>
          <w:lang w:val="pt-BR"/>
        </w:rPr>
        <w:t>”), sendo certo que as obrigações aqui contidas ficam ainda sujeitas à execução específica, de acordo com os artigos 497, 806, 815 e seguintes do CPC.</w:t>
      </w:r>
    </w:p>
    <w:p w14:paraId="296FDA8A" w14:textId="77777777" w:rsidR="007C70EA" w:rsidRPr="00DF0C3C" w:rsidRDefault="007C70EA" w:rsidP="00DF0C3C">
      <w:pPr>
        <w:pStyle w:val="Body"/>
        <w:spacing w:after="0" w:line="280" w:lineRule="exact"/>
        <w:rPr>
          <w:rFonts w:ascii="Verdana" w:hAnsi="Verdana"/>
          <w:b/>
          <w:szCs w:val="20"/>
          <w:lang w:val="pt-BR"/>
        </w:rPr>
      </w:pPr>
    </w:p>
    <w:p w14:paraId="431FB121" w14:textId="0769D1F3"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13.8.</w:t>
      </w:r>
      <w:r w:rsidRPr="00DF0C3C">
        <w:rPr>
          <w:rFonts w:ascii="Verdana" w:hAnsi="Verdana"/>
          <w:b/>
          <w:szCs w:val="20"/>
          <w:lang w:val="pt-BR"/>
        </w:rPr>
        <w:tab/>
      </w:r>
      <w:r w:rsidRPr="00DF0C3C">
        <w:rPr>
          <w:rFonts w:ascii="Verdana" w:hAnsi="Verdana"/>
          <w:szCs w:val="20"/>
          <w:u w:val="single"/>
          <w:lang w:val="pt-BR"/>
        </w:rPr>
        <w:t>Prorrogação dos Prazos</w:t>
      </w:r>
      <w:r w:rsidRPr="00DF0C3C">
        <w:rPr>
          <w:rFonts w:ascii="Verdana" w:hAnsi="Verdana"/>
          <w:szCs w:val="20"/>
          <w:lang w:val="pt-BR"/>
        </w:rPr>
        <w:t xml:space="preserve">. Considerar-se-ão automaticamente prorrogadas as datas de pagamento de qualquer obrigação da Alienante Fiduciante sob este </w:t>
      </w:r>
      <w:r w:rsidR="00DF0C3C" w:rsidRPr="00DF0C3C">
        <w:rPr>
          <w:rFonts w:ascii="Verdana" w:hAnsi="Verdana"/>
          <w:szCs w:val="20"/>
          <w:lang w:val="pt-BR"/>
        </w:rPr>
        <w:t>Aditamento</w:t>
      </w:r>
      <w:r w:rsidRPr="00DF0C3C">
        <w:rPr>
          <w:rFonts w:ascii="Verdana" w:hAnsi="Verdana"/>
          <w:szCs w:val="20"/>
          <w:lang w:val="pt-BR"/>
        </w:rPr>
        <w:t xml:space="preserve"> até o primeiro Dia Útil subsequente, se a data de vencimento da respectiva obrigação coincidir com sábado, domingo ou feriado declarado nacional, sem qualquer acréscimo aos valores a serem pagos. Para todos os fins, considera-se “Dia Útil” (i)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(ii) para fins do cômputo de prazos de obrigações não pecuniárias, qualquer dia em que haja expediente bancário na Cidade de São Paulo, Estado de São Paulo e na Cidade de Lucas do Rio Verde, Estado do Mato Grosso.</w:t>
      </w:r>
    </w:p>
    <w:p w14:paraId="31DB2664" w14:textId="77777777" w:rsidR="007C70EA" w:rsidRPr="00DF0C3C" w:rsidRDefault="007C70EA" w:rsidP="00DF0C3C">
      <w:pPr>
        <w:pStyle w:val="Body"/>
        <w:spacing w:after="0" w:line="280" w:lineRule="exact"/>
        <w:rPr>
          <w:rFonts w:ascii="Verdana" w:hAnsi="Verdana"/>
          <w:b/>
          <w:szCs w:val="20"/>
          <w:lang w:val="pt-BR"/>
        </w:rPr>
      </w:pPr>
    </w:p>
    <w:p w14:paraId="3F5C9748" w14:textId="264144D5"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13.9.</w:t>
      </w:r>
      <w:r w:rsidRPr="00DF0C3C">
        <w:rPr>
          <w:rFonts w:ascii="Verdana" w:hAnsi="Verdana"/>
          <w:b/>
          <w:szCs w:val="20"/>
          <w:lang w:val="pt-BR"/>
        </w:rPr>
        <w:tab/>
      </w:r>
      <w:r w:rsidRPr="00DF0C3C">
        <w:rPr>
          <w:rFonts w:ascii="Verdana" w:hAnsi="Verdana"/>
          <w:szCs w:val="20"/>
          <w:u w:val="single"/>
          <w:lang w:val="pt-BR"/>
        </w:rPr>
        <w:t>Cessão</w:t>
      </w:r>
      <w:r w:rsidRPr="00DF0C3C">
        <w:rPr>
          <w:rFonts w:ascii="Verdana" w:hAnsi="Verdana"/>
          <w:szCs w:val="20"/>
          <w:lang w:val="pt-BR"/>
        </w:rPr>
        <w:t xml:space="preserve">. A Alienante Fiduciante não poderá alienar ou ceder os direitos e obrigações oriundos deste </w:t>
      </w:r>
      <w:r w:rsidR="00DF0C3C" w:rsidRPr="00DF0C3C">
        <w:rPr>
          <w:rFonts w:ascii="Verdana" w:hAnsi="Verdana"/>
          <w:szCs w:val="20"/>
          <w:lang w:val="pt-BR"/>
        </w:rPr>
        <w:t>Aditamento</w:t>
      </w:r>
      <w:r w:rsidRPr="00DF0C3C">
        <w:rPr>
          <w:rFonts w:ascii="Verdana" w:hAnsi="Verdana"/>
          <w:szCs w:val="20"/>
          <w:lang w:val="pt-BR"/>
        </w:rPr>
        <w:t>, no todo ou em parte, a qualquer terceiro, sem a autorização prévia e por escrito da Emissora.</w:t>
      </w:r>
    </w:p>
    <w:p w14:paraId="5E246D89" w14:textId="77777777" w:rsidR="007C70EA" w:rsidRPr="00DF0C3C" w:rsidRDefault="007C70EA" w:rsidP="00DF0C3C">
      <w:pPr>
        <w:pStyle w:val="Body"/>
        <w:spacing w:after="0" w:line="280" w:lineRule="exact"/>
        <w:rPr>
          <w:rFonts w:ascii="Verdana" w:hAnsi="Verdana"/>
          <w:b/>
          <w:szCs w:val="20"/>
          <w:lang w:val="pt-BR"/>
        </w:rPr>
      </w:pPr>
    </w:p>
    <w:p w14:paraId="368B0C71" w14:textId="2B99D951"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13.9.1.</w:t>
      </w:r>
      <w:r w:rsidRPr="00DF0C3C">
        <w:rPr>
          <w:rFonts w:ascii="Verdana" w:hAnsi="Verdana"/>
          <w:b/>
          <w:szCs w:val="20"/>
          <w:lang w:val="pt-BR"/>
        </w:rPr>
        <w:tab/>
      </w:r>
      <w:r w:rsidRPr="00DF0C3C">
        <w:rPr>
          <w:rFonts w:ascii="Verdana" w:hAnsi="Verdana"/>
          <w:szCs w:val="20"/>
          <w:lang w:val="pt-BR"/>
        </w:rPr>
        <w:t xml:space="preserve">Fica assegurado à Emissora o direito de, em qualquer época, ceder ou transferir, total ou parcialmente, os direitos oriundos deste </w:t>
      </w:r>
      <w:r w:rsidR="00DF0C3C" w:rsidRPr="00DF0C3C">
        <w:rPr>
          <w:rFonts w:ascii="Verdana" w:hAnsi="Verdana"/>
          <w:szCs w:val="20"/>
          <w:lang w:val="pt-BR"/>
        </w:rPr>
        <w:t>Aditamento</w:t>
      </w:r>
      <w:r w:rsidRPr="00DF0C3C">
        <w:rPr>
          <w:rFonts w:ascii="Verdana" w:hAnsi="Verdana"/>
          <w:szCs w:val="20"/>
          <w:lang w:val="pt-BR"/>
        </w:rPr>
        <w:t xml:space="preserve"> ou sua posição contratual neste </w:t>
      </w:r>
      <w:r w:rsidR="00DF0C3C" w:rsidRPr="00DF0C3C">
        <w:rPr>
          <w:rFonts w:ascii="Verdana" w:hAnsi="Verdana"/>
          <w:szCs w:val="20"/>
          <w:lang w:val="pt-BR"/>
        </w:rPr>
        <w:t>Aditamento</w:t>
      </w:r>
      <w:r w:rsidRPr="00DF0C3C">
        <w:rPr>
          <w:rFonts w:ascii="Verdana" w:hAnsi="Verdana"/>
          <w:szCs w:val="20"/>
          <w:lang w:val="pt-BR"/>
        </w:rPr>
        <w:t xml:space="preserve"> a qualquer terceiro nos termos e condições dos Documentos da Operação, permanecendo integralmente em vigor os direitos da Emissora, bem como este </w:t>
      </w:r>
      <w:r w:rsidR="00DF0C3C" w:rsidRPr="00DF0C3C">
        <w:rPr>
          <w:rFonts w:ascii="Verdana" w:hAnsi="Verdana"/>
          <w:szCs w:val="20"/>
          <w:lang w:val="pt-BR"/>
        </w:rPr>
        <w:t>Aditamento</w:t>
      </w:r>
      <w:r w:rsidRPr="00DF0C3C">
        <w:rPr>
          <w:rFonts w:ascii="Verdana" w:hAnsi="Verdana"/>
          <w:szCs w:val="20"/>
          <w:lang w:val="pt-BR"/>
        </w:rPr>
        <w:t xml:space="preserve"> em todos os seus termos em relação aos respectivos sucessores e/ou cessionários, sem quaisquer modificações nas demais condições aqui acordadas.</w:t>
      </w:r>
    </w:p>
    <w:p w14:paraId="0F692591" w14:textId="77777777" w:rsidR="007C70EA" w:rsidRPr="00DF0C3C" w:rsidRDefault="007C70EA" w:rsidP="00DF0C3C">
      <w:pPr>
        <w:pStyle w:val="Body"/>
        <w:spacing w:after="0" w:line="280" w:lineRule="exact"/>
        <w:rPr>
          <w:rFonts w:ascii="Verdana" w:hAnsi="Verdana"/>
          <w:b/>
          <w:szCs w:val="20"/>
          <w:lang w:val="pt-BR"/>
        </w:rPr>
      </w:pPr>
    </w:p>
    <w:p w14:paraId="4FD2EF56" w14:textId="2EEA12AE" w:rsidR="007C70EA"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13.10.</w:t>
      </w:r>
      <w:r w:rsidRPr="00DF0C3C">
        <w:rPr>
          <w:rFonts w:ascii="Verdana" w:hAnsi="Verdana"/>
          <w:b/>
          <w:szCs w:val="20"/>
          <w:lang w:val="pt-BR"/>
        </w:rPr>
        <w:tab/>
      </w:r>
      <w:r w:rsidRPr="00DF0C3C">
        <w:rPr>
          <w:rFonts w:ascii="Verdana" w:hAnsi="Verdana"/>
          <w:szCs w:val="20"/>
          <w:lang w:val="pt-BR"/>
        </w:rPr>
        <w:t xml:space="preserve">Para todos os fins de direito, as Partes reconhecem que todos os anexos integram indissociavelmente o presente </w:t>
      </w:r>
      <w:r w:rsidR="00DF0C3C" w:rsidRPr="00DF0C3C">
        <w:rPr>
          <w:rFonts w:ascii="Verdana" w:hAnsi="Verdana"/>
          <w:szCs w:val="20"/>
          <w:lang w:val="pt-BR"/>
        </w:rPr>
        <w:t>Aditamento</w:t>
      </w:r>
      <w:r w:rsidRPr="00DF0C3C">
        <w:rPr>
          <w:rFonts w:ascii="Verdana" w:hAnsi="Verdana"/>
          <w:szCs w:val="20"/>
          <w:lang w:val="pt-BR"/>
        </w:rPr>
        <w:t>.</w:t>
      </w:r>
    </w:p>
    <w:p w14:paraId="64DB76E6" w14:textId="546DE16F" w:rsidR="00DC3644" w:rsidRDefault="00DC3644" w:rsidP="00DF0C3C">
      <w:pPr>
        <w:pStyle w:val="Body"/>
        <w:spacing w:after="0" w:line="280" w:lineRule="exact"/>
        <w:rPr>
          <w:rFonts w:ascii="Verdana" w:hAnsi="Verdana"/>
          <w:szCs w:val="20"/>
          <w:lang w:val="pt-BR"/>
        </w:rPr>
      </w:pPr>
    </w:p>
    <w:p w14:paraId="73831310" w14:textId="1BCDBA1A" w:rsidR="00DC3644" w:rsidRPr="00DF0C3C" w:rsidRDefault="00DC3644" w:rsidP="006771B3">
      <w:pPr>
        <w:pStyle w:val="Ttulo2"/>
        <w:tabs>
          <w:tab w:val="left" w:pos="709"/>
          <w:tab w:val="left" w:pos="1560"/>
        </w:tabs>
        <w:spacing w:line="280" w:lineRule="exact"/>
        <w:jc w:val="both"/>
        <w:rPr>
          <w:rFonts w:ascii="Verdana" w:hAnsi="Verdana"/>
          <w:b w:val="0"/>
          <w:sz w:val="20"/>
          <w:szCs w:val="20"/>
          <w:lang w:val="pt-BR"/>
        </w:rPr>
      </w:pPr>
      <w:r w:rsidRPr="006771B3">
        <w:rPr>
          <w:rFonts w:ascii="Verdana" w:hAnsi="Verdana"/>
          <w:bCs w:val="0"/>
          <w:sz w:val="20"/>
          <w:szCs w:val="20"/>
          <w:lang w:val="pt-BR"/>
        </w:rPr>
        <w:t>13.11.</w:t>
      </w:r>
      <w:r w:rsidRPr="006771B3">
        <w:rPr>
          <w:rFonts w:ascii="Verdana" w:hAnsi="Verdana"/>
          <w:bCs w:val="0"/>
          <w:sz w:val="20"/>
          <w:szCs w:val="20"/>
          <w:lang w:val="pt-BR"/>
        </w:rPr>
        <w:tab/>
      </w:r>
      <w:r w:rsidRPr="00DF0C3C">
        <w:rPr>
          <w:rFonts w:ascii="Verdana" w:hAnsi="Verdana"/>
          <w:b w:val="0"/>
          <w:sz w:val="20"/>
          <w:szCs w:val="20"/>
          <w:lang w:val="pt-BR"/>
        </w:rPr>
        <w:t xml:space="preserve">A </w:t>
      </w:r>
      <w:r w:rsidRPr="00DF0C3C">
        <w:rPr>
          <w:rFonts w:ascii="Verdana" w:eastAsia="Calibri" w:hAnsi="Verdana"/>
          <w:b w:val="0"/>
          <w:sz w:val="20"/>
          <w:szCs w:val="20"/>
          <w:lang w:val="pt-BR"/>
        </w:rPr>
        <w:t>Alienante Fiduciante</w:t>
      </w:r>
      <w:r w:rsidRPr="00DF0C3C" w:rsidDel="00116E84">
        <w:rPr>
          <w:rFonts w:ascii="Verdana" w:hAnsi="Verdana"/>
          <w:b w:val="0"/>
          <w:sz w:val="20"/>
          <w:szCs w:val="20"/>
          <w:lang w:val="pt-BR"/>
        </w:rPr>
        <w:t xml:space="preserve"> </w:t>
      </w:r>
      <w:r w:rsidRPr="00DF0C3C">
        <w:rPr>
          <w:rFonts w:ascii="Verdana" w:hAnsi="Verdana"/>
          <w:b w:val="0"/>
          <w:sz w:val="20"/>
          <w:szCs w:val="20"/>
          <w:lang w:val="pt-BR"/>
        </w:rPr>
        <w:t xml:space="preserve">deverá registrar o presente </w:t>
      </w:r>
      <w:r>
        <w:rPr>
          <w:rFonts w:ascii="Verdana" w:hAnsi="Verdana"/>
          <w:b w:val="0"/>
          <w:sz w:val="20"/>
          <w:szCs w:val="20"/>
          <w:lang w:val="pt-BR"/>
        </w:rPr>
        <w:t>Aditamento</w:t>
      </w:r>
      <w:r w:rsidRPr="00DF0C3C">
        <w:rPr>
          <w:rFonts w:ascii="Verdana" w:hAnsi="Verdana"/>
          <w:b w:val="0"/>
          <w:sz w:val="20"/>
          <w:szCs w:val="20"/>
          <w:lang w:val="pt-BR"/>
        </w:rPr>
        <w:t xml:space="preserve"> nos cartórios de registro de títulos e documentos: (i) da comarca da Cidade de Lucas do Rio Verde, Estado do Mato Grosso; e (ii) da comarca da Cidade de São Paulo, Estado </w:t>
      </w:r>
      <w:r w:rsidRPr="00DF0C3C">
        <w:rPr>
          <w:rFonts w:ascii="Verdana" w:hAnsi="Verdana"/>
          <w:b w:val="0"/>
          <w:sz w:val="20"/>
          <w:szCs w:val="20"/>
          <w:lang w:val="pt-BR"/>
        </w:rPr>
        <w:lastRenderedPageBreak/>
        <w:t>de São Paulo, às suas expensas, no prazo de até 5 (cinco) Dias Úteis contado da assinatura do presente</w:t>
      </w:r>
      <w:r>
        <w:rPr>
          <w:rFonts w:ascii="Verdana" w:hAnsi="Verdana"/>
          <w:b w:val="0"/>
          <w:sz w:val="20"/>
          <w:szCs w:val="20"/>
          <w:lang w:val="pt-BR"/>
        </w:rPr>
        <w:t xml:space="preserve"> Aditamento</w:t>
      </w:r>
      <w:r w:rsidRPr="00DF0C3C">
        <w:rPr>
          <w:rFonts w:ascii="Verdana" w:hAnsi="Verdana"/>
          <w:b w:val="0"/>
          <w:sz w:val="20"/>
          <w:szCs w:val="20"/>
          <w:lang w:val="pt-BR"/>
        </w:rPr>
        <w:t>.</w:t>
      </w:r>
    </w:p>
    <w:p w14:paraId="067F3DCF" w14:textId="3E6947EB" w:rsidR="00DC3644" w:rsidRDefault="00DC3644" w:rsidP="00DC3644">
      <w:pPr>
        <w:tabs>
          <w:tab w:val="left" w:pos="709"/>
        </w:tabs>
        <w:autoSpaceDE w:val="0"/>
        <w:autoSpaceDN w:val="0"/>
        <w:adjustRightInd w:val="0"/>
        <w:spacing w:line="280" w:lineRule="exact"/>
        <w:rPr>
          <w:rFonts w:ascii="Verdana" w:hAnsi="Verdana"/>
          <w:sz w:val="20"/>
          <w:szCs w:val="20"/>
          <w:lang w:val="pt-BR"/>
        </w:rPr>
      </w:pPr>
    </w:p>
    <w:p w14:paraId="166E5171" w14:textId="55958FD0" w:rsidR="00DC3644" w:rsidRPr="006771B3" w:rsidRDefault="00DC3644" w:rsidP="006771B3">
      <w:pPr>
        <w:pStyle w:val="Ttulo2"/>
        <w:tabs>
          <w:tab w:val="left" w:pos="709"/>
          <w:tab w:val="left" w:pos="1560"/>
        </w:tabs>
        <w:spacing w:line="280" w:lineRule="exact"/>
        <w:jc w:val="both"/>
        <w:rPr>
          <w:rFonts w:ascii="Verdana" w:hAnsi="Verdana"/>
          <w:szCs w:val="20"/>
          <w:lang w:val="pt-BR"/>
        </w:rPr>
      </w:pPr>
      <w:r>
        <w:rPr>
          <w:rFonts w:ascii="Verdana" w:hAnsi="Verdana"/>
          <w:sz w:val="20"/>
          <w:szCs w:val="20"/>
          <w:lang w:val="pt-BR"/>
        </w:rPr>
        <w:t>13.11.1</w:t>
      </w:r>
      <w:r>
        <w:rPr>
          <w:rFonts w:ascii="Verdana" w:hAnsi="Verdana"/>
          <w:sz w:val="20"/>
          <w:szCs w:val="20"/>
          <w:lang w:val="pt-BR"/>
        </w:rPr>
        <w:tab/>
      </w:r>
      <w:r w:rsidRPr="00DF0C3C">
        <w:rPr>
          <w:rFonts w:ascii="Verdana" w:hAnsi="Verdana"/>
          <w:b w:val="0"/>
          <w:sz w:val="20"/>
          <w:szCs w:val="20"/>
          <w:lang w:val="pt-BR"/>
        </w:rPr>
        <w:t xml:space="preserve">Após os registros desse </w:t>
      </w:r>
      <w:r>
        <w:rPr>
          <w:rFonts w:ascii="Verdana" w:hAnsi="Verdana"/>
          <w:b w:val="0"/>
          <w:sz w:val="20"/>
          <w:szCs w:val="20"/>
          <w:lang w:val="pt-BR"/>
        </w:rPr>
        <w:t>Aditamento</w:t>
      </w:r>
      <w:r w:rsidRPr="00DF0C3C">
        <w:rPr>
          <w:rFonts w:ascii="Verdana" w:hAnsi="Verdana"/>
          <w:b w:val="0"/>
          <w:sz w:val="20"/>
          <w:szCs w:val="20"/>
          <w:lang w:val="pt-BR"/>
        </w:rPr>
        <w:t xml:space="preserve">, a Alienante Fiduciante deverá entregar à Emissora 1 (uma) via original, devidamente registrada em cada um dos Cartórios de Registro de Títulos e Documentos mencionados, do presente </w:t>
      </w:r>
      <w:r>
        <w:rPr>
          <w:rFonts w:ascii="Verdana" w:hAnsi="Verdana"/>
          <w:b w:val="0"/>
          <w:sz w:val="20"/>
          <w:szCs w:val="20"/>
          <w:lang w:val="pt-BR"/>
        </w:rPr>
        <w:t>Aditamento</w:t>
      </w:r>
      <w:r w:rsidRPr="00DF0C3C">
        <w:rPr>
          <w:rFonts w:ascii="Verdana" w:hAnsi="Verdana"/>
          <w:b w:val="0"/>
          <w:sz w:val="20"/>
          <w:szCs w:val="20"/>
          <w:lang w:val="pt-BR"/>
        </w:rPr>
        <w:t>, no prazo de até 2 (dois) Dias Úteis contados dos respectivos registros.</w:t>
      </w:r>
    </w:p>
    <w:p w14:paraId="6A3490E7" w14:textId="6C63A464" w:rsidR="007C70EA" w:rsidRPr="00DF0C3C" w:rsidRDefault="0053699D" w:rsidP="00DF0C3C">
      <w:pPr>
        <w:pStyle w:val="Body"/>
        <w:tabs>
          <w:tab w:val="left" w:pos="5741"/>
        </w:tabs>
        <w:spacing w:after="0" w:line="280" w:lineRule="exact"/>
        <w:rPr>
          <w:rFonts w:ascii="Verdana" w:hAnsi="Verdana"/>
          <w:b/>
          <w:szCs w:val="20"/>
          <w:lang w:val="pt-BR"/>
        </w:rPr>
      </w:pPr>
      <w:r w:rsidRPr="00DF0C3C">
        <w:rPr>
          <w:rFonts w:ascii="Verdana" w:hAnsi="Verdana"/>
          <w:b/>
          <w:szCs w:val="20"/>
          <w:lang w:val="pt-BR"/>
        </w:rPr>
        <w:tab/>
      </w:r>
    </w:p>
    <w:p w14:paraId="7DA7E5E0" w14:textId="0AF6490B"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13.1</w:t>
      </w:r>
      <w:r w:rsidR="00DC3644">
        <w:rPr>
          <w:rFonts w:ascii="Verdana" w:hAnsi="Verdana"/>
          <w:b/>
          <w:szCs w:val="20"/>
          <w:lang w:val="pt-BR"/>
        </w:rPr>
        <w:t>2</w:t>
      </w:r>
      <w:r w:rsidRPr="00DF0C3C">
        <w:rPr>
          <w:rFonts w:ascii="Verdana" w:hAnsi="Verdana"/>
          <w:b/>
          <w:szCs w:val="20"/>
          <w:lang w:val="pt-BR"/>
        </w:rPr>
        <w:t>.</w:t>
      </w:r>
      <w:r w:rsidRPr="00DF0C3C">
        <w:rPr>
          <w:rFonts w:ascii="Verdana" w:hAnsi="Verdana"/>
          <w:b/>
          <w:szCs w:val="20"/>
          <w:lang w:val="pt-BR"/>
        </w:rPr>
        <w:tab/>
      </w:r>
      <w:r w:rsidRPr="00DF0C3C">
        <w:rPr>
          <w:rFonts w:ascii="Verdana" w:hAnsi="Verdana"/>
          <w:szCs w:val="20"/>
          <w:u w:val="single"/>
          <w:lang w:val="pt-BR"/>
        </w:rPr>
        <w:t>Lei Aplicável</w:t>
      </w:r>
      <w:r w:rsidRPr="00DF0C3C">
        <w:rPr>
          <w:rFonts w:ascii="Verdana" w:hAnsi="Verdana"/>
          <w:szCs w:val="20"/>
          <w:lang w:val="pt-BR"/>
        </w:rPr>
        <w:t xml:space="preserve">. Este </w:t>
      </w:r>
      <w:r w:rsidR="00DF0C3C" w:rsidRPr="00DF0C3C">
        <w:rPr>
          <w:rFonts w:ascii="Verdana" w:hAnsi="Verdana"/>
          <w:szCs w:val="20"/>
          <w:lang w:val="pt-BR"/>
        </w:rPr>
        <w:t>Aditamento</w:t>
      </w:r>
      <w:r w:rsidRPr="00DF0C3C">
        <w:rPr>
          <w:rFonts w:ascii="Verdana" w:hAnsi="Verdana"/>
          <w:szCs w:val="20"/>
          <w:lang w:val="pt-BR"/>
        </w:rPr>
        <w:t xml:space="preserve"> é regido pelas Leis da República Federativa do Brasil.</w:t>
      </w:r>
    </w:p>
    <w:p w14:paraId="2D2ABB29" w14:textId="77777777" w:rsidR="007C70EA" w:rsidRPr="00DF0C3C" w:rsidRDefault="007C70EA" w:rsidP="00DF0C3C">
      <w:pPr>
        <w:pStyle w:val="Body"/>
        <w:spacing w:after="0" w:line="280" w:lineRule="exact"/>
        <w:rPr>
          <w:rFonts w:ascii="Verdana" w:hAnsi="Verdana"/>
          <w:b/>
          <w:szCs w:val="20"/>
          <w:lang w:val="pt-BR"/>
        </w:rPr>
      </w:pPr>
    </w:p>
    <w:p w14:paraId="373ED5F1" w14:textId="255CD0FD" w:rsidR="002A0099"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13.1</w:t>
      </w:r>
      <w:r w:rsidR="00DC3644">
        <w:rPr>
          <w:rFonts w:ascii="Verdana" w:hAnsi="Verdana"/>
          <w:b/>
          <w:szCs w:val="20"/>
          <w:lang w:val="pt-BR"/>
        </w:rPr>
        <w:t>3</w:t>
      </w:r>
      <w:r w:rsidRPr="00DF0C3C">
        <w:rPr>
          <w:rFonts w:ascii="Verdana" w:hAnsi="Verdana"/>
          <w:b/>
          <w:szCs w:val="20"/>
          <w:lang w:val="pt-BR"/>
        </w:rPr>
        <w:t>.</w:t>
      </w:r>
      <w:r w:rsidRPr="00DF0C3C">
        <w:rPr>
          <w:rFonts w:ascii="Verdana" w:hAnsi="Verdana"/>
          <w:b/>
          <w:szCs w:val="20"/>
          <w:lang w:val="pt-BR"/>
        </w:rPr>
        <w:tab/>
      </w:r>
      <w:r w:rsidRPr="00DF0C3C">
        <w:rPr>
          <w:rFonts w:ascii="Verdana" w:hAnsi="Verdana"/>
          <w:szCs w:val="20"/>
          <w:u w:val="single"/>
          <w:lang w:val="pt-BR"/>
        </w:rPr>
        <w:t>Eleição de Foro</w:t>
      </w:r>
      <w:r w:rsidRPr="00DF0C3C">
        <w:rPr>
          <w:rFonts w:ascii="Verdana" w:hAnsi="Verdana"/>
          <w:szCs w:val="20"/>
          <w:lang w:val="pt-BR"/>
        </w:rPr>
        <w:t xml:space="preserve">. Fica eleito o foro da Comarca da Cidade de São Paulo do Estado de São Paulo, com expressa renúncia de quaisquer outros, por mais privilegiados que sejam, para dirimir qualquer questão decorrente deste </w:t>
      </w:r>
      <w:r w:rsidR="00DF0C3C" w:rsidRPr="00DF0C3C">
        <w:rPr>
          <w:rFonts w:ascii="Verdana" w:hAnsi="Verdana"/>
          <w:szCs w:val="20"/>
          <w:lang w:val="pt-BR"/>
        </w:rPr>
        <w:t>Aditamento</w:t>
      </w:r>
      <w:r w:rsidRPr="00DF0C3C">
        <w:rPr>
          <w:rFonts w:ascii="Verdana" w:hAnsi="Verdana"/>
          <w:szCs w:val="20"/>
          <w:lang w:val="pt-BR"/>
        </w:rPr>
        <w:t>.</w:t>
      </w:r>
    </w:p>
    <w:p w14:paraId="49290AAD" w14:textId="09839D9D" w:rsidR="002A0099" w:rsidRPr="00DF0C3C" w:rsidRDefault="002A0099" w:rsidP="00DF0C3C">
      <w:pPr>
        <w:pStyle w:val="Body"/>
        <w:spacing w:after="0" w:line="280" w:lineRule="exact"/>
        <w:jc w:val="center"/>
        <w:rPr>
          <w:rFonts w:ascii="Verdana" w:hAnsi="Verdana"/>
          <w:b/>
          <w:szCs w:val="20"/>
          <w:lang w:val="pt-BR"/>
        </w:rPr>
      </w:pPr>
    </w:p>
    <w:p w14:paraId="400D24CE" w14:textId="06141E8F" w:rsidR="00291EA0" w:rsidRPr="00DF0C3C" w:rsidRDefault="00291EA0" w:rsidP="00DF0C3C">
      <w:pPr>
        <w:spacing w:line="280" w:lineRule="exact"/>
        <w:rPr>
          <w:rFonts w:ascii="Verdana" w:hAnsi="Verdana"/>
          <w:b/>
          <w:kern w:val="20"/>
          <w:sz w:val="20"/>
          <w:szCs w:val="20"/>
          <w:lang w:val="pt-BR"/>
        </w:rPr>
      </w:pPr>
      <w:r w:rsidRPr="00DF0C3C">
        <w:rPr>
          <w:rFonts w:ascii="Verdana" w:hAnsi="Verdana"/>
          <w:b/>
          <w:sz w:val="20"/>
          <w:szCs w:val="20"/>
          <w:lang w:val="pt-BR"/>
        </w:rPr>
        <w:br w:type="page"/>
      </w:r>
    </w:p>
    <w:p w14:paraId="742C27D1" w14:textId="1E96CAAD" w:rsidR="002A0099" w:rsidRPr="00DF0C3C" w:rsidRDefault="002A0099" w:rsidP="00DF0C3C">
      <w:pPr>
        <w:pStyle w:val="Body"/>
        <w:spacing w:after="0" w:line="280" w:lineRule="exact"/>
        <w:jc w:val="center"/>
        <w:rPr>
          <w:rFonts w:ascii="Verdana" w:hAnsi="Verdana"/>
          <w:b/>
          <w:szCs w:val="20"/>
          <w:lang w:val="pt-BR"/>
        </w:rPr>
      </w:pPr>
      <w:r w:rsidRPr="00DF0C3C">
        <w:rPr>
          <w:rFonts w:ascii="Verdana" w:hAnsi="Verdana"/>
          <w:b/>
          <w:szCs w:val="20"/>
          <w:lang w:val="pt-BR"/>
        </w:rPr>
        <w:lastRenderedPageBreak/>
        <w:t>ANEXO VIII</w:t>
      </w:r>
    </w:p>
    <w:p w14:paraId="71B1D447" w14:textId="24929F82" w:rsidR="002A0099" w:rsidRPr="00DF0C3C" w:rsidRDefault="002A0099" w:rsidP="00DF0C3C">
      <w:pPr>
        <w:pStyle w:val="Body"/>
        <w:spacing w:after="0" w:line="280" w:lineRule="exact"/>
        <w:jc w:val="center"/>
        <w:rPr>
          <w:rFonts w:ascii="Verdana" w:hAnsi="Verdana"/>
          <w:b/>
          <w:szCs w:val="20"/>
          <w:lang w:val="pt-BR"/>
        </w:rPr>
      </w:pPr>
    </w:p>
    <w:p w14:paraId="27FE09E8" w14:textId="7C5094C8" w:rsidR="002A0099" w:rsidRPr="00DF0C3C" w:rsidRDefault="002A0099" w:rsidP="00DF0C3C">
      <w:pPr>
        <w:pStyle w:val="Body"/>
        <w:spacing w:after="0" w:line="280" w:lineRule="exact"/>
        <w:jc w:val="center"/>
        <w:rPr>
          <w:rFonts w:ascii="Verdana" w:hAnsi="Verdana"/>
          <w:b/>
          <w:szCs w:val="20"/>
          <w:lang w:val="pt-BR"/>
        </w:rPr>
      </w:pPr>
      <w:r w:rsidRPr="00DF0C3C">
        <w:rPr>
          <w:rFonts w:ascii="Verdana" w:hAnsi="Verdana"/>
          <w:b/>
          <w:szCs w:val="20"/>
          <w:lang w:val="pt-BR"/>
        </w:rPr>
        <w:t>CERTIDÃO</w:t>
      </w:r>
    </w:p>
    <w:p w14:paraId="58B773D4" w14:textId="1061457A" w:rsidR="002A0099" w:rsidRPr="00DF0C3C" w:rsidRDefault="002A0099" w:rsidP="00DF0C3C">
      <w:pPr>
        <w:pStyle w:val="Body"/>
        <w:spacing w:after="0" w:line="280" w:lineRule="exact"/>
        <w:jc w:val="center"/>
        <w:rPr>
          <w:rFonts w:ascii="Verdana" w:hAnsi="Verdana"/>
          <w:b/>
          <w:szCs w:val="20"/>
          <w:lang w:val="pt-BR"/>
        </w:rPr>
      </w:pPr>
    </w:p>
    <w:p w14:paraId="7EB30736" w14:textId="37EC86C9" w:rsidR="002A0099" w:rsidRPr="00DF0C3C" w:rsidRDefault="002A0099" w:rsidP="00DF0C3C">
      <w:pPr>
        <w:pStyle w:val="Body"/>
        <w:spacing w:after="0" w:line="280" w:lineRule="exact"/>
        <w:jc w:val="center"/>
        <w:rPr>
          <w:rFonts w:ascii="Verdana" w:hAnsi="Verdana"/>
          <w:b/>
          <w:szCs w:val="20"/>
          <w:lang w:val="pt-BR"/>
        </w:rPr>
      </w:pPr>
    </w:p>
    <w:p w14:paraId="07FB8C7D" w14:textId="77777777" w:rsidR="002A0099" w:rsidRPr="00DF0C3C" w:rsidRDefault="002A0099" w:rsidP="00DF0C3C">
      <w:pPr>
        <w:pStyle w:val="Body"/>
        <w:spacing w:after="0" w:line="280" w:lineRule="exact"/>
        <w:jc w:val="center"/>
        <w:rPr>
          <w:rFonts w:ascii="Verdana" w:hAnsi="Verdana"/>
          <w:b/>
          <w:szCs w:val="20"/>
          <w:lang w:val="pt-BR"/>
        </w:rPr>
      </w:pPr>
    </w:p>
    <w:p w14:paraId="301DF144" w14:textId="6E97E7C7" w:rsidR="001F3556" w:rsidRPr="00DF0C3C" w:rsidRDefault="001F3556" w:rsidP="00DF0C3C">
      <w:pPr>
        <w:spacing w:line="280" w:lineRule="exact"/>
        <w:rPr>
          <w:rFonts w:ascii="Verdana" w:eastAsia="Calibri" w:hAnsi="Verdana"/>
          <w:kern w:val="20"/>
          <w:sz w:val="20"/>
          <w:szCs w:val="20"/>
          <w:lang w:val="pt-BR" w:bidi="ks-Deva"/>
        </w:rPr>
      </w:pPr>
      <w:r w:rsidRPr="00DF0C3C">
        <w:rPr>
          <w:rFonts w:ascii="Verdana" w:eastAsia="Calibri" w:hAnsi="Verdana"/>
          <w:sz w:val="20"/>
          <w:szCs w:val="20"/>
          <w:lang w:val="pt-BR" w:bidi="ks-Deva"/>
        </w:rPr>
        <w:br w:type="page"/>
      </w:r>
    </w:p>
    <w:p w14:paraId="2705D5C4" w14:textId="752EED2E" w:rsidR="001F3556" w:rsidRPr="00DF0C3C" w:rsidRDefault="001F3556" w:rsidP="00DF0C3C">
      <w:pPr>
        <w:spacing w:line="280" w:lineRule="exact"/>
        <w:jc w:val="center"/>
        <w:rPr>
          <w:rFonts w:ascii="Verdana" w:hAnsi="Verdana"/>
          <w:b/>
          <w:bCs/>
          <w:sz w:val="20"/>
          <w:szCs w:val="20"/>
          <w:highlight w:val="yellow"/>
          <w:lang w:val="pt-BR"/>
        </w:rPr>
      </w:pPr>
      <w:r w:rsidRPr="00DF0C3C">
        <w:rPr>
          <w:rFonts w:ascii="Verdana" w:hAnsi="Verdana"/>
          <w:b/>
          <w:bCs/>
          <w:sz w:val="20"/>
          <w:szCs w:val="20"/>
          <w:lang w:val="pt-BR"/>
        </w:rPr>
        <w:lastRenderedPageBreak/>
        <w:t>ANEXO IX</w:t>
      </w:r>
    </w:p>
    <w:p w14:paraId="25E6946D" w14:textId="77777777" w:rsidR="001F3556" w:rsidRPr="00DF0C3C" w:rsidRDefault="001F3556" w:rsidP="00DF0C3C">
      <w:pPr>
        <w:spacing w:line="280" w:lineRule="exact"/>
        <w:jc w:val="center"/>
        <w:rPr>
          <w:rFonts w:ascii="Verdana" w:hAnsi="Verdana"/>
          <w:b/>
          <w:sz w:val="20"/>
          <w:szCs w:val="20"/>
          <w:lang w:val="pt-BR"/>
        </w:rPr>
      </w:pPr>
      <w:r w:rsidRPr="00DF0C3C">
        <w:rPr>
          <w:rFonts w:ascii="Verdana" w:hAnsi="Verdana"/>
          <w:b/>
          <w:sz w:val="20"/>
          <w:szCs w:val="20"/>
          <w:lang w:val="pt-BR"/>
        </w:rPr>
        <w:t>NOTIFICAÇÃO AO BANCO DEPOSITÁRIO - LIBERAÇÃO DE RECURSOS</w:t>
      </w:r>
    </w:p>
    <w:p w14:paraId="19D8D35F" w14:textId="77777777" w:rsidR="001F3556" w:rsidRPr="00DF0C3C" w:rsidRDefault="001F3556" w:rsidP="00DF0C3C">
      <w:pPr>
        <w:spacing w:line="280" w:lineRule="exact"/>
        <w:jc w:val="both"/>
        <w:rPr>
          <w:rFonts w:ascii="Verdana" w:hAnsi="Verdana"/>
          <w:sz w:val="20"/>
          <w:szCs w:val="20"/>
          <w:lang w:val="pt-BR"/>
        </w:rPr>
      </w:pPr>
    </w:p>
    <w:p w14:paraId="2E3198B6" w14:textId="77777777" w:rsidR="001F3556" w:rsidRPr="00DF0C3C" w:rsidRDefault="001F3556" w:rsidP="00DF0C3C">
      <w:pPr>
        <w:spacing w:line="280" w:lineRule="exact"/>
        <w:rPr>
          <w:rFonts w:ascii="Verdana" w:hAnsi="Verdana"/>
          <w:sz w:val="20"/>
          <w:szCs w:val="20"/>
        </w:rPr>
      </w:pPr>
      <w:r w:rsidRPr="00DF0C3C">
        <w:rPr>
          <w:rFonts w:ascii="Verdana" w:hAnsi="Verdana"/>
          <w:b/>
          <w:sz w:val="20"/>
          <w:szCs w:val="20"/>
        </w:rPr>
        <w:t>[</w:t>
      </w:r>
      <w:r w:rsidRPr="00DF0C3C">
        <w:rPr>
          <w:rFonts w:ascii="Verdana" w:hAnsi="Verdana"/>
          <w:i/>
          <w:sz w:val="20"/>
          <w:szCs w:val="20"/>
        </w:rPr>
        <w:t>data</w:t>
      </w:r>
      <w:r w:rsidRPr="00DF0C3C">
        <w:rPr>
          <w:rFonts w:ascii="Verdana" w:hAnsi="Verdana"/>
          <w:b/>
          <w:sz w:val="20"/>
          <w:szCs w:val="20"/>
        </w:rPr>
        <w:t>]</w:t>
      </w:r>
    </w:p>
    <w:p w14:paraId="3FBC569C" w14:textId="77777777" w:rsidR="001F3556" w:rsidRPr="00DF0C3C" w:rsidRDefault="001F3556" w:rsidP="00DF0C3C">
      <w:pPr>
        <w:spacing w:line="280" w:lineRule="exact"/>
        <w:jc w:val="both"/>
        <w:rPr>
          <w:rFonts w:ascii="Verdana" w:hAnsi="Verdana"/>
          <w:sz w:val="20"/>
          <w:szCs w:val="20"/>
        </w:rPr>
      </w:pPr>
    </w:p>
    <w:p w14:paraId="37536601" w14:textId="0E5837F6" w:rsidR="001F3556" w:rsidRPr="00DF0C3C" w:rsidRDefault="0071014C" w:rsidP="00DF0C3C">
      <w:pPr>
        <w:spacing w:line="280" w:lineRule="exact"/>
        <w:jc w:val="both"/>
        <w:rPr>
          <w:rFonts w:ascii="Verdana" w:hAnsi="Verdana"/>
          <w:sz w:val="20"/>
          <w:szCs w:val="20"/>
        </w:rPr>
      </w:pPr>
      <w:r w:rsidRPr="00DF0C3C">
        <w:rPr>
          <w:rFonts w:ascii="Verdana" w:hAnsi="Verdana"/>
          <w:sz w:val="20"/>
          <w:szCs w:val="20"/>
        </w:rPr>
        <w:t>À</w:t>
      </w:r>
    </w:p>
    <w:p w14:paraId="157D0B35" w14:textId="4A7807AD" w:rsidR="001F3556" w:rsidRPr="00DF0C3C" w:rsidRDefault="001F3556" w:rsidP="00DF0C3C">
      <w:pPr>
        <w:spacing w:line="280" w:lineRule="exact"/>
        <w:jc w:val="both"/>
        <w:rPr>
          <w:rFonts w:ascii="Verdana" w:hAnsi="Verdana"/>
          <w:b/>
          <w:sz w:val="20"/>
          <w:szCs w:val="20"/>
        </w:rPr>
      </w:pPr>
      <w:r w:rsidRPr="00DF0C3C">
        <w:rPr>
          <w:rFonts w:ascii="Verdana" w:hAnsi="Verdana"/>
          <w:b/>
          <w:bCs/>
          <w:sz w:val="20"/>
          <w:szCs w:val="20"/>
        </w:rPr>
        <w:t>CONTROL UNION WARRANTS LTDA.</w:t>
      </w:r>
    </w:p>
    <w:p w14:paraId="7923B7BB" w14:textId="77777777" w:rsidR="001F3556" w:rsidRPr="00DF0C3C" w:rsidRDefault="001F3556" w:rsidP="00DF0C3C">
      <w:pPr>
        <w:spacing w:line="280" w:lineRule="exact"/>
        <w:jc w:val="both"/>
        <w:rPr>
          <w:rFonts w:ascii="Verdana" w:hAnsi="Verdana"/>
          <w:sz w:val="20"/>
          <w:szCs w:val="20"/>
        </w:rPr>
      </w:pPr>
    </w:p>
    <w:p w14:paraId="6A4C8C13"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Com cópia para</w:t>
      </w:r>
    </w:p>
    <w:p w14:paraId="15A69A95"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FS Agrisolutions Indústria de Biocombustíveis Ltda.</w:t>
      </w:r>
    </w:p>
    <w:p w14:paraId="33850C43" w14:textId="77777777" w:rsidR="001F3556" w:rsidRPr="00DF0C3C" w:rsidRDefault="001F3556" w:rsidP="00DF0C3C">
      <w:pPr>
        <w:spacing w:line="280" w:lineRule="exact"/>
        <w:jc w:val="both"/>
        <w:rPr>
          <w:rFonts w:ascii="Verdana" w:hAnsi="Verdana"/>
          <w:sz w:val="20"/>
          <w:szCs w:val="20"/>
          <w:lang w:val="pt-BR"/>
        </w:rPr>
      </w:pPr>
    </w:p>
    <w:p w14:paraId="123440C8" w14:textId="66F07C4D"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Ref.:</w:t>
      </w:r>
      <w:r w:rsidRPr="00DF0C3C">
        <w:rPr>
          <w:rFonts w:ascii="Verdana" w:hAnsi="Verdana"/>
          <w:sz w:val="20"/>
          <w:szCs w:val="20"/>
          <w:lang w:val="pt-BR"/>
        </w:rPr>
        <w:tab/>
        <w:t>Contrato de Alienação Fiduciária - Liberação de Recursos de Depósito</w:t>
      </w:r>
    </w:p>
    <w:p w14:paraId="79A5F558" w14:textId="77777777" w:rsidR="001F3556" w:rsidRPr="00DF0C3C" w:rsidRDefault="001F3556" w:rsidP="00DF0C3C">
      <w:pPr>
        <w:spacing w:line="280" w:lineRule="exact"/>
        <w:jc w:val="both"/>
        <w:rPr>
          <w:rFonts w:ascii="Verdana" w:hAnsi="Verdana"/>
          <w:sz w:val="20"/>
          <w:szCs w:val="20"/>
          <w:lang w:val="pt-BR"/>
        </w:rPr>
      </w:pPr>
    </w:p>
    <w:p w14:paraId="6EC2361D" w14:textId="77777777" w:rsidR="001F3556" w:rsidRPr="00DF0C3C" w:rsidRDefault="001F3556" w:rsidP="00DF0C3C">
      <w:pPr>
        <w:pStyle w:val="Cabealho"/>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2BA2EE32" w14:textId="77777777" w:rsidR="001F3556" w:rsidRPr="00DF0C3C" w:rsidRDefault="001F3556" w:rsidP="00DF0C3C">
      <w:pPr>
        <w:spacing w:line="280" w:lineRule="exact"/>
        <w:jc w:val="both"/>
        <w:rPr>
          <w:rFonts w:ascii="Verdana" w:hAnsi="Verdana"/>
          <w:sz w:val="20"/>
          <w:szCs w:val="20"/>
          <w:lang w:val="pt-BR"/>
        </w:rPr>
      </w:pPr>
    </w:p>
    <w:p w14:paraId="2498D127" w14:textId="4AE0FAAE"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Pr="00DF0C3C">
        <w:rPr>
          <w:rFonts w:ascii="Verdana" w:hAnsi="Verdana"/>
          <w:i/>
          <w:sz w:val="20"/>
          <w:szCs w:val="20"/>
          <w:lang w:val="pt-BR"/>
        </w:rPr>
        <w:t>“Instrumento Particular de Alienação Fiduciária e Outras Avenças”</w:t>
      </w:r>
      <w:r w:rsidRPr="00DF0C3C">
        <w:rPr>
          <w:rFonts w:ascii="Verdana" w:hAnsi="Verdana"/>
          <w:sz w:val="20"/>
          <w:szCs w:val="20"/>
          <w:lang w:val="pt-BR"/>
        </w:rPr>
        <w:t xml:space="preserve">, celebrado em </w:t>
      </w:r>
      <w:r w:rsidRPr="00DF0C3C">
        <w:rPr>
          <w:rFonts w:ascii="Verdana" w:hAnsi="Verdana"/>
          <w:b/>
          <w:sz w:val="20"/>
          <w:szCs w:val="20"/>
          <w:lang w:val="pt-BR"/>
        </w:rPr>
        <w:t>[</w:t>
      </w:r>
      <w:r w:rsidRPr="00DF0C3C">
        <w:rPr>
          <w:rFonts w:ascii="Verdana" w:hAnsi="Verdana"/>
          <w:sz w:val="20"/>
          <w:szCs w:val="20"/>
          <w:lang w:val="pt-BR"/>
        </w:rPr>
        <w:t>data</w:t>
      </w:r>
      <w:r w:rsidRPr="00DF0C3C">
        <w:rPr>
          <w:rFonts w:ascii="Verdana" w:hAnsi="Verdana"/>
          <w:b/>
          <w:sz w:val="20"/>
          <w:szCs w:val="20"/>
          <w:lang w:val="pt-BR"/>
        </w:rPr>
        <w:t>]</w:t>
      </w:r>
      <w:r w:rsidRPr="00DF0C3C">
        <w:rPr>
          <w:rFonts w:ascii="Verdana" w:hAnsi="Verdana"/>
          <w:sz w:val="20"/>
          <w:szCs w:val="20"/>
          <w:lang w:val="pt-BR"/>
        </w:rPr>
        <w:t xml:space="preserve"> entre FS Agrisolutions Indústria de Biocombustíveis Ltda., a RB Capital Companhia de Securitização</w:t>
      </w:r>
      <w:r w:rsidR="002E1BED" w:rsidRPr="00DF0C3C">
        <w:rPr>
          <w:rFonts w:ascii="Verdana" w:hAnsi="Verdana"/>
          <w:sz w:val="20"/>
          <w:szCs w:val="20"/>
          <w:lang w:val="pt-BR"/>
        </w:rPr>
        <w:t xml:space="preserve"> e</w:t>
      </w:r>
      <w:r w:rsidRPr="00DF0C3C">
        <w:rPr>
          <w:rFonts w:ascii="Verdana" w:hAnsi="Verdana"/>
          <w:sz w:val="20"/>
          <w:szCs w:val="20"/>
          <w:lang w:val="pt-BR"/>
        </w:rPr>
        <w:t xml:space="preserve"> </w:t>
      </w:r>
      <w:proofErr w:type="spellStart"/>
      <w:r w:rsidRPr="00DF0C3C">
        <w:rPr>
          <w:rFonts w:ascii="Verdana" w:hAnsi="Verdana"/>
          <w:sz w:val="20"/>
          <w:szCs w:val="20"/>
          <w:lang w:val="pt-BR"/>
        </w:rPr>
        <w:t>V.S.</w:t>
      </w:r>
      <w:r w:rsidRPr="00DF0C3C">
        <w:rPr>
          <w:rFonts w:ascii="Verdana" w:hAnsi="Verdana"/>
          <w:sz w:val="20"/>
          <w:szCs w:val="20"/>
          <w:vertAlign w:val="superscript"/>
          <w:lang w:val="pt-BR"/>
        </w:rPr>
        <w:t>as</w:t>
      </w:r>
      <w:proofErr w:type="spellEnd"/>
      <w:r w:rsidRPr="00DF0C3C">
        <w:rPr>
          <w:rFonts w:ascii="Verdana" w:hAnsi="Verdana"/>
          <w:bCs/>
          <w:sz w:val="20"/>
          <w:szCs w:val="20"/>
          <w:lang w:val="pt-BR"/>
        </w:rPr>
        <w:t xml:space="preserve"> </w:t>
      </w:r>
      <w:r w:rsidRPr="00DF0C3C">
        <w:rPr>
          <w:rFonts w:ascii="Verdana" w:hAnsi="Verdana"/>
          <w:sz w:val="20"/>
          <w:szCs w:val="20"/>
          <w:lang w:val="pt-BR"/>
        </w:rPr>
        <w:t>("</w:t>
      </w:r>
      <w:r w:rsidRPr="00DF0C3C">
        <w:rPr>
          <w:rFonts w:ascii="Verdana" w:hAnsi="Verdana"/>
          <w:b/>
          <w:sz w:val="20"/>
          <w:szCs w:val="20"/>
          <w:lang w:val="pt-BR"/>
        </w:rPr>
        <w:t>Contrato de Alienação Fiduciária</w:t>
      </w:r>
      <w:r w:rsidRPr="00DF0C3C">
        <w:rPr>
          <w:rFonts w:ascii="Verdana" w:hAnsi="Verdana"/>
          <w:sz w:val="20"/>
          <w:szCs w:val="20"/>
          <w:lang w:val="pt-BR"/>
        </w:rPr>
        <w:t>" e "</w:t>
      </w:r>
      <w:r w:rsidRPr="00DF0C3C">
        <w:rPr>
          <w:rFonts w:ascii="Verdana" w:hAnsi="Verdana"/>
          <w:b/>
          <w:sz w:val="20"/>
          <w:szCs w:val="20"/>
          <w:lang w:val="pt-BR"/>
        </w:rPr>
        <w:t>FS Agrisolutions</w:t>
      </w:r>
      <w:r w:rsidRPr="00DF0C3C">
        <w:rPr>
          <w:rFonts w:ascii="Verdana" w:hAnsi="Verdana"/>
          <w:sz w:val="20"/>
          <w:szCs w:val="20"/>
          <w:lang w:val="pt-BR"/>
        </w:rPr>
        <w:t>", respectivamente).</w:t>
      </w:r>
    </w:p>
    <w:p w14:paraId="159C889B" w14:textId="77777777" w:rsidR="001F3556" w:rsidRPr="00DF0C3C" w:rsidRDefault="001F3556" w:rsidP="00DF0C3C">
      <w:pPr>
        <w:spacing w:line="280" w:lineRule="exact"/>
        <w:jc w:val="both"/>
        <w:rPr>
          <w:rFonts w:ascii="Verdana" w:hAnsi="Verdana"/>
          <w:sz w:val="20"/>
          <w:szCs w:val="20"/>
          <w:lang w:val="pt-BR"/>
        </w:rPr>
      </w:pPr>
    </w:p>
    <w:p w14:paraId="31316811" w14:textId="18106B60"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Nos termos da Cláusula 5 do Contrato de Alienação Fiduciária, vimos, pela presente, solicitar que </w:t>
      </w:r>
      <w:proofErr w:type="spellStart"/>
      <w:r w:rsidRPr="00DF0C3C">
        <w:rPr>
          <w:rFonts w:ascii="Verdana" w:hAnsi="Verdana"/>
          <w:sz w:val="20"/>
          <w:szCs w:val="20"/>
          <w:lang w:val="pt-BR"/>
        </w:rPr>
        <w:t>V.S.</w:t>
      </w:r>
      <w:r w:rsidRPr="00DF0C3C">
        <w:rPr>
          <w:rFonts w:ascii="Verdana" w:hAnsi="Verdana"/>
          <w:sz w:val="20"/>
          <w:szCs w:val="20"/>
          <w:vertAlign w:val="superscript"/>
          <w:lang w:val="pt-BR"/>
        </w:rPr>
        <w:t>as</w:t>
      </w:r>
      <w:proofErr w:type="spellEnd"/>
      <w:r w:rsidRPr="00DF0C3C">
        <w:rPr>
          <w:rFonts w:ascii="Verdana" w:hAnsi="Verdana"/>
          <w:sz w:val="20"/>
          <w:szCs w:val="20"/>
          <w:lang w:val="pt-BR"/>
        </w:rPr>
        <w:t xml:space="preserve"> liberem os Bens Alienados em estoque em quantidade acima do necessário para manter o Percentual Mínimo de Garantia, de titularidade da FS Agrisolutions, na quantidade de [•].</w:t>
      </w:r>
    </w:p>
    <w:p w14:paraId="4F723223" w14:textId="77777777" w:rsidR="001F3556" w:rsidRPr="00DF0C3C" w:rsidRDefault="001F3556" w:rsidP="00DF0C3C">
      <w:pPr>
        <w:spacing w:line="280" w:lineRule="exact"/>
        <w:jc w:val="both"/>
        <w:rPr>
          <w:rFonts w:ascii="Verdana" w:hAnsi="Verdana"/>
          <w:sz w:val="20"/>
          <w:szCs w:val="20"/>
          <w:lang w:val="pt-BR"/>
        </w:rPr>
      </w:pPr>
    </w:p>
    <w:p w14:paraId="6AFA3A02" w14:textId="77777777" w:rsidR="001F3556" w:rsidRPr="00DF0C3C" w:rsidRDefault="001F3556"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Sendo o que nos cumpre para o momento, colocamo-nos à disposição de </w:t>
      </w:r>
      <w:proofErr w:type="spellStart"/>
      <w:r w:rsidRPr="00DF0C3C">
        <w:rPr>
          <w:rFonts w:ascii="Verdana" w:hAnsi="Verdana"/>
          <w:sz w:val="20"/>
          <w:szCs w:val="20"/>
          <w:lang w:val="pt-BR"/>
        </w:rPr>
        <w:t>V.S.</w:t>
      </w:r>
      <w:r w:rsidRPr="00DF0C3C">
        <w:rPr>
          <w:rFonts w:ascii="Verdana" w:hAnsi="Verdana"/>
          <w:sz w:val="20"/>
          <w:szCs w:val="20"/>
          <w:vertAlign w:val="superscript"/>
          <w:lang w:val="pt-BR"/>
        </w:rPr>
        <w:t>as</w:t>
      </w:r>
      <w:proofErr w:type="spellEnd"/>
      <w:r w:rsidRPr="00DF0C3C">
        <w:rPr>
          <w:rFonts w:ascii="Verdana" w:hAnsi="Verdana"/>
          <w:sz w:val="20"/>
          <w:szCs w:val="20"/>
          <w:lang w:val="pt-BR"/>
        </w:rPr>
        <w:t xml:space="preserve"> para quaisquer esclarecimentos necessários.</w:t>
      </w:r>
    </w:p>
    <w:p w14:paraId="1C906201" w14:textId="77777777" w:rsidR="001F3556" w:rsidRPr="00DF0C3C" w:rsidRDefault="001F3556" w:rsidP="00DF0C3C">
      <w:pPr>
        <w:spacing w:line="280" w:lineRule="exact"/>
        <w:rPr>
          <w:rFonts w:ascii="Verdana" w:hAnsi="Verdana"/>
          <w:sz w:val="20"/>
          <w:szCs w:val="20"/>
          <w:lang w:val="pt-BR"/>
        </w:rPr>
      </w:pPr>
    </w:p>
    <w:p w14:paraId="6A0C7CD4"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7C1DC141" w14:textId="77777777" w:rsidR="001F3556" w:rsidRPr="00DF0C3C" w:rsidRDefault="001F3556" w:rsidP="00DF0C3C">
      <w:pPr>
        <w:spacing w:line="280" w:lineRule="exact"/>
        <w:jc w:val="both"/>
        <w:rPr>
          <w:rFonts w:ascii="Verdana" w:hAnsi="Verdana"/>
          <w:sz w:val="20"/>
          <w:szCs w:val="20"/>
          <w:lang w:val="pt-BR"/>
        </w:rPr>
      </w:pPr>
    </w:p>
    <w:p w14:paraId="54A3B28E" w14:textId="2DC019FE" w:rsidR="001F3556" w:rsidRPr="00DF0C3C" w:rsidRDefault="001F3556" w:rsidP="00DF0C3C">
      <w:pPr>
        <w:pStyle w:val="Body"/>
        <w:spacing w:after="0" w:line="280" w:lineRule="exact"/>
        <w:jc w:val="center"/>
        <w:rPr>
          <w:rFonts w:ascii="Verdana" w:hAnsi="Verdana"/>
          <w:b/>
          <w:szCs w:val="20"/>
          <w:lang w:val="pt-BR"/>
        </w:rPr>
      </w:pPr>
      <w:r w:rsidRPr="00DF0C3C">
        <w:rPr>
          <w:rFonts w:ascii="Verdana" w:hAnsi="Verdana"/>
          <w:b/>
          <w:szCs w:val="20"/>
          <w:lang w:val="pt-BR"/>
        </w:rPr>
        <w:t>[EMISSORA]</w:t>
      </w:r>
    </w:p>
    <w:p w14:paraId="4F490A3A" w14:textId="578E3798" w:rsidR="002F55CC" w:rsidRPr="00DF0C3C" w:rsidRDefault="002F55CC" w:rsidP="00DF0C3C">
      <w:pPr>
        <w:spacing w:line="280" w:lineRule="exact"/>
        <w:rPr>
          <w:rFonts w:ascii="Verdana" w:eastAsia="Calibri" w:hAnsi="Verdana"/>
          <w:b/>
          <w:sz w:val="20"/>
          <w:szCs w:val="20"/>
          <w:lang w:val="pt-BR" w:bidi="ks-Deva"/>
        </w:rPr>
      </w:pPr>
    </w:p>
    <w:sectPr w:rsidR="002F55CC" w:rsidRPr="00DF0C3C" w:rsidSect="00B677F9">
      <w:footerReference w:type="even" r:id="rId12"/>
      <w:footerReference w:type="default" r:id="rId13"/>
      <w:headerReference w:type="first" r:id="rId14"/>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3ECF5" w14:textId="77777777" w:rsidR="00EC683D" w:rsidRDefault="00EC683D">
      <w:r>
        <w:separator/>
      </w:r>
    </w:p>
  </w:endnote>
  <w:endnote w:type="continuationSeparator" w:id="0">
    <w:p w14:paraId="2DECBB6B" w14:textId="77777777" w:rsidR="00EC683D" w:rsidRDefault="00EC683D">
      <w:r>
        <w:continuationSeparator/>
      </w:r>
    </w:p>
  </w:endnote>
  <w:endnote w:type="continuationNotice" w:id="1">
    <w:p w14:paraId="17316F87" w14:textId="77777777" w:rsidR="00EC683D" w:rsidRDefault="00EC6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4952D" w14:textId="77777777" w:rsidR="00EC683D" w:rsidRDefault="00EC683D">
    <w:pPr>
      <w:pStyle w:val="Rodap"/>
    </w:pPr>
    <w:r>
      <w:rPr>
        <w:sz w:val="16"/>
      </w:rPr>
      <w:fldChar w:fldCharType="begin"/>
    </w:r>
    <w:r>
      <w:rPr>
        <w:sz w:val="16"/>
      </w:rPr>
      <w:instrText xml:space="preserve"> DOCVARIABLE #DNDocID \* MERGEFORMAT </w:instrText>
    </w:r>
    <w:r>
      <w:rPr>
        <w:sz w:val="16"/>
      </w:rPr>
      <w:fldChar w:fldCharType="separate"/>
    </w:r>
    <w:r w:rsidRPr="00EA5AD1">
      <w:rPr>
        <w:sz w:val="16"/>
      </w:rPr>
      <w:t>AMECURRENT 703489619.1 27-set-12 13:54</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EE652" w14:textId="459A1CBC" w:rsidR="00EC683D" w:rsidRPr="00495E8F" w:rsidRDefault="00EC683D" w:rsidP="00F54A82">
    <w:pPr>
      <w:pStyle w:val="Rodap"/>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sidR="008E1007">
      <w:rPr>
        <w:rFonts w:ascii="Verdana" w:hAnsi="Verdana"/>
        <w:noProof/>
        <w:sz w:val="20"/>
        <w:szCs w:val="20"/>
      </w:rPr>
      <w:t>14</w:t>
    </w:r>
    <w:r w:rsidRPr="00495E8F">
      <w:rPr>
        <w:rFonts w:ascii="Verdana" w:hAnsi="Verdana"/>
        <w:sz w:val="20"/>
        <w:szCs w:val="20"/>
      </w:rPr>
      <w:fldChar w:fldCharType="end"/>
    </w:r>
  </w:p>
  <w:p w14:paraId="46A6A377" w14:textId="77777777" w:rsidR="00EC683D" w:rsidRPr="00441BC8" w:rsidRDefault="00EC683D">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E9FAF" w14:textId="77777777" w:rsidR="00EC683D" w:rsidRDefault="00EC683D">
      <w:r>
        <w:separator/>
      </w:r>
    </w:p>
  </w:footnote>
  <w:footnote w:type="continuationSeparator" w:id="0">
    <w:p w14:paraId="601F45E0" w14:textId="77777777" w:rsidR="00EC683D" w:rsidRDefault="00EC683D">
      <w:r>
        <w:continuationSeparator/>
      </w:r>
    </w:p>
  </w:footnote>
  <w:footnote w:type="continuationNotice" w:id="1">
    <w:p w14:paraId="6AC4BF75" w14:textId="77777777" w:rsidR="00EC683D" w:rsidRDefault="00EC68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CB3F3" w14:textId="77777777" w:rsidR="00EC683D" w:rsidRDefault="00EC683D" w:rsidP="00032298">
    <w:pPr>
      <w:pStyle w:val="Cabealho"/>
      <w:spacing w:line="295" w:lineRule="auto"/>
      <w:rPr>
        <w:rFonts w:ascii="Cambria" w:hAnsi="Cambria"/>
        <w:lang w:val="pt-BR"/>
      </w:rPr>
    </w:pPr>
  </w:p>
  <w:p w14:paraId="7690456C" w14:textId="77777777" w:rsidR="00EC683D" w:rsidRDefault="00EC683D" w:rsidP="00032298">
    <w:pPr>
      <w:pStyle w:val="Cabealho"/>
      <w:spacing w:line="295" w:lineRule="auto"/>
      <w:rPr>
        <w:rFonts w:ascii="Cambria" w:hAnsi="Cambria"/>
        <w:lang w:val="pt-BR"/>
      </w:rPr>
    </w:pPr>
    <w:r>
      <w:rPr>
        <w:rFonts w:ascii="Cambria" w:hAnsi="Cambria"/>
        <w:lang w:val="pt-BR"/>
      </w:rPr>
      <w:t>Minuta Vieira Rezende</w:t>
    </w:r>
  </w:p>
  <w:p w14:paraId="17C43068" w14:textId="77777777" w:rsidR="00EC683D" w:rsidRDefault="00EC683D" w:rsidP="00032298">
    <w:pPr>
      <w:pStyle w:val="Cabealho"/>
      <w:spacing w:line="295" w:lineRule="auto"/>
      <w:rPr>
        <w:rFonts w:ascii="Cambria" w:hAnsi="Cambria"/>
        <w:lang w:val="pt-BR"/>
      </w:rPr>
    </w:pPr>
    <w:r>
      <w:rPr>
        <w:rFonts w:ascii="Cambria" w:hAnsi="Cambria"/>
        <w:lang w:val="pt-BR"/>
      </w:rPr>
      <w:t>16.06.14</w:t>
    </w:r>
  </w:p>
  <w:p w14:paraId="5C81B61C" w14:textId="77777777" w:rsidR="00EC683D" w:rsidRPr="00032298" w:rsidRDefault="00EC683D" w:rsidP="00032298">
    <w:pPr>
      <w:pStyle w:val="Cabealho"/>
      <w:spacing w:line="295" w:lineRule="auto"/>
      <w:rPr>
        <w:rFonts w:ascii="Cambria" w:hAnsi="Cambria"/>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5"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2"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26"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35"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7"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3"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42"/>
  </w:num>
  <w:num w:numId="2">
    <w:abstractNumId w:val="25"/>
  </w:num>
  <w:num w:numId="3">
    <w:abstractNumId w:val="11"/>
  </w:num>
  <w:num w:numId="4">
    <w:abstractNumId w:val="9"/>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4"/>
  </w:num>
  <w:num w:numId="8">
    <w:abstractNumId w:val="37"/>
  </w:num>
  <w:num w:numId="9">
    <w:abstractNumId w:val="5"/>
  </w:num>
  <w:num w:numId="10">
    <w:abstractNumId w:val="2"/>
  </w:num>
  <w:num w:numId="11">
    <w:abstractNumId w:val="26"/>
  </w:num>
  <w:num w:numId="12">
    <w:abstractNumId w:val="24"/>
  </w:num>
  <w:num w:numId="13">
    <w:abstractNumId w:val="41"/>
  </w:num>
  <w:num w:numId="14">
    <w:abstractNumId w:val="20"/>
  </w:num>
  <w:num w:numId="15">
    <w:abstractNumId w:val="6"/>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0"/>
  </w:num>
  <w:num w:numId="28">
    <w:abstractNumId w:val="30"/>
  </w:num>
  <w:num w:numId="29">
    <w:abstractNumId w:val="10"/>
  </w:num>
  <w:num w:numId="30">
    <w:abstractNumId w:val="18"/>
  </w:num>
  <w:num w:numId="31">
    <w:abstractNumId w:val="43"/>
  </w:num>
  <w:num w:numId="32">
    <w:abstractNumId w:val="13"/>
  </w:num>
  <w:num w:numId="33">
    <w:abstractNumId w:val="3"/>
  </w:num>
  <w:num w:numId="34">
    <w:abstractNumId w:val="7"/>
  </w:num>
  <w:num w:numId="35">
    <w:abstractNumId w:val="39"/>
  </w:num>
  <w:num w:numId="36">
    <w:abstractNumId w:val="27"/>
  </w:num>
  <w:num w:numId="37">
    <w:abstractNumId w:val="15"/>
  </w:num>
  <w:num w:numId="38">
    <w:abstractNumId w:val="35"/>
  </w:num>
  <w:num w:numId="39">
    <w:abstractNumId w:val="21"/>
  </w:num>
  <w:num w:numId="40">
    <w:abstractNumId w:val="28"/>
  </w:num>
  <w:num w:numId="41">
    <w:abstractNumId w:val="32"/>
  </w:num>
  <w:num w:numId="42">
    <w:abstractNumId w:val="29"/>
  </w:num>
  <w:num w:numId="43">
    <w:abstractNumId w:val="22"/>
  </w:num>
  <w:num w:numId="44">
    <w:abstractNumId w:val="4"/>
  </w:num>
  <w:num w:numId="45">
    <w:abstractNumId w:val="40"/>
  </w:num>
  <w:num w:numId="46">
    <w:abstractNumId w:val="34"/>
  </w:num>
  <w:num w:numId="47">
    <w:abstractNumId w:val="44"/>
  </w:num>
  <w:num w:numId="48">
    <w:abstractNumId w:val="31"/>
  </w:num>
  <w:num w:numId="49">
    <w:abstractNumId w:val="23"/>
  </w:num>
  <w:num w:numId="50">
    <w:abstractNumId w:val="38"/>
  </w:num>
  <w:num w:numId="51">
    <w:abstractNumId w:val="17"/>
  </w:num>
  <w:num w:numId="52">
    <w:abstractNumId w:val="1"/>
  </w:num>
  <w:num w:numId="53">
    <w:abstractNumId w:val="16"/>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zziniFreire Advogados">
    <w15:presenceInfo w15:providerId="None" w15:userId="TozziniFreir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58"/>
    <w:rsid w:val="0000098F"/>
    <w:rsid w:val="000013D4"/>
    <w:rsid w:val="000033C8"/>
    <w:rsid w:val="00003AC0"/>
    <w:rsid w:val="00005DE6"/>
    <w:rsid w:val="00005FFA"/>
    <w:rsid w:val="00010058"/>
    <w:rsid w:val="0001078C"/>
    <w:rsid w:val="00011E93"/>
    <w:rsid w:val="00014F62"/>
    <w:rsid w:val="00015237"/>
    <w:rsid w:val="0001558C"/>
    <w:rsid w:val="00016EE2"/>
    <w:rsid w:val="0001736E"/>
    <w:rsid w:val="00021B6C"/>
    <w:rsid w:val="0002386B"/>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B94"/>
    <w:rsid w:val="00043D80"/>
    <w:rsid w:val="00044780"/>
    <w:rsid w:val="00046053"/>
    <w:rsid w:val="000467DA"/>
    <w:rsid w:val="00047FCA"/>
    <w:rsid w:val="00050367"/>
    <w:rsid w:val="00050BE6"/>
    <w:rsid w:val="00051B98"/>
    <w:rsid w:val="00051F1C"/>
    <w:rsid w:val="00052DC6"/>
    <w:rsid w:val="00056691"/>
    <w:rsid w:val="00056839"/>
    <w:rsid w:val="00056C5A"/>
    <w:rsid w:val="00057128"/>
    <w:rsid w:val="00060E88"/>
    <w:rsid w:val="00060EC8"/>
    <w:rsid w:val="00061553"/>
    <w:rsid w:val="00061AE1"/>
    <w:rsid w:val="000622B6"/>
    <w:rsid w:val="00062AA8"/>
    <w:rsid w:val="00062EB0"/>
    <w:rsid w:val="00065D24"/>
    <w:rsid w:val="00065F49"/>
    <w:rsid w:val="00070220"/>
    <w:rsid w:val="00070FD3"/>
    <w:rsid w:val="00071956"/>
    <w:rsid w:val="000722CB"/>
    <w:rsid w:val="00072C3A"/>
    <w:rsid w:val="00072E44"/>
    <w:rsid w:val="000738C6"/>
    <w:rsid w:val="00076642"/>
    <w:rsid w:val="00077C00"/>
    <w:rsid w:val="000822AD"/>
    <w:rsid w:val="000836F1"/>
    <w:rsid w:val="000841BA"/>
    <w:rsid w:val="0008427C"/>
    <w:rsid w:val="000846AA"/>
    <w:rsid w:val="00084FF4"/>
    <w:rsid w:val="000863CF"/>
    <w:rsid w:val="000907DC"/>
    <w:rsid w:val="0009123E"/>
    <w:rsid w:val="00093686"/>
    <w:rsid w:val="00094914"/>
    <w:rsid w:val="00095866"/>
    <w:rsid w:val="00095F16"/>
    <w:rsid w:val="00096216"/>
    <w:rsid w:val="0009765D"/>
    <w:rsid w:val="000A0D0B"/>
    <w:rsid w:val="000A0E80"/>
    <w:rsid w:val="000A28E2"/>
    <w:rsid w:val="000A449A"/>
    <w:rsid w:val="000A46EB"/>
    <w:rsid w:val="000A477F"/>
    <w:rsid w:val="000A5BDC"/>
    <w:rsid w:val="000A5D1C"/>
    <w:rsid w:val="000A6D83"/>
    <w:rsid w:val="000A6EF8"/>
    <w:rsid w:val="000B06C9"/>
    <w:rsid w:val="000B2611"/>
    <w:rsid w:val="000B7A8C"/>
    <w:rsid w:val="000C0F17"/>
    <w:rsid w:val="000C16AD"/>
    <w:rsid w:val="000C2245"/>
    <w:rsid w:val="000C372B"/>
    <w:rsid w:val="000C5411"/>
    <w:rsid w:val="000C60B8"/>
    <w:rsid w:val="000C6DFA"/>
    <w:rsid w:val="000C6EAD"/>
    <w:rsid w:val="000C782F"/>
    <w:rsid w:val="000D2DE1"/>
    <w:rsid w:val="000D6DD2"/>
    <w:rsid w:val="000D734D"/>
    <w:rsid w:val="000E11C7"/>
    <w:rsid w:val="000E1DAB"/>
    <w:rsid w:val="000E2078"/>
    <w:rsid w:val="000E3117"/>
    <w:rsid w:val="000E3372"/>
    <w:rsid w:val="000E3430"/>
    <w:rsid w:val="000E3F75"/>
    <w:rsid w:val="000E5CF8"/>
    <w:rsid w:val="000E61BE"/>
    <w:rsid w:val="000E7D77"/>
    <w:rsid w:val="000E7DFC"/>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57F"/>
    <w:rsid w:val="00110F2F"/>
    <w:rsid w:val="00111F03"/>
    <w:rsid w:val="00114F4D"/>
    <w:rsid w:val="00114FF1"/>
    <w:rsid w:val="00116367"/>
    <w:rsid w:val="00116B5D"/>
    <w:rsid w:val="00116E84"/>
    <w:rsid w:val="00120425"/>
    <w:rsid w:val="00120FE9"/>
    <w:rsid w:val="001217A7"/>
    <w:rsid w:val="00123BF8"/>
    <w:rsid w:val="00124621"/>
    <w:rsid w:val="00124C34"/>
    <w:rsid w:val="00124FA3"/>
    <w:rsid w:val="00125216"/>
    <w:rsid w:val="00127551"/>
    <w:rsid w:val="00130900"/>
    <w:rsid w:val="00130A24"/>
    <w:rsid w:val="00130D20"/>
    <w:rsid w:val="0013139C"/>
    <w:rsid w:val="00134D1B"/>
    <w:rsid w:val="00135D78"/>
    <w:rsid w:val="00136939"/>
    <w:rsid w:val="0014020C"/>
    <w:rsid w:val="001404F9"/>
    <w:rsid w:val="00140AB7"/>
    <w:rsid w:val="00140AFD"/>
    <w:rsid w:val="001442C9"/>
    <w:rsid w:val="00146DEC"/>
    <w:rsid w:val="00147031"/>
    <w:rsid w:val="00151571"/>
    <w:rsid w:val="00151A0B"/>
    <w:rsid w:val="00152BED"/>
    <w:rsid w:val="00152C20"/>
    <w:rsid w:val="00153088"/>
    <w:rsid w:val="001579C3"/>
    <w:rsid w:val="00160580"/>
    <w:rsid w:val="00162001"/>
    <w:rsid w:val="00162BB7"/>
    <w:rsid w:val="00163F27"/>
    <w:rsid w:val="001667AE"/>
    <w:rsid w:val="00166AAD"/>
    <w:rsid w:val="00166F82"/>
    <w:rsid w:val="00167557"/>
    <w:rsid w:val="0016781F"/>
    <w:rsid w:val="0016783A"/>
    <w:rsid w:val="00172EA7"/>
    <w:rsid w:val="001730AF"/>
    <w:rsid w:val="001750C5"/>
    <w:rsid w:val="00181334"/>
    <w:rsid w:val="00181774"/>
    <w:rsid w:val="00182557"/>
    <w:rsid w:val="00182E6E"/>
    <w:rsid w:val="00184687"/>
    <w:rsid w:val="00185820"/>
    <w:rsid w:val="00187387"/>
    <w:rsid w:val="00190347"/>
    <w:rsid w:val="001908E3"/>
    <w:rsid w:val="00190BA1"/>
    <w:rsid w:val="00191774"/>
    <w:rsid w:val="00191D8D"/>
    <w:rsid w:val="001922A9"/>
    <w:rsid w:val="00193931"/>
    <w:rsid w:val="00193B0D"/>
    <w:rsid w:val="001944BA"/>
    <w:rsid w:val="001944BB"/>
    <w:rsid w:val="00194E55"/>
    <w:rsid w:val="00194ED7"/>
    <w:rsid w:val="00195D12"/>
    <w:rsid w:val="00197BC1"/>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A3B"/>
    <w:rsid w:val="001D20D9"/>
    <w:rsid w:val="001D2BF7"/>
    <w:rsid w:val="001D42EB"/>
    <w:rsid w:val="001D6253"/>
    <w:rsid w:val="001D65FB"/>
    <w:rsid w:val="001D704C"/>
    <w:rsid w:val="001D72DD"/>
    <w:rsid w:val="001D7C97"/>
    <w:rsid w:val="001E04E6"/>
    <w:rsid w:val="001E0625"/>
    <w:rsid w:val="001E1CFA"/>
    <w:rsid w:val="001E2253"/>
    <w:rsid w:val="001E2C2B"/>
    <w:rsid w:val="001E3727"/>
    <w:rsid w:val="001E4CC6"/>
    <w:rsid w:val="001E6FF6"/>
    <w:rsid w:val="001E7821"/>
    <w:rsid w:val="001E7898"/>
    <w:rsid w:val="001F2581"/>
    <w:rsid w:val="001F3556"/>
    <w:rsid w:val="00201402"/>
    <w:rsid w:val="00202D88"/>
    <w:rsid w:val="00204475"/>
    <w:rsid w:val="002047D6"/>
    <w:rsid w:val="00204E1C"/>
    <w:rsid w:val="00205DCC"/>
    <w:rsid w:val="00205F36"/>
    <w:rsid w:val="002068BB"/>
    <w:rsid w:val="00206D5C"/>
    <w:rsid w:val="00207530"/>
    <w:rsid w:val="0021017A"/>
    <w:rsid w:val="00210746"/>
    <w:rsid w:val="00211F1A"/>
    <w:rsid w:val="00213267"/>
    <w:rsid w:val="0021334D"/>
    <w:rsid w:val="00213B2F"/>
    <w:rsid w:val="00214A91"/>
    <w:rsid w:val="00214D12"/>
    <w:rsid w:val="002158D4"/>
    <w:rsid w:val="002159F8"/>
    <w:rsid w:val="00216043"/>
    <w:rsid w:val="0021624A"/>
    <w:rsid w:val="00217359"/>
    <w:rsid w:val="0022076A"/>
    <w:rsid w:val="00220E88"/>
    <w:rsid w:val="00222D06"/>
    <w:rsid w:val="00222D36"/>
    <w:rsid w:val="002250D0"/>
    <w:rsid w:val="002273C8"/>
    <w:rsid w:val="002278A4"/>
    <w:rsid w:val="00230FAE"/>
    <w:rsid w:val="002316BF"/>
    <w:rsid w:val="0023364F"/>
    <w:rsid w:val="0023592D"/>
    <w:rsid w:val="0023707C"/>
    <w:rsid w:val="00240522"/>
    <w:rsid w:val="00240EB7"/>
    <w:rsid w:val="00243E2D"/>
    <w:rsid w:val="00243EF5"/>
    <w:rsid w:val="00245419"/>
    <w:rsid w:val="002462B4"/>
    <w:rsid w:val="0025110F"/>
    <w:rsid w:val="002511D2"/>
    <w:rsid w:val="00252235"/>
    <w:rsid w:val="00253DC5"/>
    <w:rsid w:val="00254794"/>
    <w:rsid w:val="00254BFF"/>
    <w:rsid w:val="00260150"/>
    <w:rsid w:val="00264626"/>
    <w:rsid w:val="00264C71"/>
    <w:rsid w:val="00264CCD"/>
    <w:rsid w:val="002657D4"/>
    <w:rsid w:val="002658CD"/>
    <w:rsid w:val="00266751"/>
    <w:rsid w:val="00271DCF"/>
    <w:rsid w:val="00274B56"/>
    <w:rsid w:val="002773D4"/>
    <w:rsid w:val="00277517"/>
    <w:rsid w:val="002804F9"/>
    <w:rsid w:val="00280EED"/>
    <w:rsid w:val="0028240E"/>
    <w:rsid w:val="002848C1"/>
    <w:rsid w:val="002848FA"/>
    <w:rsid w:val="002857B3"/>
    <w:rsid w:val="00285D94"/>
    <w:rsid w:val="002861F2"/>
    <w:rsid w:val="00286D00"/>
    <w:rsid w:val="002872A2"/>
    <w:rsid w:val="002900D4"/>
    <w:rsid w:val="00291EA0"/>
    <w:rsid w:val="00293421"/>
    <w:rsid w:val="002965EC"/>
    <w:rsid w:val="00297129"/>
    <w:rsid w:val="002A0099"/>
    <w:rsid w:val="002A167F"/>
    <w:rsid w:val="002A3F2E"/>
    <w:rsid w:val="002A40C1"/>
    <w:rsid w:val="002A4658"/>
    <w:rsid w:val="002A63D5"/>
    <w:rsid w:val="002B1B4A"/>
    <w:rsid w:val="002B3EB1"/>
    <w:rsid w:val="002B6A25"/>
    <w:rsid w:val="002B7450"/>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52A2"/>
    <w:rsid w:val="002E0A39"/>
    <w:rsid w:val="002E1BED"/>
    <w:rsid w:val="002E20F2"/>
    <w:rsid w:val="002E2A18"/>
    <w:rsid w:val="002E3332"/>
    <w:rsid w:val="002E39EC"/>
    <w:rsid w:val="002E3FE2"/>
    <w:rsid w:val="002E619F"/>
    <w:rsid w:val="002E635F"/>
    <w:rsid w:val="002E6505"/>
    <w:rsid w:val="002E7ED2"/>
    <w:rsid w:val="002F097F"/>
    <w:rsid w:val="002F349E"/>
    <w:rsid w:val="002F3BFC"/>
    <w:rsid w:val="002F47C7"/>
    <w:rsid w:val="002F55CC"/>
    <w:rsid w:val="002F7F56"/>
    <w:rsid w:val="00300569"/>
    <w:rsid w:val="00300BAC"/>
    <w:rsid w:val="00300E4F"/>
    <w:rsid w:val="00300FBA"/>
    <w:rsid w:val="003023FA"/>
    <w:rsid w:val="00304F23"/>
    <w:rsid w:val="00306CF0"/>
    <w:rsid w:val="00307119"/>
    <w:rsid w:val="00313AF6"/>
    <w:rsid w:val="00315BAD"/>
    <w:rsid w:val="00317EC2"/>
    <w:rsid w:val="00317FDA"/>
    <w:rsid w:val="003237C6"/>
    <w:rsid w:val="003253F1"/>
    <w:rsid w:val="00326492"/>
    <w:rsid w:val="003273B9"/>
    <w:rsid w:val="0032773B"/>
    <w:rsid w:val="00330A7D"/>
    <w:rsid w:val="003319AD"/>
    <w:rsid w:val="00332112"/>
    <w:rsid w:val="00333690"/>
    <w:rsid w:val="003353A3"/>
    <w:rsid w:val="003356D9"/>
    <w:rsid w:val="00335900"/>
    <w:rsid w:val="00336BA7"/>
    <w:rsid w:val="00337264"/>
    <w:rsid w:val="003375A4"/>
    <w:rsid w:val="003376E6"/>
    <w:rsid w:val="003402B1"/>
    <w:rsid w:val="00340DFB"/>
    <w:rsid w:val="00341BE9"/>
    <w:rsid w:val="00341D43"/>
    <w:rsid w:val="00344479"/>
    <w:rsid w:val="003456ED"/>
    <w:rsid w:val="00345F6B"/>
    <w:rsid w:val="00346C54"/>
    <w:rsid w:val="00350585"/>
    <w:rsid w:val="00351EED"/>
    <w:rsid w:val="003527F7"/>
    <w:rsid w:val="00356A8F"/>
    <w:rsid w:val="00357470"/>
    <w:rsid w:val="00357B08"/>
    <w:rsid w:val="00357F3A"/>
    <w:rsid w:val="00360C75"/>
    <w:rsid w:val="00362717"/>
    <w:rsid w:val="003647B5"/>
    <w:rsid w:val="00371F78"/>
    <w:rsid w:val="00375DB9"/>
    <w:rsid w:val="0037603B"/>
    <w:rsid w:val="0037778E"/>
    <w:rsid w:val="00380B81"/>
    <w:rsid w:val="00381453"/>
    <w:rsid w:val="003820F4"/>
    <w:rsid w:val="00385CB8"/>
    <w:rsid w:val="003912E4"/>
    <w:rsid w:val="0039327E"/>
    <w:rsid w:val="00394BB7"/>
    <w:rsid w:val="00395C80"/>
    <w:rsid w:val="00396B30"/>
    <w:rsid w:val="003A2517"/>
    <w:rsid w:val="003A27E4"/>
    <w:rsid w:val="003A27F4"/>
    <w:rsid w:val="003A3AF6"/>
    <w:rsid w:val="003A53AF"/>
    <w:rsid w:val="003A5D9A"/>
    <w:rsid w:val="003A65EA"/>
    <w:rsid w:val="003A7062"/>
    <w:rsid w:val="003B0F9C"/>
    <w:rsid w:val="003B2378"/>
    <w:rsid w:val="003B3689"/>
    <w:rsid w:val="003B53F5"/>
    <w:rsid w:val="003B68BD"/>
    <w:rsid w:val="003B7133"/>
    <w:rsid w:val="003B7410"/>
    <w:rsid w:val="003B7434"/>
    <w:rsid w:val="003C0F01"/>
    <w:rsid w:val="003C1631"/>
    <w:rsid w:val="003C4BA5"/>
    <w:rsid w:val="003C68B4"/>
    <w:rsid w:val="003C7976"/>
    <w:rsid w:val="003D1C92"/>
    <w:rsid w:val="003D25B4"/>
    <w:rsid w:val="003D2D8B"/>
    <w:rsid w:val="003D40B5"/>
    <w:rsid w:val="003D489C"/>
    <w:rsid w:val="003E0006"/>
    <w:rsid w:val="003E1267"/>
    <w:rsid w:val="003E2A78"/>
    <w:rsid w:val="003F0288"/>
    <w:rsid w:val="003F2287"/>
    <w:rsid w:val="003F3A6A"/>
    <w:rsid w:val="003F5147"/>
    <w:rsid w:val="003F5EB9"/>
    <w:rsid w:val="003F62E1"/>
    <w:rsid w:val="003F7794"/>
    <w:rsid w:val="004004B9"/>
    <w:rsid w:val="00401E0A"/>
    <w:rsid w:val="0040203E"/>
    <w:rsid w:val="00402F56"/>
    <w:rsid w:val="00403FD9"/>
    <w:rsid w:val="00404736"/>
    <w:rsid w:val="00407B00"/>
    <w:rsid w:val="0041039D"/>
    <w:rsid w:val="00410E15"/>
    <w:rsid w:val="004133E5"/>
    <w:rsid w:val="004137D0"/>
    <w:rsid w:val="00414DA5"/>
    <w:rsid w:val="004161CD"/>
    <w:rsid w:val="004162C7"/>
    <w:rsid w:val="004166EF"/>
    <w:rsid w:val="00416B94"/>
    <w:rsid w:val="00416EEB"/>
    <w:rsid w:val="00417809"/>
    <w:rsid w:val="004206B4"/>
    <w:rsid w:val="00421686"/>
    <w:rsid w:val="00421835"/>
    <w:rsid w:val="00421844"/>
    <w:rsid w:val="00422988"/>
    <w:rsid w:val="00422E80"/>
    <w:rsid w:val="00423832"/>
    <w:rsid w:val="00424376"/>
    <w:rsid w:val="00431FEA"/>
    <w:rsid w:val="00432CB5"/>
    <w:rsid w:val="00432D27"/>
    <w:rsid w:val="00432FB8"/>
    <w:rsid w:val="0043336E"/>
    <w:rsid w:val="004355BA"/>
    <w:rsid w:val="00436335"/>
    <w:rsid w:val="00437DC0"/>
    <w:rsid w:val="00441BC8"/>
    <w:rsid w:val="00444FC1"/>
    <w:rsid w:val="004454B7"/>
    <w:rsid w:val="0044731C"/>
    <w:rsid w:val="00447B0B"/>
    <w:rsid w:val="0045084F"/>
    <w:rsid w:val="00450E76"/>
    <w:rsid w:val="0045351A"/>
    <w:rsid w:val="0045651D"/>
    <w:rsid w:val="00456771"/>
    <w:rsid w:val="00456E13"/>
    <w:rsid w:val="004612F3"/>
    <w:rsid w:val="004615EA"/>
    <w:rsid w:val="00462885"/>
    <w:rsid w:val="00462D6A"/>
    <w:rsid w:val="004642CD"/>
    <w:rsid w:val="004653FF"/>
    <w:rsid w:val="00466685"/>
    <w:rsid w:val="004670A1"/>
    <w:rsid w:val="00472B51"/>
    <w:rsid w:val="0047344D"/>
    <w:rsid w:val="004739FB"/>
    <w:rsid w:val="0047417C"/>
    <w:rsid w:val="00474F5A"/>
    <w:rsid w:val="004755E6"/>
    <w:rsid w:val="00476E52"/>
    <w:rsid w:val="00477183"/>
    <w:rsid w:val="00482955"/>
    <w:rsid w:val="00484278"/>
    <w:rsid w:val="00484ED6"/>
    <w:rsid w:val="00485B82"/>
    <w:rsid w:val="00486D40"/>
    <w:rsid w:val="00490363"/>
    <w:rsid w:val="00492246"/>
    <w:rsid w:val="00492966"/>
    <w:rsid w:val="004933D8"/>
    <w:rsid w:val="00494F6F"/>
    <w:rsid w:val="00495E8F"/>
    <w:rsid w:val="004972D8"/>
    <w:rsid w:val="00497783"/>
    <w:rsid w:val="004A1D52"/>
    <w:rsid w:val="004A213E"/>
    <w:rsid w:val="004A36B2"/>
    <w:rsid w:val="004A38C9"/>
    <w:rsid w:val="004A4995"/>
    <w:rsid w:val="004A4DB6"/>
    <w:rsid w:val="004A64A6"/>
    <w:rsid w:val="004A6FCF"/>
    <w:rsid w:val="004B1494"/>
    <w:rsid w:val="004B1600"/>
    <w:rsid w:val="004B169B"/>
    <w:rsid w:val="004B46D9"/>
    <w:rsid w:val="004B4A19"/>
    <w:rsid w:val="004C03E3"/>
    <w:rsid w:val="004C043C"/>
    <w:rsid w:val="004C0EB9"/>
    <w:rsid w:val="004C5012"/>
    <w:rsid w:val="004C5DF4"/>
    <w:rsid w:val="004D0266"/>
    <w:rsid w:val="004D07FA"/>
    <w:rsid w:val="004D1079"/>
    <w:rsid w:val="004D264B"/>
    <w:rsid w:val="004D3E55"/>
    <w:rsid w:val="004D40B7"/>
    <w:rsid w:val="004D4371"/>
    <w:rsid w:val="004D4608"/>
    <w:rsid w:val="004D5872"/>
    <w:rsid w:val="004D5EED"/>
    <w:rsid w:val="004E06F5"/>
    <w:rsid w:val="004E0794"/>
    <w:rsid w:val="004E2A99"/>
    <w:rsid w:val="004E2BC6"/>
    <w:rsid w:val="004E2CFC"/>
    <w:rsid w:val="004E3B14"/>
    <w:rsid w:val="004E4BFD"/>
    <w:rsid w:val="004E5410"/>
    <w:rsid w:val="004E5966"/>
    <w:rsid w:val="004E5A90"/>
    <w:rsid w:val="004E6DA8"/>
    <w:rsid w:val="004F02BB"/>
    <w:rsid w:val="004F0F25"/>
    <w:rsid w:val="004F4147"/>
    <w:rsid w:val="004F4E5E"/>
    <w:rsid w:val="004F5C18"/>
    <w:rsid w:val="004F765C"/>
    <w:rsid w:val="00502405"/>
    <w:rsid w:val="005072B6"/>
    <w:rsid w:val="005128FD"/>
    <w:rsid w:val="00512BB9"/>
    <w:rsid w:val="00513480"/>
    <w:rsid w:val="0051569F"/>
    <w:rsid w:val="005175E6"/>
    <w:rsid w:val="005201F8"/>
    <w:rsid w:val="0052217C"/>
    <w:rsid w:val="00522777"/>
    <w:rsid w:val="005238A4"/>
    <w:rsid w:val="005246AD"/>
    <w:rsid w:val="0052615F"/>
    <w:rsid w:val="00526E6B"/>
    <w:rsid w:val="00527801"/>
    <w:rsid w:val="00530829"/>
    <w:rsid w:val="005310A2"/>
    <w:rsid w:val="005337E8"/>
    <w:rsid w:val="00534038"/>
    <w:rsid w:val="0053423F"/>
    <w:rsid w:val="0053431C"/>
    <w:rsid w:val="00536588"/>
    <w:rsid w:val="0053699D"/>
    <w:rsid w:val="00537868"/>
    <w:rsid w:val="00540BF3"/>
    <w:rsid w:val="005420CB"/>
    <w:rsid w:val="00542C98"/>
    <w:rsid w:val="00546EE6"/>
    <w:rsid w:val="00547735"/>
    <w:rsid w:val="00547E22"/>
    <w:rsid w:val="005509FF"/>
    <w:rsid w:val="00550EA6"/>
    <w:rsid w:val="00551714"/>
    <w:rsid w:val="0055293B"/>
    <w:rsid w:val="005535F1"/>
    <w:rsid w:val="0055422C"/>
    <w:rsid w:val="005544A6"/>
    <w:rsid w:val="00557459"/>
    <w:rsid w:val="005632BF"/>
    <w:rsid w:val="00567AB8"/>
    <w:rsid w:val="005703B8"/>
    <w:rsid w:val="00571B79"/>
    <w:rsid w:val="005734DF"/>
    <w:rsid w:val="005738CA"/>
    <w:rsid w:val="00573D9F"/>
    <w:rsid w:val="0057469D"/>
    <w:rsid w:val="00574F17"/>
    <w:rsid w:val="00575724"/>
    <w:rsid w:val="0057706C"/>
    <w:rsid w:val="00577D08"/>
    <w:rsid w:val="0058192A"/>
    <w:rsid w:val="0058204D"/>
    <w:rsid w:val="00585864"/>
    <w:rsid w:val="00586568"/>
    <w:rsid w:val="005906BF"/>
    <w:rsid w:val="005906F3"/>
    <w:rsid w:val="005916E2"/>
    <w:rsid w:val="005917EA"/>
    <w:rsid w:val="00591F1D"/>
    <w:rsid w:val="00593656"/>
    <w:rsid w:val="0059380D"/>
    <w:rsid w:val="00593FA2"/>
    <w:rsid w:val="00595CC2"/>
    <w:rsid w:val="00597696"/>
    <w:rsid w:val="00597B57"/>
    <w:rsid w:val="00597F35"/>
    <w:rsid w:val="00597F69"/>
    <w:rsid w:val="005A0190"/>
    <w:rsid w:val="005A0781"/>
    <w:rsid w:val="005A07C4"/>
    <w:rsid w:val="005A117D"/>
    <w:rsid w:val="005A4116"/>
    <w:rsid w:val="005A4A08"/>
    <w:rsid w:val="005A7CD5"/>
    <w:rsid w:val="005B0D6A"/>
    <w:rsid w:val="005B2B86"/>
    <w:rsid w:val="005B42EF"/>
    <w:rsid w:val="005B67E0"/>
    <w:rsid w:val="005B7793"/>
    <w:rsid w:val="005B7E36"/>
    <w:rsid w:val="005C17DB"/>
    <w:rsid w:val="005C22ED"/>
    <w:rsid w:val="005C3255"/>
    <w:rsid w:val="005C364E"/>
    <w:rsid w:val="005C560D"/>
    <w:rsid w:val="005C5E75"/>
    <w:rsid w:val="005C6964"/>
    <w:rsid w:val="005C6FCE"/>
    <w:rsid w:val="005D067A"/>
    <w:rsid w:val="005D09A0"/>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A92"/>
    <w:rsid w:val="00600D86"/>
    <w:rsid w:val="006123EA"/>
    <w:rsid w:val="00614DBA"/>
    <w:rsid w:val="0061538C"/>
    <w:rsid w:val="006156DE"/>
    <w:rsid w:val="006166FD"/>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22BF"/>
    <w:rsid w:val="00633F9A"/>
    <w:rsid w:val="00635236"/>
    <w:rsid w:val="0063580C"/>
    <w:rsid w:val="00637349"/>
    <w:rsid w:val="00637AFD"/>
    <w:rsid w:val="00641256"/>
    <w:rsid w:val="00642E7E"/>
    <w:rsid w:val="00642F42"/>
    <w:rsid w:val="00643811"/>
    <w:rsid w:val="0064496E"/>
    <w:rsid w:val="00645219"/>
    <w:rsid w:val="00645AF8"/>
    <w:rsid w:val="00645B31"/>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1B3"/>
    <w:rsid w:val="00677F90"/>
    <w:rsid w:val="00677FE7"/>
    <w:rsid w:val="0068066D"/>
    <w:rsid w:val="00681A86"/>
    <w:rsid w:val="00681C06"/>
    <w:rsid w:val="006824EF"/>
    <w:rsid w:val="00685D87"/>
    <w:rsid w:val="006915FB"/>
    <w:rsid w:val="00692451"/>
    <w:rsid w:val="00692CD9"/>
    <w:rsid w:val="0069337E"/>
    <w:rsid w:val="00695736"/>
    <w:rsid w:val="00695DA6"/>
    <w:rsid w:val="006960FF"/>
    <w:rsid w:val="006A1372"/>
    <w:rsid w:val="006A4EAF"/>
    <w:rsid w:val="006A711B"/>
    <w:rsid w:val="006A7C79"/>
    <w:rsid w:val="006B1369"/>
    <w:rsid w:val="006B2DC9"/>
    <w:rsid w:val="006B3CFE"/>
    <w:rsid w:val="006B45CC"/>
    <w:rsid w:val="006B4C00"/>
    <w:rsid w:val="006B526E"/>
    <w:rsid w:val="006B5AF3"/>
    <w:rsid w:val="006B612A"/>
    <w:rsid w:val="006B7A2E"/>
    <w:rsid w:val="006C0753"/>
    <w:rsid w:val="006C1454"/>
    <w:rsid w:val="006C1FDC"/>
    <w:rsid w:val="006C2470"/>
    <w:rsid w:val="006C4275"/>
    <w:rsid w:val="006C4346"/>
    <w:rsid w:val="006C67B7"/>
    <w:rsid w:val="006C7062"/>
    <w:rsid w:val="006D3764"/>
    <w:rsid w:val="006D583D"/>
    <w:rsid w:val="006D5DCB"/>
    <w:rsid w:val="006D5EDA"/>
    <w:rsid w:val="006D75D6"/>
    <w:rsid w:val="006E0169"/>
    <w:rsid w:val="006E232E"/>
    <w:rsid w:val="006E4E69"/>
    <w:rsid w:val="006E548A"/>
    <w:rsid w:val="006E5824"/>
    <w:rsid w:val="006E606C"/>
    <w:rsid w:val="006E6EFA"/>
    <w:rsid w:val="006F1605"/>
    <w:rsid w:val="006F2A73"/>
    <w:rsid w:val="006F3E9E"/>
    <w:rsid w:val="006F41D6"/>
    <w:rsid w:val="006F4B58"/>
    <w:rsid w:val="006F4FD0"/>
    <w:rsid w:val="007019DA"/>
    <w:rsid w:val="00702B97"/>
    <w:rsid w:val="00702DD3"/>
    <w:rsid w:val="007039A4"/>
    <w:rsid w:val="007042B9"/>
    <w:rsid w:val="00704412"/>
    <w:rsid w:val="00705A27"/>
    <w:rsid w:val="0070703A"/>
    <w:rsid w:val="0071014C"/>
    <w:rsid w:val="00712DFD"/>
    <w:rsid w:val="007133D6"/>
    <w:rsid w:val="007163A5"/>
    <w:rsid w:val="007167DB"/>
    <w:rsid w:val="007179DE"/>
    <w:rsid w:val="00717A02"/>
    <w:rsid w:val="00721750"/>
    <w:rsid w:val="00721B84"/>
    <w:rsid w:val="00723657"/>
    <w:rsid w:val="007260CA"/>
    <w:rsid w:val="007260D5"/>
    <w:rsid w:val="00726C33"/>
    <w:rsid w:val="007277DC"/>
    <w:rsid w:val="0073126F"/>
    <w:rsid w:val="00731557"/>
    <w:rsid w:val="0073262B"/>
    <w:rsid w:val="00732A6D"/>
    <w:rsid w:val="0073331C"/>
    <w:rsid w:val="0073468C"/>
    <w:rsid w:val="007359C5"/>
    <w:rsid w:val="00737CD4"/>
    <w:rsid w:val="00737FA7"/>
    <w:rsid w:val="00741CE8"/>
    <w:rsid w:val="00743389"/>
    <w:rsid w:val="007433E9"/>
    <w:rsid w:val="0074424D"/>
    <w:rsid w:val="0074443D"/>
    <w:rsid w:val="00744666"/>
    <w:rsid w:val="00744DBF"/>
    <w:rsid w:val="0074721E"/>
    <w:rsid w:val="007478F4"/>
    <w:rsid w:val="00747E16"/>
    <w:rsid w:val="00750105"/>
    <w:rsid w:val="00750B9E"/>
    <w:rsid w:val="0075135D"/>
    <w:rsid w:val="00751538"/>
    <w:rsid w:val="00751638"/>
    <w:rsid w:val="00756025"/>
    <w:rsid w:val="00756911"/>
    <w:rsid w:val="0076120B"/>
    <w:rsid w:val="00762151"/>
    <w:rsid w:val="007661A5"/>
    <w:rsid w:val="00767736"/>
    <w:rsid w:val="007677F4"/>
    <w:rsid w:val="00770581"/>
    <w:rsid w:val="00770DDF"/>
    <w:rsid w:val="007718E1"/>
    <w:rsid w:val="00771C10"/>
    <w:rsid w:val="00771DAB"/>
    <w:rsid w:val="00771E18"/>
    <w:rsid w:val="00772724"/>
    <w:rsid w:val="007743CE"/>
    <w:rsid w:val="00780919"/>
    <w:rsid w:val="0078166C"/>
    <w:rsid w:val="00781A02"/>
    <w:rsid w:val="00782C23"/>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2DA"/>
    <w:rsid w:val="007A5558"/>
    <w:rsid w:val="007A6396"/>
    <w:rsid w:val="007B0615"/>
    <w:rsid w:val="007B11DC"/>
    <w:rsid w:val="007B3597"/>
    <w:rsid w:val="007B60AF"/>
    <w:rsid w:val="007C0FA2"/>
    <w:rsid w:val="007C21CD"/>
    <w:rsid w:val="007C295F"/>
    <w:rsid w:val="007C5AE7"/>
    <w:rsid w:val="007C64DB"/>
    <w:rsid w:val="007C70EA"/>
    <w:rsid w:val="007C7C3A"/>
    <w:rsid w:val="007C7E17"/>
    <w:rsid w:val="007D0F0A"/>
    <w:rsid w:val="007D3136"/>
    <w:rsid w:val="007D3684"/>
    <w:rsid w:val="007D4FC7"/>
    <w:rsid w:val="007D6949"/>
    <w:rsid w:val="007D69AC"/>
    <w:rsid w:val="007D6C1B"/>
    <w:rsid w:val="007E1C5C"/>
    <w:rsid w:val="007E5811"/>
    <w:rsid w:val="007F0FBE"/>
    <w:rsid w:val="007F27F9"/>
    <w:rsid w:val="007F357E"/>
    <w:rsid w:val="007F3AB9"/>
    <w:rsid w:val="007F65D2"/>
    <w:rsid w:val="007F77B5"/>
    <w:rsid w:val="00800431"/>
    <w:rsid w:val="00801FD0"/>
    <w:rsid w:val="00802911"/>
    <w:rsid w:val="00803EF6"/>
    <w:rsid w:val="00803F6A"/>
    <w:rsid w:val="00806E73"/>
    <w:rsid w:val="0081387B"/>
    <w:rsid w:val="00813F7D"/>
    <w:rsid w:val="00814C4D"/>
    <w:rsid w:val="0081578B"/>
    <w:rsid w:val="00816BBF"/>
    <w:rsid w:val="008228DE"/>
    <w:rsid w:val="00823E8C"/>
    <w:rsid w:val="00824593"/>
    <w:rsid w:val="0082468C"/>
    <w:rsid w:val="00824B85"/>
    <w:rsid w:val="00831876"/>
    <w:rsid w:val="00832364"/>
    <w:rsid w:val="00832643"/>
    <w:rsid w:val="00832A92"/>
    <w:rsid w:val="00835290"/>
    <w:rsid w:val="00836365"/>
    <w:rsid w:val="00844C6F"/>
    <w:rsid w:val="00844D92"/>
    <w:rsid w:val="00846031"/>
    <w:rsid w:val="00847037"/>
    <w:rsid w:val="00847C05"/>
    <w:rsid w:val="00851379"/>
    <w:rsid w:val="008513F6"/>
    <w:rsid w:val="0085487B"/>
    <w:rsid w:val="00856C88"/>
    <w:rsid w:val="0085738C"/>
    <w:rsid w:val="00861CAA"/>
    <w:rsid w:val="00862CBB"/>
    <w:rsid w:val="008633C7"/>
    <w:rsid w:val="008638CE"/>
    <w:rsid w:val="0086699E"/>
    <w:rsid w:val="008719B7"/>
    <w:rsid w:val="00873646"/>
    <w:rsid w:val="00874C20"/>
    <w:rsid w:val="00875388"/>
    <w:rsid w:val="008818B2"/>
    <w:rsid w:val="00881DA5"/>
    <w:rsid w:val="00882167"/>
    <w:rsid w:val="00885140"/>
    <w:rsid w:val="00885876"/>
    <w:rsid w:val="00886ED6"/>
    <w:rsid w:val="00890F9F"/>
    <w:rsid w:val="008912A8"/>
    <w:rsid w:val="008931C0"/>
    <w:rsid w:val="0089560D"/>
    <w:rsid w:val="0089575A"/>
    <w:rsid w:val="0089712E"/>
    <w:rsid w:val="008A180A"/>
    <w:rsid w:val="008A3A27"/>
    <w:rsid w:val="008A47DF"/>
    <w:rsid w:val="008A534E"/>
    <w:rsid w:val="008A7841"/>
    <w:rsid w:val="008B1B47"/>
    <w:rsid w:val="008B221E"/>
    <w:rsid w:val="008B2D81"/>
    <w:rsid w:val="008B328B"/>
    <w:rsid w:val="008B38C6"/>
    <w:rsid w:val="008B4437"/>
    <w:rsid w:val="008B4A42"/>
    <w:rsid w:val="008B4B7C"/>
    <w:rsid w:val="008B5103"/>
    <w:rsid w:val="008B6671"/>
    <w:rsid w:val="008B6B48"/>
    <w:rsid w:val="008B7393"/>
    <w:rsid w:val="008B77F2"/>
    <w:rsid w:val="008B7DCC"/>
    <w:rsid w:val="008B7E34"/>
    <w:rsid w:val="008C0AA4"/>
    <w:rsid w:val="008C0B25"/>
    <w:rsid w:val="008C2C86"/>
    <w:rsid w:val="008C35E1"/>
    <w:rsid w:val="008C3F2A"/>
    <w:rsid w:val="008C5053"/>
    <w:rsid w:val="008C516F"/>
    <w:rsid w:val="008C55F8"/>
    <w:rsid w:val="008C649A"/>
    <w:rsid w:val="008C6639"/>
    <w:rsid w:val="008C6B39"/>
    <w:rsid w:val="008D0138"/>
    <w:rsid w:val="008D0552"/>
    <w:rsid w:val="008D117D"/>
    <w:rsid w:val="008D2F98"/>
    <w:rsid w:val="008D3117"/>
    <w:rsid w:val="008D4F95"/>
    <w:rsid w:val="008D68F9"/>
    <w:rsid w:val="008E0A45"/>
    <w:rsid w:val="008E0C45"/>
    <w:rsid w:val="008E1007"/>
    <w:rsid w:val="008E1B51"/>
    <w:rsid w:val="008E1E19"/>
    <w:rsid w:val="008E24E7"/>
    <w:rsid w:val="008E2D2C"/>
    <w:rsid w:val="008E2F7D"/>
    <w:rsid w:val="008E31E6"/>
    <w:rsid w:val="008E3536"/>
    <w:rsid w:val="008E3965"/>
    <w:rsid w:val="008E4C41"/>
    <w:rsid w:val="008E7165"/>
    <w:rsid w:val="008F1942"/>
    <w:rsid w:val="008F30B7"/>
    <w:rsid w:val="008F3F57"/>
    <w:rsid w:val="008F4363"/>
    <w:rsid w:val="008F53B0"/>
    <w:rsid w:val="008F6425"/>
    <w:rsid w:val="008F6614"/>
    <w:rsid w:val="008F6BDC"/>
    <w:rsid w:val="008F7CE8"/>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4BF7"/>
    <w:rsid w:val="009271B2"/>
    <w:rsid w:val="00927270"/>
    <w:rsid w:val="00927862"/>
    <w:rsid w:val="009313FD"/>
    <w:rsid w:val="009344B1"/>
    <w:rsid w:val="00935862"/>
    <w:rsid w:val="009358C5"/>
    <w:rsid w:val="00937F31"/>
    <w:rsid w:val="009413D5"/>
    <w:rsid w:val="00941BA0"/>
    <w:rsid w:val="00941CC0"/>
    <w:rsid w:val="00941F93"/>
    <w:rsid w:val="00942412"/>
    <w:rsid w:val="00942C96"/>
    <w:rsid w:val="0094366B"/>
    <w:rsid w:val="00943BAF"/>
    <w:rsid w:val="009440F3"/>
    <w:rsid w:val="0094525D"/>
    <w:rsid w:val="00945F7A"/>
    <w:rsid w:val="00950280"/>
    <w:rsid w:val="009510B4"/>
    <w:rsid w:val="00956927"/>
    <w:rsid w:val="00960F40"/>
    <w:rsid w:val="0096481C"/>
    <w:rsid w:val="009659D7"/>
    <w:rsid w:val="0096732A"/>
    <w:rsid w:val="00972CD8"/>
    <w:rsid w:val="009730BA"/>
    <w:rsid w:val="00974928"/>
    <w:rsid w:val="009753C0"/>
    <w:rsid w:val="009763CF"/>
    <w:rsid w:val="00980B74"/>
    <w:rsid w:val="009820AE"/>
    <w:rsid w:val="00983F11"/>
    <w:rsid w:val="009845C9"/>
    <w:rsid w:val="00984675"/>
    <w:rsid w:val="00990F50"/>
    <w:rsid w:val="00992919"/>
    <w:rsid w:val="00992B5E"/>
    <w:rsid w:val="009959D2"/>
    <w:rsid w:val="00995FD3"/>
    <w:rsid w:val="00996042"/>
    <w:rsid w:val="0099738E"/>
    <w:rsid w:val="009975F6"/>
    <w:rsid w:val="009978F6"/>
    <w:rsid w:val="009A06A8"/>
    <w:rsid w:val="009A088C"/>
    <w:rsid w:val="009A1A13"/>
    <w:rsid w:val="009A38F3"/>
    <w:rsid w:val="009A46C1"/>
    <w:rsid w:val="009A5436"/>
    <w:rsid w:val="009A7881"/>
    <w:rsid w:val="009A7ED7"/>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42C6"/>
    <w:rsid w:val="009D4ABD"/>
    <w:rsid w:val="009D5C9A"/>
    <w:rsid w:val="009D6D69"/>
    <w:rsid w:val="009E136C"/>
    <w:rsid w:val="009E4459"/>
    <w:rsid w:val="009E4A0B"/>
    <w:rsid w:val="009E53DB"/>
    <w:rsid w:val="009E5E31"/>
    <w:rsid w:val="009F0791"/>
    <w:rsid w:val="009F13F0"/>
    <w:rsid w:val="009F238B"/>
    <w:rsid w:val="009F2CA7"/>
    <w:rsid w:val="009F4F60"/>
    <w:rsid w:val="009F605C"/>
    <w:rsid w:val="009F6BA8"/>
    <w:rsid w:val="00A0320C"/>
    <w:rsid w:val="00A045A0"/>
    <w:rsid w:val="00A0481C"/>
    <w:rsid w:val="00A05635"/>
    <w:rsid w:val="00A05B5E"/>
    <w:rsid w:val="00A060B3"/>
    <w:rsid w:val="00A07331"/>
    <w:rsid w:val="00A113B8"/>
    <w:rsid w:val="00A13B64"/>
    <w:rsid w:val="00A14278"/>
    <w:rsid w:val="00A147CE"/>
    <w:rsid w:val="00A16C9A"/>
    <w:rsid w:val="00A17924"/>
    <w:rsid w:val="00A20DE3"/>
    <w:rsid w:val="00A21C6A"/>
    <w:rsid w:val="00A22FD5"/>
    <w:rsid w:val="00A23A1D"/>
    <w:rsid w:val="00A23C4A"/>
    <w:rsid w:val="00A254F4"/>
    <w:rsid w:val="00A30340"/>
    <w:rsid w:val="00A32436"/>
    <w:rsid w:val="00A32DD9"/>
    <w:rsid w:val="00A34440"/>
    <w:rsid w:val="00A3576B"/>
    <w:rsid w:val="00A36993"/>
    <w:rsid w:val="00A36B36"/>
    <w:rsid w:val="00A37272"/>
    <w:rsid w:val="00A37DC2"/>
    <w:rsid w:val="00A44B34"/>
    <w:rsid w:val="00A506C2"/>
    <w:rsid w:val="00A5102A"/>
    <w:rsid w:val="00A51327"/>
    <w:rsid w:val="00A5380A"/>
    <w:rsid w:val="00A53955"/>
    <w:rsid w:val="00A5633A"/>
    <w:rsid w:val="00A56657"/>
    <w:rsid w:val="00A61765"/>
    <w:rsid w:val="00A6327B"/>
    <w:rsid w:val="00A64767"/>
    <w:rsid w:val="00A658B2"/>
    <w:rsid w:val="00A7035F"/>
    <w:rsid w:val="00A71305"/>
    <w:rsid w:val="00A73A06"/>
    <w:rsid w:val="00A740EF"/>
    <w:rsid w:val="00A755EB"/>
    <w:rsid w:val="00A75D82"/>
    <w:rsid w:val="00A75FD9"/>
    <w:rsid w:val="00A765B9"/>
    <w:rsid w:val="00A80789"/>
    <w:rsid w:val="00A80C61"/>
    <w:rsid w:val="00A8184D"/>
    <w:rsid w:val="00A829BB"/>
    <w:rsid w:val="00A8735E"/>
    <w:rsid w:val="00A9159C"/>
    <w:rsid w:val="00A91C3A"/>
    <w:rsid w:val="00A93099"/>
    <w:rsid w:val="00A934E9"/>
    <w:rsid w:val="00A94A93"/>
    <w:rsid w:val="00A94BC9"/>
    <w:rsid w:val="00AA01BA"/>
    <w:rsid w:val="00AA2990"/>
    <w:rsid w:val="00AA483E"/>
    <w:rsid w:val="00AA4E75"/>
    <w:rsid w:val="00AB0936"/>
    <w:rsid w:val="00AB0E9D"/>
    <w:rsid w:val="00AB3426"/>
    <w:rsid w:val="00AB54AC"/>
    <w:rsid w:val="00AB664F"/>
    <w:rsid w:val="00AB6B6D"/>
    <w:rsid w:val="00AB7382"/>
    <w:rsid w:val="00AC0808"/>
    <w:rsid w:val="00AC156A"/>
    <w:rsid w:val="00AC195D"/>
    <w:rsid w:val="00AC2F15"/>
    <w:rsid w:val="00AC4DB1"/>
    <w:rsid w:val="00AC618B"/>
    <w:rsid w:val="00AD10C5"/>
    <w:rsid w:val="00AD20BA"/>
    <w:rsid w:val="00AD30EC"/>
    <w:rsid w:val="00AD3B4E"/>
    <w:rsid w:val="00AD3E97"/>
    <w:rsid w:val="00AE0918"/>
    <w:rsid w:val="00AE2D7A"/>
    <w:rsid w:val="00AE3E98"/>
    <w:rsid w:val="00AE4A68"/>
    <w:rsid w:val="00AE5461"/>
    <w:rsid w:val="00AE6EA3"/>
    <w:rsid w:val="00AE6EBE"/>
    <w:rsid w:val="00AF1E8C"/>
    <w:rsid w:val="00AF31B1"/>
    <w:rsid w:val="00AF67AD"/>
    <w:rsid w:val="00AF6B26"/>
    <w:rsid w:val="00AF7493"/>
    <w:rsid w:val="00AF7517"/>
    <w:rsid w:val="00B01AEE"/>
    <w:rsid w:val="00B020D7"/>
    <w:rsid w:val="00B03E14"/>
    <w:rsid w:val="00B03EEE"/>
    <w:rsid w:val="00B05704"/>
    <w:rsid w:val="00B05E1A"/>
    <w:rsid w:val="00B05F99"/>
    <w:rsid w:val="00B074E4"/>
    <w:rsid w:val="00B10009"/>
    <w:rsid w:val="00B11A3D"/>
    <w:rsid w:val="00B14180"/>
    <w:rsid w:val="00B162BB"/>
    <w:rsid w:val="00B16AC8"/>
    <w:rsid w:val="00B16B7A"/>
    <w:rsid w:val="00B174FC"/>
    <w:rsid w:val="00B20204"/>
    <w:rsid w:val="00B209FF"/>
    <w:rsid w:val="00B21111"/>
    <w:rsid w:val="00B21895"/>
    <w:rsid w:val="00B23666"/>
    <w:rsid w:val="00B239BC"/>
    <w:rsid w:val="00B25BC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8D0"/>
    <w:rsid w:val="00B60FCB"/>
    <w:rsid w:val="00B6179F"/>
    <w:rsid w:val="00B61932"/>
    <w:rsid w:val="00B62835"/>
    <w:rsid w:val="00B62E62"/>
    <w:rsid w:val="00B64621"/>
    <w:rsid w:val="00B66F40"/>
    <w:rsid w:val="00B677F9"/>
    <w:rsid w:val="00B706C4"/>
    <w:rsid w:val="00B70CCD"/>
    <w:rsid w:val="00B718B8"/>
    <w:rsid w:val="00B72F1B"/>
    <w:rsid w:val="00B7386F"/>
    <w:rsid w:val="00B74CCB"/>
    <w:rsid w:val="00B74DB0"/>
    <w:rsid w:val="00B8076A"/>
    <w:rsid w:val="00B80867"/>
    <w:rsid w:val="00B80939"/>
    <w:rsid w:val="00B8269B"/>
    <w:rsid w:val="00B8269D"/>
    <w:rsid w:val="00B82DED"/>
    <w:rsid w:val="00B83399"/>
    <w:rsid w:val="00B83852"/>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4DFE"/>
    <w:rsid w:val="00BA5F01"/>
    <w:rsid w:val="00BA71DE"/>
    <w:rsid w:val="00BB0509"/>
    <w:rsid w:val="00BB4168"/>
    <w:rsid w:val="00BB46C9"/>
    <w:rsid w:val="00BB510A"/>
    <w:rsid w:val="00BB656E"/>
    <w:rsid w:val="00BB7049"/>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1C3F"/>
    <w:rsid w:val="00BD3216"/>
    <w:rsid w:val="00BD58D1"/>
    <w:rsid w:val="00BD5A21"/>
    <w:rsid w:val="00BD69C9"/>
    <w:rsid w:val="00BD6AAF"/>
    <w:rsid w:val="00BD7BBB"/>
    <w:rsid w:val="00BE0800"/>
    <w:rsid w:val="00BE1A55"/>
    <w:rsid w:val="00BE2170"/>
    <w:rsid w:val="00BE2591"/>
    <w:rsid w:val="00BE3383"/>
    <w:rsid w:val="00BE48C1"/>
    <w:rsid w:val="00BE4F87"/>
    <w:rsid w:val="00BE5141"/>
    <w:rsid w:val="00BE5ADF"/>
    <w:rsid w:val="00BE5FE2"/>
    <w:rsid w:val="00BE6CD0"/>
    <w:rsid w:val="00BE75A3"/>
    <w:rsid w:val="00BE7EB8"/>
    <w:rsid w:val="00BE7FCF"/>
    <w:rsid w:val="00BF0185"/>
    <w:rsid w:val="00BF2CA8"/>
    <w:rsid w:val="00BF39CB"/>
    <w:rsid w:val="00BF3EA7"/>
    <w:rsid w:val="00BF4CAB"/>
    <w:rsid w:val="00BF55A9"/>
    <w:rsid w:val="00BF593C"/>
    <w:rsid w:val="00BF62AD"/>
    <w:rsid w:val="00BF71C1"/>
    <w:rsid w:val="00BF72C5"/>
    <w:rsid w:val="00C006F4"/>
    <w:rsid w:val="00C01369"/>
    <w:rsid w:val="00C024A7"/>
    <w:rsid w:val="00C03790"/>
    <w:rsid w:val="00C042ED"/>
    <w:rsid w:val="00C0491D"/>
    <w:rsid w:val="00C05B61"/>
    <w:rsid w:val="00C05F6E"/>
    <w:rsid w:val="00C078A2"/>
    <w:rsid w:val="00C12EDE"/>
    <w:rsid w:val="00C13427"/>
    <w:rsid w:val="00C14008"/>
    <w:rsid w:val="00C14D60"/>
    <w:rsid w:val="00C1512F"/>
    <w:rsid w:val="00C15C81"/>
    <w:rsid w:val="00C16F91"/>
    <w:rsid w:val="00C1733F"/>
    <w:rsid w:val="00C216C5"/>
    <w:rsid w:val="00C24251"/>
    <w:rsid w:val="00C2427B"/>
    <w:rsid w:val="00C251D7"/>
    <w:rsid w:val="00C254E7"/>
    <w:rsid w:val="00C265F5"/>
    <w:rsid w:val="00C3022D"/>
    <w:rsid w:val="00C31B7A"/>
    <w:rsid w:val="00C32C96"/>
    <w:rsid w:val="00C32D7D"/>
    <w:rsid w:val="00C33487"/>
    <w:rsid w:val="00C355A2"/>
    <w:rsid w:val="00C43C8E"/>
    <w:rsid w:val="00C44891"/>
    <w:rsid w:val="00C44A4F"/>
    <w:rsid w:val="00C45A84"/>
    <w:rsid w:val="00C47E5B"/>
    <w:rsid w:val="00C47F42"/>
    <w:rsid w:val="00C50172"/>
    <w:rsid w:val="00C55AB8"/>
    <w:rsid w:val="00C569F5"/>
    <w:rsid w:val="00C60CEB"/>
    <w:rsid w:val="00C63DBF"/>
    <w:rsid w:val="00C6504A"/>
    <w:rsid w:val="00C65897"/>
    <w:rsid w:val="00C65CB4"/>
    <w:rsid w:val="00C65D07"/>
    <w:rsid w:val="00C66755"/>
    <w:rsid w:val="00C6727A"/>
    <w:rsid w:val="00C677D9"/>
    <w:rsid w:val="00C67F73"/>
    <w:rsid w:val="00C702B1"/>
    <w:rsid w:val="00C70A2C"/>
    <w:rsid w:val="00C70ADC"/>
    <w:rsid w:val="00C71D43"/>
    <w:rsid w:val="00C73CDC"/>
    <w:rsid w:val="00C73D93"/>
    <w:rsid w:val="00C7469A"/>
    <w:rsid w:val="00C74721"/>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2A66"/>
    <w:rsid w:val="00C935DE"/>
    <w:rsid w:val="00C93AFD"/>
    <w:rsid w:val="00C9470C"/>
    <w:rsid w:val="00C94D24"/>
    <w:rsid w:val="00C95418"/>
    <w:rsid w:val="00C9577C"/>
    <w:rsid w:val="00CA0CF7"/>
    <w:rsid w:val="00CA25FD"/>
    <w:rsid w:val="00CA3015"/>
    <w:rsid w:val="00CA376B"/>
    <w:rsid w:val="00CA4662"/>
    <w:rsid w:val="00CA7203"/>
    <w:rsid w:val="00CB31CE"/>
    <w:rsid w:val="00CB56B3"/>
    <w:rsid w:val="00CB6324"/>
    <w:rsid w:val="00CB6D90"/>
    <w:rsid w:val="00CC02DC"/>
    <w:rsid w:val="00CC0B2A"/>
    <w:rsid w:val="00CC1A65"/>
    <w:rsid w:val="00CC2362"/>
    <w:rsid w:val="00CC2D88"/>
    <w:rsid w:val="00CC3381"/>
    <w:rsid w:val="00CC72FC"/>
    <w:rsid w:val="00CD3721"/>
    <w:rsid w:val="00CD3782"/>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ECD"/>
    <w:rsid w:val="00CE5581"/>
    <w:rsid w:val="00CE5953"/>
    <w:rsid w:val="00CE5C31"/>
    <w:rsid w:val="00CE67D5"/>
    <w:rsid w:val="00CF11BF"/>
    <w:rsid w:val="00CF18CB"/>
    <w:rsid w:val="00CF2264"/>
    <w:rsid w:val="00CF3257"/>
    <w:rsid w:val="00CF3395"/>
    <w:rsid w:val="00CF35E9"/>
    <w:rsid w:val="00CF3AB7"/>
    <w:rsid w:val="00CF53D2"/>
    <w:rsid w:val="00CF684A"/>
    <w:rsid w:val="00CF6DD5"/>
    <w:rsid w:val="00D03A43"/>
    <w:rsid w:val="00D03E8D"/>
    <w:rsid w:val="00D050CC"/>
    <w:rsid w:val="00D05DD0"/>
    <w:rsid w:val="00D06734"/>
    <w:rsid w:val="00D0786B"/>
    <w:rsid w:val="00D10876"/>
    <w:rsid w:val="00D10CF8"/>
    <w:rsid w:val="00D11D47"/>
    <w:rsid w:val="00D12F78"/>
    <w:rsid w:val="00D13102"/>
    <w:rsid w:val="00D13485"/>
    <w:rsid w:val="00D1407A"/>
    <w:rsid w:val="00D15C28"/>
    <w:rsid w:val="00D17113"/>
    <w:rsid w:val="00D20087"/>
    <w:rsid w:val="00D2089B"/>
    <w:rsid w:val="00D2417F"/>
    <w:rsid w:val="00D24291"/>
    <w:rsid w:val="00D243D0"/>
    <w:rsid w:val="00D25F29"/>
    <w:rsid w:val="00D30211"/>
    <w:rsid w:val="00D30B4D"/>
    <w:rsid w:val="00D31620"/>
    <w:rsid w:val="00D31A95"/>
    <w:rsid w:val="00D339A3"/>
    <w:rsid w:val="00D35194"/>
    <w:rsid w:val="00D36357"/>
    <w:rsid w:val="00D37911"/>
    <w:rsid w:val="00D40404"/>
    <w:rsid w:val="00D40B60"/>
    <w:rsid w:val="00D410E8"/>
    <w:rsid w:val="00D43A69"/>
    <w:rsid w:val="00D44048"/>
    <w:rsid w:val="00D44088"/>
    <w:rsid w:val="00D44FF9"/>
    <w:rsid w:val="00D455D8"/>
    <w:rsid w:val="00D45A37"/>
    <w:rsid w:val="00D47476"/>
    <w:rsid w:val="00D51D5E"/>
    <w:rsid w:val="00D52AEB"/>
    <w:rsid w:val="00D52B8D"/>
    <w:rsid w:val="00D56CB0"/>
    <w:rsid w:val="00D56E10"/>
    <w:rsid w:val="00D56F67"/>
    <w:rsid w:val="00D5703C"/>
    <w:rsid w:val="00D57857"/>
    <w:rsid w:val="00D622A9"/>
    <w:rsid w:val="00D62434"/>
    <w:rsid w:val="00D62C85"/>
    <w:rsid w:val="00D62E95"/>
    <w:rsid w:val="00D6475D"/>
    <w:rsid w:val="00D6561D"/>
    <w:rsid w:val="00D65ADB"/>
    <w:rsid w:val="00D65F94"/>
    <w:rsid w:val="00D67528"/>
    <w:rsid w:val="00D70C18"/>
    <w:rsid w:val="00D738A2"/>
    <w:rsid w:val="00D73AA0"/>
    <w:rsid w:val="00D7526C"/>
    <w:rsid w:val="00D762AA"/>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54FB"/>
    <w:rsid w:val="00DA554E"/>
    <w:rsid w:val="00DA59F1"/>
    <w:rsid w:val="00DA6210"/>
    <w:rsid w:val="00DA6562"/>
    <w:rsid w:val="00DA7C87"/>
    <w:rsid w:val="00DA7C9E"/>
    <w:rsid w:val="00DB0009"/>
    <w:rsid w:val="00DB1315"/>
    <w:rsid w:val="00DB2ED3"/>
    <w:rsid w:val="00DB3F85"/>
    <w:rsid w:val="00DB405E"/>
    <w:rsid w:val="00DB581E"/>
    <w:rsid w:val="00DB6694"/>
    <w:rsid w:val="00DB6799"/>
    <w:rsid w:val="00DB6F0F"/>
    <w:rsid w:val="00DB7142"/>
    <w:rsid w:val="00DC1031"/>
    <w:rsid w:val="00DC2AEE"/>
    <w:rsid w:val="00DC3644"/>
    <w:rsid w:val="00DC385F"/>
    <w:rsid w:val="00DC4358"/>
    <w:rsid w:val="00DD1C83"/>
    <w:rsid w:val="00DD2AB9"/>
    <w:rsid w:val="00DD3E45"/>
    <w:rsid w:val="00DD45DC"/>
    <w:rsid w:val="00DD5790"/>
    <w:rsid w:val="00DD5B28"/>
    <w:rsid w:val="00DD769D"/>
    <w:rsid w:val="00DE04C6"/>
    <w:rsid w:val="00DE08FF"/>
    <w:rsid w:val="00DE0D0A"/>
    <w:rsid w:val="00DE1BF8"/>
    <w:rsid w:val="00DE2663"/>
    <w:rsid w:val="00DE27C9"/>
    <w:rsid w:val="00DE2EC3"/>
    <w:rsid w:val="00DE36A2"/>
    <w:rsid w:val="00DE4A55"/>
    <w:rsid w:val="00DE7112"/>
    <w:rsid w:val="00DF0C3C"/>
    <w:rsid w:val="00DF0F12"/>
    <w:rsid w:val="00DF174D"/>
    <w:rsid w:val="00DF350C"/>
    <w:rsid w:val="00DF598A"/>
    <w:rsid w:val="00DF5E56"/>
    <w:rsid w:val="00DF6101"/>
    <w:rsid w:val="00E0137E"/>
    <w:rsid w:val="00E0282B"/>
    <w:rsid w:val="00E0507B"/>
    <w:rsid w:val="00E058E8"/>
    <w:rsid w:val="00E06C3B"/>
    <w:rsid w:val="00E10232"/>
    <w:rsid w:val="00E10255"/>
    <w:rsid w:val="00E11479"/>
    <w:rsid w:val="00E117A4"/>
    <w:rsid w:val="00E14D50"/>
    <w:rsid w:val="00E14E88"/>
    <w:rsid w:val="00E16221"/>
    <w:rsid w:val="00E16606"/>
    <w:rsid w:val="00E2093A"/>
    <w:rsid w:val="00E209CE"/>
    <w:rsid w:val="00E21498"/>
    <w:rsid w:val="00E219BA"/>
    <w:rsid w:val="00E21DCD"/>
    <w:rsid w:val="00E21E21"/>
    <w:rsid w:val="00E22AEB"/>
    <w:rsid w:val="00E22C3B"/>
    <w:rsid w:val="00E23DFA"/>
    <w:rsid w:val="00E26E2C"/>
    <w:rsid w:val="00E30856"/>
    <w:rsid w:val="00E31389"/>
    <w:rsid w:val="00E31A63"/>
    <w:rsid w:val="00E32B71"/>
    <w:rsid w:val="00E33DF6"/>
    <w:rsid w:val="00E3421A"/>
    <w:rsid w:val="00E342D3"/>
    <w:rsid w:val="00E347A8"/>
    <w:rsid w:val="00E348A0"/>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63DE"/>
    <w:rsid w:val="00E566FE"/>
    <w:rsid w:val="00E62C98"/>
    <w:rsid w:val="00E6407A"/>
    <w:rsid w:val="00E64B46"/>
    <w:rsid w:val="00E6601B"/>
    <w:rsid w:val="00E6782D"/>
    <w:rsid w:val="00E67D05"/>
    <w:rsid w:val="00E70898"/>
    <w:rsid w:val="00E70C48"/>
    <w:rsid w:val="00E7123B"/>
    <w:rsid w:val="00E746AB"/>
    <w:rsid w:val="00E747D4"/>
    <w:rsid w:val="00E75793"/>
    <w:rsid w:val="00E75E15"/>
    <w:rsid w:val="00E76D8B"/>
    <w:rsid w:val="00E810B0"/>
    <w:rsid w:val="00E81A6B"/>
    <w:rsid w:val="00E82B15"/>
    <w:rsid w:val="00E83F0B"/>
    <w:rsid w:val="00E84247"/>
    <w:rsid w:val="00E86098"/>
    <w:rsid w:val="00E86A1D"/>
    <w:rsid w:val="00E86ADA"/>
    <w:rsid w:val="00E9091C"/>
    <w:rsid w:val="00E92988"/>
    <w:rsid w:val="00E929F3"/>
    <w:rsid w:val="00E93118"/>
    <w:rsid w:val="00E95E52"/>
    <w:rsid w:val="00E96203"/>
    <w:rsid w:val="00E966AB"/>
    <w:rsid w:val="00E96D43"/>
    <w:rsid w:val="00E9789D"/>
    <w:rsid w:val="00EA0179"/>
    <w:rsid w:val="00EA133A"/>
    <w:rsid w:val="00EA179A"/>
    <w:rsid w:val="00EA2DAA"/>
    <w:rsid w:val="00EA34B2"/>
    <w:rsid w:val="00EA3E4F"/>
    <w:rsid w:val="00EA5AD1"/>
    <w:rsid w:val="00EA5C0F"/>
    <w:rsid w:val="00EA5CDA"/>
    <w:rsid w:val="00EA7F9F"/>
    <w:rsid w:val="00EB0F12"/>
    <w:rsid w:val="00EB31D2"/>
    <w:rsid w:val="00EB6E40"/>
    <w:rsid w:val="00EB7C34"/>
    <w:rsid w:val="00EC12B8"/>
    <w:rsid w:val="00EC1897"/>
    <w:rsid w:val="00EC1968"/>
    <w:rsid w:val="00EC3077"/>
    <w:rsid w:val="00EC4E70"/>
    <w:rsid w:val="00EC5E1F"/>
    <w:rsid w:val="00EC621C"/>
    <w:rsid w:val="00EC683D"/>
    <w:rsid w:val="00EC741D"/>
    <w:rsid w:val="00ED0272"/>
    <w:rsid w:val="00ED1101"/>
    <w:rsid w:val="00ED400F"/>
    <w:rsid w:val="00ED5663"/>
    <w:rsid w:val="00ED5B91"/>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5E18"/>
    <w:rsid w:val="00F060E0"/>
    <w:rsid w:val="00F065F5"/>
    <w:rsid w:val="00F07449"/>
    <w:rsid w:val="00F0748A"/>
    <w:rsid w:val="00F07769"/>
    <w:rsid w:val="00F11E4F"/>
    <w:rsid w:val="00F13B9D"/>
    <w:rsid w:val="00F1458A"/>
    <w:rsid w:val="00F1554B"/>
    <w:rsid w:val="00F16C07"/>
    <w:rsid w:val="00F17D65"/>
    <w:rsid w:val="00F17DF6"/>
    <w:rsid w:val="00F200BD"/>
    <w:rsid w:val="00F20423"/>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CFC"/>
    <w:rsid w:val="00F42CB4"/>
    <w:rsid w:val="00F42EA2"/>
    <w:rsid w:val="00F51323"/>
    <w:rsid w:val="00F525F9"/>
    <w:rsid w:val="00F52CE9"/>
    <w:rsid w:val="00F53EA6"/>
    <w:rsid w:val="00F54A82"/>
    <w:rsid w:val="00F5604F"/>
    <w:rsid w:val="00F561D5"/>
    <w:rsid w:val="00F56F9A"/>
    <w:rsid w:val="00F575BD"/>
    <w:rsid w:val="00F6016E"/>
    <w:rsid w:val="00F611A6"/>
    <w:rsid w:val="00F63E93"/>
    <w:rsid w:val="00F653AA"/>
    <w:rsid w:val="00F6572B"/>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091"/>
    <w:rsid w:val="00F904F7"/>
    <w:rsid w:val="00F90EA7"/>
    <w:rsid w:val="00F926E7"/>
    <w:rsid w:val="00F92E92"/>
    <w:rsid w:val="00F93879"/>
    <w:rsid w:val="00F95618"/>
    <w:rsid w:val="00F96380"/>
    <w:rsid w:val="00F96A4B"/>
    <w:rsid w:val="00F96ABC"/>
    <w:rsid w:val="00F96ED2"/>
    <w:rsid w:val="00F9742B"/>
    <w:rsid w:val="00F97A4F"/>
    <w:rsid w:val="00FA0F6A"/>
    <w:rsid w:val="00FA1E1F"/>
    <w:rsid w:val="00FA2B81"/>
    <w:rsid w:val="00FA2E27"/>
    <w:rsid w:val="00FB20ED"/>
    <w:rsid w:val="00FB2558"/>
    <w:rsid w:val="00FB2D0A"/>
    <w:rsid w:val="00FB3D4E"/>
    <w:rsid w:val="00FB4932"/>
    <w:rsid w:val="00FB4CBF"/>
    <w:rsid w:val="00FB658C"/>
    <w:rsid w:val="00FB6EFD"/>
    <w:rsid w:val="00FC0672"/>
    <w:rsid w:val="00FC2EB6"/>
    <w:rsid w:val="00FC4CFA"/>
    <w:rsid w:val="00FC6082"/>
    <w:rsid w:val="00FC60B8"/>
    <w:rsid w:val="00FC62E0"/>
    <w:rsid w:val="00FC73F6"/>
    <w:rsid w:val="00FC7CE0"/>
    <w:rsid w:val="00FD00E5"/>
    <w:rsid w:val="00FD1186"/>
    <w:rsid w:val="00FD46BB"/>
    <w:rsid w:val="00FE010B"/>
    <w:rsid w:val="00FE0C30"/>
    <w:rsid w:val="00FE1EB9"/>
    <w:rsid w:val="00FE4FCA"/>
    <w:rsid w:val="00FE582F"/>
    <w:rsid w:val="00FE6508"/>
    <w:rsid w:val="00FE7766"/>
    <w:rsid w:val="00FF0965"/>
    <w:rsid w:val="00FF2BDC"/>
    <w:rsid w:val="00FF2C26"/>
    <w:rsid w:val="00FF4921"/>
    <w:rsid w:val="00FF5617"/>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AA5A5F4"/>
  <w15:docId w15:val="{20F88D0F-099C-49FC-98CB-78D7CCC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1B2"/>
    <w:rPr>
      <w:sz w:val="22"/>
      <w:szCs w:val="22"/>
      <w:lang w:val="en-GB" w:eastAsia="en-US"/>
    </w:rPr>
  </w:style>
  <w:style w:type="paragraph" w:styleId="Ttulo1">
    <w:name w:val="heading 1"/>
    <w:basedOn w:val="Normal"/>
    <w:next w:val="Normal"/>
    <w:link w:val="Ttulo1Char"/>
    <w:qFormat/>
    <w:rsid w:val="009271B2"/>
    <w:pPr>
      <w:spacing w:line="360" w:lineRule="exact"/>
      <w:outlineLvl w:val="0"/>
    </w:pPr>
    <w:rPr>
      <w:b/>
      <w:bCs/>
      <w:caps/>
      <w:noProof/>
    </w:rPr>
  </w:style>
  <w:style w:type="paragraph" w:styleId="Ttulo2">
    <w:name w:val="heading 2"/>
    <w:basedOn w:val="Normal"/>
    <w:next w:val="Normal"/>
    <w:link w:val="Ttulo2Char"/>
    <w:uiPriority w:val="99"/>
    <w:qFormat/>
    <w:rsid w:val="009271B2"/>
    <w:pPr>
      <w:spacing w:line="360" w:lineRule="exact"/>
      <w:outlineLvl w:val="1"/>
    </w:pPr>
    <w:rPr>
      <w:b/>
      <w:bCs/>
    </w:rPr>
  </w:style>
  <w:style w:type="paragraph" w:styleId="Ttulo3">
    <w:name w:val="heading 3"/>
    <w:basedOn w:val="Normal"/>
    <w:next w:val="Normal"/>
    <w:link w:val="Ttulo3Char"/>
    <w:qFormat/>
    <w:rsid w:val="009271B2"/>
    <w:pPr>
      <w:spacing w:line="360" w:lineRule="exact"/>
      <w:outlineLvl w:val="2"/>
    </w:pPr>
    <w:rPr>
      <w:b/>
      <w:bCs/>
    </w:rPr>
  </w:style>
  <w:style w:type="paragraph" w:styleId="Ttulo4">
    <w:name w:val="heading 4"/>
    <w:basedOn w:val="Normal"/>
    <w:next w:val="Normal"/>
    <w:link w:val="Ttulo4Char"/>
    <w:uiPriority w:val="99"/>
    <w:qFormat/>
    <w:rsid w:val="009271B2"/>
    <w:pPr>
      <w:keepNext/>
      <w:spacing w:before="240" w:after="60"/>
      <w:outlineLvl w:val="3"/>
    </w:pPr>
    <w:rPr>
      <w:b/>
      <w:bCs/>
      <w:sz w:val="28"/>
      <w:szCs w:val="28"/>
    </w:rPr>
  </w:style>
  <w:style w:type="paragraph" w:styleId="Ttulo5">
    <w:name w:val="heading 5"/>
    <w:basedOn w:val="Normal"/>
    <w:next w:val="Normal"/>
    <w:link w:val="Ttulo5Char"/>
    <w:uiPriority w:val="99"/>
    <w:qFormat/>
    <w:rsid w:val="009271B2"/>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271B2"/>
    <w:rPr>
      <w:b/>
      <w:bCs/>
      <w:caps/>
      <w:noProof/>
      <w:sz w:val="22"/>
      <w:szCs w:val="22"/>
      <w:lang w:val="en-GB" w:eastAsia="en-US"/>
    </w:rPr>
  </w:style>
  <w:style w:type="character" w:customStyle="1" w:styleId="Ttulo2Char">
    <w:name w:val="Título 2 Char"/>
    <w:link w:val="Ttulo2"/>
    <w:uiPriority w:val="99"/>
    <w:rsid w:val="009271B2"/>
    <w:rPr>
      <w:b/>
      <w:bCs/>
      <w:sz w:val="22"/>
      <w:szCs w:val="22"/>
      <w:lang w:val="en-GB" w:eastAsia="en-US"/>
    </w:rPr>
  </w:style>
  <w:style w:type="character" w:customStyle="1" w:styleId="Ttulo3Char">
    <w:name w:val="Título 3 Char"/>
    <w:link w:val="Ttulo3"/>
    <w:uiPriority w:val="99"/>
    <w:rsid w:val="009271B2"/>
    <w:rPr>
      <w:b/>
      <w:bCs/>
      <w:sz w:val="22"/>
      <w:szCs w:val="22"/>
      <w:lang w:val="en-GB" w:eastAsia="en-US"/>
    </w:rPr>
  </w:style>
  <w:style w:type="character" w:customStyle="1" w:styleId="Ttulo4Char">
    <w:name w:val="Título 4 Char"/>
    <w:link w:val="Ttulo4"/>
    <w:uiPriority w:val="99"/>
    <w:rsid w:val="009271B2"/>
    <w:rPr>
      <w:b/>
      <w:bCs/>
      <w:sz w:val="28"/>
      <w:szCs w:val="28"/>
      <w:lang w:val="en-GB" w:eastAsia="en-US"/>
    </w:rPr>
  </w:style>
  <w:style w:type="character" w:customStyle="1" w:styleId="Ttulo5Char">
    <w:name w:val="Título 5 Char"/>
    <w:link w:val="Ttulo5"/>
    <w:uiPriority w:val="99"/>
    <w:rsid w:val="009271B2"/>
    <w:rPr>
      <w:rFonts w:ascii="Calibri" w:hAnsi="Calibri" w:cs="Calibri"/>
      <w:b/>
      <w:bCs/>
      <w:i/>
      <w:iCs/>
      <w:sz w:val="26"/>
      <w:szCs w:val="26"/>
      <w:lang w:val="en-GB" w:eastAsia="en-US"/>
    </w:rPr>
  </w:style>
  <w:style w:type="paragraph" w:styleId="Cabealho">
    <w:name w:val="header"/>
    <w:basedOn w:val="Normal"/>
    <w:link w:val="CabealhoChar"/>
    <w:rsid w:val="009271B2"/>
    <w:pPr>
      <w:jc w:val="right"/>
    </w:pPr>
  </w:style>
  <w:style w:type="character" w:customStyle="1" w:styleId="CabealhoChar">
    <w:name w:val="Cabeçalho Char"/>
    <w:link w:val="Cabealho"/>
    <w:rsid w:val="009271B2"/>
    <w:rPr>
      <w:sz w:val="22"/>
      <w:szCs w:val="22"/>
      <w:lang w:val="en-GB" w:eastAsia="en-US"/>
    </w:rPr>
  </w:style>
  <w:style w:type="character" w:styleId="Nmerodepgina">
    <w:name w:val="page number"/>
    <w:basedOn w:val="Fontepargpadro"/>
    <w:rsid w:val="009271B2"/>
  </w:style>
  <w:style w:type="paragraph" w:styleId="Rodap">
    <w:name w:val="footer"/>
    <w:basedOn w:val="Normal"/>
    <w:link w:val="RodapChar"/>
    <w:uiPriority w:val="99"/>
    <w:rsid w:val="009271B2"/>
    <w:pPr>
      <w:spacing w:line="1440" w:lineRule="auto"/>
    </w:pPr>
    <w:rPr>
      <w:sz w:val="14"/>
      <w:szCs w:val="14"/>
      <w:lang w:val="en-US"/>
    </w:rPr>
  </w:style>
  <w:style w:type="character" w:customStyle="1" w:styleId="RodapChar">
    <w:name w:val="Rodapé Char"/>
    <w:link w:val="Rodap"/>
    <w:uiPriority w:val="99"/>
    <w:rsid w:val="009271B2"/>
    <w:rPr>
      <w:sz w:val="14"/>
      <w:szCs w:val="14"/>
      <w:lang w:val="en-US" w:eastAsia="en-US"/>
    </w:rPr>
  </w:style>
  <w:style w:type="paragraph" w:styleId="Textodenotaderodap">
    <w:name w:val="footnote text"/>
    <w:basedOn w:val="Normal"/>
    <w:link w:val="TextodenotaderodapChar"/>
    <w:uiPriority w:val="99"/>
    <w:rsid w:val="009271B2"/>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rsid w:val="009271B2"/>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rsid w:val="009271B2"/>
  </w:style>
  <w:style w:type="paragraph" w:styleId="Corpodetexto">
    <w:name w:val="Body Text"/>
    <w:basedOn w:val="Normal"/>
    <w:link w:val="CorpodetextoChar"/>
    <w:uiPriority w:val="99"/>
    <w:rsid w:val="009271B2"/>
    <w:pPr>
      <w:spacing w:after="120"/>
    </w:pPr>
  </w:style>
  <w:style w:type="character" w:customStyle="1" w:styleId="CorpodetextoChar">
    <w:name w:val="Corpo de texto Char"/>
    <w:link w:val="Corpodetexto"/>
    <w:uiPriority w:val="99"/>
    <w:rsid w:val="009271B2"/>
    <w:rPr>
      <w:sz w:val="22"/>
      <w:szCs w:val="22"/>
      <w:lang w:val="en-GB" w:eastAsia="en-US"/>
    </w:rPr>
  </w:style>
  <w:style w:type="character" w:styleId="Refdenotaderodap">
    <w:name w:val="footnote reference"/>
    <w:rsid w:val="009271B2"/>
    <w:rPr>
      <w:vertAlign w:val="superscript"/>
    </w:rPr>
  </w:style>
  <w:style w:type="paragraph" w:styleId="Textodebalo">
    <w:name w:val="Balloon Text"/>
    <w:basedOn w:val="Normal"/>
    <w:link w:val="TextodebaloChar"/>
    <w:uiPriority w:val="99"/>
    <w:rsid w:val="009271B2"/>
    <w:rPr>
      <w:rFonts w:ascii="Tahoma" w:hAnsi="Tahoma"/>
      <w:sz w:val="16"/>
      <w:szCs w:val="16"/>
    </w:rPr>
  </w:style>
  <w:style w:type="character" w:customStyle="1" w:styleId="TextodebaloChar">
    <w:name w:val="Texto de balão Char"/>
    <w:link w:val="Textodebalo"/>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Recuodecorpodetexto3">
    <w:name w:val="Body Text Indent 3"/>
    <w:basedOn w:val="Normal"/>
    <w:link w:val="Recuodecorpodetexto3Char"/>
    <w:uiPriority w:val="99"/>
    <w:rsid w:val="009271B2"/>
    <w:pPr>
      <w:spacing w:after="120"/>
      <w:ind w:left="283"/>
    </w:pPr>
    <w:rPr>
      <w:sz w:val="16"/>
      <w:szCs w:val="16"/>
    </w:rPr>
  </w:style>
  <w:style w:type="character" w:customStyle="1" w:styleId="Recuodecorpodetexto3Char">
    <w:name w:val="Recuo de corpo de texto 3 Char"/>
    <w:link w:val="Recuodecorpodetexto3"/>
    <w:uiPriority w:val="99"/>
    <w:rsid w:val="009271B2"/>
    <w:rPr>
      <w:sz w:val="16"/>
      <w:szCs w:val="16"/>
      <w:lang w:val="en-GB" w:eastAsia="en-US"/>
    </w:rPr>
  </w:style>
  <w:style w:type="paragraph" w:styleId="Corpodetexto2">
    <w:name w:val="Body Text 2"/>
    <w:basedOn w:val="Normal"/>
    <w:link w:val="Corpodetexto2Char"/>
    <w:uiPriority w:val="99"/>
    <w:rsid w:val="009271B2"/>
    <w:pPr>
      <w:spacing w:after="120" w:line="480" w:lineRule="auto"/>
    </w:pPr>
  </w:style>
  <w:style w:type="character" w:customStyle="1" w:styleId="Corpodetexto2Char">
    <w:name w:val="Corpo de texto 2 Char"/>
    <w:link w:val="Corpodetexto2"/>
    <w:uiPriority w:val="99"/>
    <w:rsid w:val="009271B2"/>
    <w:rPr>
      <w:sz w:val="22"/>
      <w:szCs w:val="22"/>
      <w:lang w:val="en-GB" w:eastAsia="en-US"/>
    </w:rPr>
  </w:style>
  <w:style w:type="paragraph" w:styleId="Corpodetexto3">
    <w:name w:val="Body Text 3"/>
    <w:basedOn w:val="Normal"/>
    <w:link w:val="Corpodetexto3Char"/>
    <w:rsid w:val="009271B2"/>
    <w:pPr>
      <w:spacing w:after="120"/>
    </w:pPr>
    <w:rPr>
      <w:sz w:val="16"/>
      <w:szCs w:val="16"/>
    </w:rPr>
  </w:style>
  <w:style w:type="character" w:customStyle="1" w:styleId="Corpodetexto3Char">
    <w:name w:val="Corpo de texto 3 Char"/>
    <w:link w:val="Corpodetexto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PargrafodaLista">
    <w:name w:val="List Paragraph"/>
    <w:aliases w:val="Vitor Título,Vitor T’tulo"/>
    <w:basedOn w:val="Normal"/>
    <w:link w:val="PargrafodaListaChar"/>
    <w:uiPriority w:val="34"/>
    <w:qFormat/>
    <w:rsid w:val="009271B2"/>
    <w:pPr>
      <w:ind w:left="708"/>
    </w:pPr>
    <w:rPr>
      <w:sz w:val="20"/>
      <w:szCs w:val="20"/>
      <w:lang w:val="pt-BR" w:eastAsia="pt-BR"/>
    </w:rPr>
  </w:style>
  <w:style w:type="paragraph" w:styleId="Ttulo">
    <w:name w:val="Title"/>
    <w:basedOn w:val="Normal"/>
    <w:next w:val="Subttulo"/>
    <w:link w:val="TtuloChar"/>
    <w:uiPriority w:val="99"/>
    <w:qFormat/>
    <w:rsid w:val="009271B2"/>
    <w:pPr>
      <w:suppressAutoHyphens/>
      <w:jc w:val="center"/>
    </w:pPr>
    <w:rPr>
      <w:b/>
      <w:bCs/>
      <w:smallCaps/>
      <w:sz w:val="26"/>
      <w:szCs w:val="26"/>
      <w:lang w:eastAsia="ar-SA"/>
    </w:rPr>
  </w:style>
  <w:style w:type="character" w:customStyle="1" w:styleId="TtuloChar">
    <w:name w:val="Título Char"/>
    <w:link w:val="Ttulo"/>
    <w:uiPriority w:val="99"/>
    <w:rsid w:val="009271B2"/>
    <w:rPr>
      <w:b/>
      <w:bCs/>
      <w:smallCaps/>
      <w:sz w:val="26"/>
      <w:szCs w:val="26"/>
      <w:lang w:eastAsia="ar-SA"/>
    </w:rPr>
  </w:style>
  <w:style w:type="character" w:styleId="nfase">
    <w:name w:val="Emphasis"/>
    <w:uiPriority w:val="99"/>
    <w:qFormat/>
    <w:rsid w:val="009271B2"/>
    <w:rPr>
      <w:b/>
      <w:bCs/>
    </w:rPr>
  </w:style>
  <w:style w:type="paragraph" w:styleId="Subttulo">
    <w:name w:val="Subtitle"/>
    <w:basedOn w:val="Normal"/>
    <w:link w:val="SubttuloChar"/>
    <w:uiPriority w:val="99"/>
    <w:qFormat/>
    <w:rsid w:val="009271B2"/>
    <w:pPr>
      <w:spacing w:after="60"/>
      <w:jc w:val="center"/>
      <w:outlineLvl w:val="1"/>
    </w:pPr>
    <w:rPr>
      <w:rFonts w:ascii="Arial" w:hAnsi="Arial"/>
      <w:sz w:val="24"/>
      <w:szCs w:val="24"/>
    </w:rPr>
  </w:style>
  <w:style w:type="character" w:customStyle="1" w:styleId="SubttuloChar">
    <w:name w:val="Subtítulo Char"/>
    <w:link w:val="Subttulo"/>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Corpodetexto"/>
    <w:uiPriority w:val="99"/>
    <w:rsid w:val="009271B2"/>
    <w:pPr>
      <w:spacing w:after="0"/>
      <w:jc w:val="both"/>
    </w:pPr>
    <w:rPr>
      <w:lang w:val="pt-BR"/>
    </w:rPr>
  </w:style>
  <w:style w:type="table" w:styleId="Tabelacomgrade">
    <w:name w:val="Table Grid"/>
    <w:basedOn w:val="Tabela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9271B2"/>
    <w:rPr>
      <w:sz w:val="16"/>
      <w:szCs w:val="16"/>
    </w:rPr>
  </w:style>
  <w:style w:type="paragraph" w:styleId="Textodecomentrio">
    <w:name w:val="annotation text"/>
    <w:basedOn w:val="Normal"/>
    <w:link w:val="TextodecomentrioChar"/>
    <w:uiPriority w:val="99"/>
    <w:rsid w:val="009271B2"/>
    <w:rPr>
      <w:sz w:val="20"/>
      <w:szCs w:val="20"/>
    </w:rPr>
  </w:style>
  <w:style w:type="character" w:customStyle="1" w:styleId="TextodecomentrioChar">
    <w:name w:val="Texto de comentário Char"/>
    <w:link w:val="Textodecomentrio"/>
    <w:uiPriority w:val="99"/>
    <w:rsid w:val="009271B2"/>
    <w:rPr>
      <w:lang w:val="en-GB" w:eastAsia="en-US"/>
    </w:rPr>
  </w:style>
  <w:style w:type="paragraph" w:styleId="Assuntodocomentrio">
    <w:name w:val="annotation subject"/>
    <w:basedOn w:val="Textodecomentrio"/>
    <w:next w:val="Textodecomentrio"/>
    <w:link w:val="AssuntodocomentrioChar"/>
    <w:uiPriority w:val="99"/>
    <w:rsid w:val="009271B2"/>
    <w:rPr>
      <w:b/>
      <w:bCs/>
    </w:rPr>
  </w:style>
  <w:style w:type="character" w:customStyle="1" w:styleId="AssuntodocomentrioChar">
    <w:name w:val="Assunto do comentário Char"/>
    <w:link w:val="Assuntodocomentrio"/>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TextosemFormatao">
    <w:name w:val="Plain Text"/>
    <w:basedOn w:val="Normal"/>
    <w:link w:val="TextosemFormatao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9271B2"/>
    <w:rPr>
      <w:rFonts w:ascii="Courier New" w:hAnsi="Courier New" w:cs="Courier New"/>
    </w:rPr>
  </w:style>
  <w:style w:type="paragraph" w:styleId="Recuonormal">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HiperlinkVisitado">
    <w:name w:val="FollowedHyperlink"/>
    <w:uiPriority w:val="99"/>
    <w:unhideWhenUsed/>
    <w:rsid w:val="009271B2"/>
    <w:rPr>
      <w:color w:val="800080"/>
      <w:u w:val="single"/>
    </w:rPr>
  </w:style>
  <w:style w:type="paragraph" w:styleId="SemEspaamento">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5"/>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5"/>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sid w:val="00F8622A"/>
    <w:rPr>
      <w:rFonts w:ascii="Arial" w:hAnsi="Arial" w:cs="Arial"/>
    </w:rPr>
  </w:style>
  <w:style w:type="paragraph" w:customStyle="1" w:styleId="Level3">
    <w:name w:val="Level 3"/>
    <w:basedOn w:val="Normal"/>
    <w:link w:val="Level3Char"/>
    <w:rsid w:val="00F8622A"/>
    <w:pPr>
      <w:numPr>
        <w:ilvl w:val="2"/>
        <w:numId w:val="5"/>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5"/>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5"/>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5"/>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5"/>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5"/>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5"/>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basedOn w:val="Normal"/>
    <w:rsid w:val="005C22ED"/>
    <w:pPr>
      <w:spacing w:before="100" w:beforeAutospacing="1" w:after="100" w:afterAutospacing="1"/>
    </w:pPr>
    <w:rPr>
      <w:sz w:val="24"/>
      <w:szCs w:val="24"/>
      <w:lang w:val="pt-BR" w:eastAsia="pt-BR"/>
    </w:rPr>
  </w:style>
  <w:style w:type="character" w:customStyle="1" w:styleId="wvsn">
    <w:name w:val="wvsn"/>
    <w:basedOn w:val="Fontepargpadro"/>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sid w:val="005C22ED"/>
    <w:rPr>
      <w:b/>
      <w:bCs/>
    </w:rPr>
  </w:style>
  <w:style w:type="paragraph" w:customStyle="1" w:styleId="titulo1">
    <w:name w:val="titulo 1"/>
    <w:basedOn w:val="Normal"/>
    <w:next w:val="Normal"/>
    <w:qFormat/>
    <w:rsid w:val="005C22ED"/>
    <w:pPr>
      <w:keepNext/>
      <w:numPr>
        <w:numId w:val="6"/>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6"/>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6"/>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6"/>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PargrafodaListaChar">
    <w:name w:val="Parágrafo da Lista Char"/>
    <w:aliases w:val="Vitor Título Char,Vitor T’tulo Char"/>
    <w:link w:val="PargrafodaLista"/>
    <w:uiPriority w:val="34"/>
    <w:qFormat/>
    <w:locked/>
    <w:rsid w:val="00CD7BC9"/>
  </w:style>
  <w:style w:type="character" w:styleId="TextodoEspaoReservado">
    <w:name w:val="Placeholder Text"/>
    <w:basedOn w:val="Fontepargpadro"/>
    <w:uiPriority w:val="99"/>
    <w:semiHidden/>
    <w:rsid w:val="009105DD"/>
    <w:rPr>
      <w:color w:val="808080"/>
    </w:rPr>
  </w:style>
  <w:style w:type="paragraph" w:customStyle="1" w:styleId="p0">
    <w:name w:val="p0"/>
    <w:basedOn w:val="Normal"/>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Fontepargpadro"/>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o">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197009630">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453550684">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rolink.com.br/cotacoes/graos/milh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rigo.grasselli@fsbioenergia.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epea.esalq.usp.br/br/indicador/etanol.aspx" TargetMode="External"/><Relationship Id="rId4" Type="http://schemas.openxmlformats.org/officeDocument/2006/relationships/settings" Target="settings.xml"/><Relationship Id="rId9" Type="http://schemas.openxmlformats.org/officeDocument/2006/relationships/hyperlink" Target="https://www.cepea.esalq.usp.br/br/indicador/etanol-semanal-mt.aspx"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AD2DC-38AC-44D8-A18D-9A2AC916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12157</Words>
  <Characters>69638</Characters>
  <Application>Microsoft Office Word</Application>
  <DocSecurity>4</DocSecurity>
  <Lines>1619</Lines>
  <Paragraphs>406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81389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JURCUW</dc:creator>
  <cp:keywords>
  </cp:keywords>
  <dc:description/>
  <cp:lastModifiedBy>TozziniFreire Advogados</cp:lastModifiedBy>
  <cp:revision>2</cp:revision>
  <dcterms:created xsi:type="dcterms:W3CDTF">2020-07-01T17:34:00Z</dcterms:created>
  <dcterms:modified xsi:type="dcterms:W3CDTF">2020-07-01T17:34:00Z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20200701104913634</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ies>
</file>