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319E2132"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77777777" w:rsidR="00923FDD" w:rsidRPr="005270B8" w:rsidRDefault="0054733F" w:rsidP="00271EF9">
      <w:pPr>
        <w:pBdr>
          <w:bottom w:val="double" w:sz="4" w:space="1" w:color="auto"/>
        </w:pBdr>
        <w:spacing w:line="280" w:lineRule="atLeast"/>
        <w:jc w:val="center"/>
        <w:rPr>
          <w:rFonts w:ascii="Verdana" w:hAnsi="Verdana" w:cstheme="minorHAnsi"/>
          <w:sz w:val="20"/>
          <w:szCs w:val="20"/>
        </w:rPr>
      </w:pPr>
      <w:r w:rsidRPr="005270B8">
        <w:rPr>
          <w:rFonts w:ascii="Verdana" w:hAnsi="Verdana" w:cstheme="minorHAnsi"/>
          <w:sz w:val="20"/>
          <w:szCs w:val="20"/>
        </w:rPr>
        <w:t>[•]</w:t>
      </w:r>
      <w:r w:rsidR="00035039" w:rsidRPr="005270B8">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3D220F"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Style w:val="Hyperlink"/>
            <w:rFonts w:ascii="Verdana" w:hAnsi="Verdana" w:cstheme="minorHAnsi"/>
            <w:i/>
            <w:iCs/>
            <w:noProof/>
            <w:sz w:val="20"/>
            <w:szCs w:val="20"/>
            <w:highlight w:val="yellow"/>
          </w:rPr>
          <w:t>[Nota PG: Favor refletir cláusula no Contrato de Cessão.]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 xml:space="preserve">CLÁUSULA DÉCIMA QUINTA: TRATAMENTO TRIBUTÁRIO APLICÁVEL AOS TITULARES DOS CRI </w:t>
        </w:r>
        <w:r w:rsidR="00656676" w:rsidRPr="00A2021B">
          <w:rPr>
            <w:rStyle w:val="Hyperlink"/>
            <w:rFonts w:ascii="Verdana" w:hAnsi="Verdana" w:cstheme="minorHAnsi"/>
            <w:i/>
            <w:iCs/>
            <w:noProof/>
            <w:sz w:val="20"/>
            <w:szCs w:val="20"/>
            <w:highlight w:val="yellow"/>
          </w:rPr>
          <w:t>[Nota PG: Cláusula pendente de revisão interna]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3D220F"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3D220F"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3D220F"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43598646"/>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43598647"/>
      <w:r w:rsidRPr="005270B8">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77777777" w:rsidTr="0083126C">
        <w:tc>
          <w:tcPr>
            <w:tcW w:w="3570" w:type="dxa"/>
            <w:tcBorders>
              <w:top w:val="single" w:sz="4" w:space="0" w:color="auto"/>
              <w:left w:val="single" w:sz="4" w:space="0" w:color="auto"/>
              <w:bottom w:val="single" w:sz="4" w:space="0" w:color="auto"/>
              <w:right w:val="single" w:sz="4" w:space="0" w:color="auto"/>
            </w:tcBorders>
          </w:tcPr>
          <w:p w14:paraId="527AAB8B" w14:textId="4542223A"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19F67475" w:rsidR="00EF01B6" w:rsidRDefault="00462714" w:rsidP="00993117">
            <w:pPr>
              <w:spacing w:line="280" w:lineRule="atLeast"/>
              <w:rPr>
                <w:rFonts w:ascii="Verdana" w:hAnsi="Verdana" w:cstheme="minorHAnsi"/>
                <w:bCs/>
                <w:sz w:val="20"/>
                <w:szCs w:val="20"/>
              </w:rPr>
            </w:pPr>
            <w:r w:rsidRPr="00BE1607">
              <w:rPr>
                <w:rFonts w:ascii="Verdana" w:hAnsi="Verdana"/>
                <w:sz w:val="20"/>
                <w:szCs w:val="20"/>
              </w:rPr>
              <w:t>alienação fiduciária de estoque de determinada quantidade de milho e/ou etanol,</w:t>
            </w:r>
            <w:r>
              <w:rPr>
                <w:rFonts w:ascii="Verdana" w:hAnsi="Verdana"/>
                <w:sz w:val="20"/>
                <w:szCs w:val="20"/>
              </w:rPr>
              <w:t xml:space="preserve"> que poderá ser constituída pela Devedora em garantia das Obrigações Garantidas, ob</w:t>
            </w:r>
            <w:r w:rsidR="00A55EF8">
              <w:rPr>
                <w:rFonts w:ascii="Verdana" w:hAnsi="Verdana"/>
                <w:sz w:val="20"/>
                <w:szCs w:val="20"/>
              </w:rPr>
              <w:t>ser</w:t>
            </w:r>
            <w:r>
              <w:rPr>
                <w:rFonts w:ascii="Verdana" w:hAnsi="Verdana"/>
                <w:sz w:val="20"/>
                <w:szCs w:val="20"/>
              </w:rPr>
              <w:t xml:space="preserve">vado </w:t>
            </w:r>
            <w:r>
              <w:rPr>
                <w:rFonts w:ascii="Verdana" w:hAnsi="Verdana"/>
                <w:sz w:val="20"/>
                <w:szCs w:val="20"/>
              </w:rPr>
              <w:lastRenderedPageBreak/>
              <w:t>o Percentual Mínimo de Garantia,</w:t>
            </w:r>
            <w:r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DF3B3E">
              <w:rPr>
                <w:rFonts w:ascii="Verdana" w:hAnsi="Verdana"/>
                <w:sz w:val="20"/>
                <w:szCs w:val="20"/>
              </w:rPr>
              <w:t>;</w:t>
            </w:r>
          </w:p>
          <w:p w14:paraId="4713DC05" w14:textId="77777777" w:rsidR="00EF01B6" w:rsidRPr="005270B8" w:rsidRDefault="00EF01B6" w:rsidP="00993117">
            <w:pPr>
              <w:spacing w:line="280" w:lineRule="atLeast"/>
              <w:rPr>
                <w:rFonts w:ascii="Verdana" w:hAnsi="Verdana" w:cstheme="minorHAnsi"/>
                <w:bCs/>
                <w:sz w:val="20"/>
                <w:szCs w:val="20"/>
              </w:rPr>
            </w:pP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w:t>
            </w:r>
            <w:proofErr w:type="spellStart"/>
            <w:r w:rsidR="00265A3C" w:rsidRPr="005270B8">
              <w:rPr>
                <w:rFonts w:ascii="Verdana" w:hAnsi="Verdana" w:cstheme="minorHAnsi"/>
                <w:b/>
                <w:sz w:val="20"/>
                <w:szCs w:val="20"/>
              </w:rPr>
              <w:t>CETIP</w:t>
            </w:r>
            <w:proofErr w:type="spellEnd"/>
            <w:r w:rsidR="00265A3C" w:rsidRPr="005270B8">
              <w:rPr>
                <w:rFonts w:ascii="Verdana" w:hAnsi="Verdana" w:cstheme="minorHAnsi"/>
                <w:b/>
                <w:sz w:val="20"/>
                <w:szCs w:val="20"/>
              </w:rPr>
              <w:t xml:space="preserve"> </w:t>
            </w:r>
            <w:proofErr w:type="spellStart"/>
            <w:r w:rsidR="00265A3C" w:rsidRPr="005270B8">
              <w:rPr>
                <w:rFonts w:ascii="Verdana" w:hAnsi="Verdana" w:cstheme="minorHAnsi"/>
                <w:b/>
                <w:sz w:val="20"/>
                <w:szCs w:val="20"/>
              </w:rPr>
              <w:t>UTVM</w:t>
            </w:r>
            <w:proofErr w:type="spellEnd"/>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w:t>
            </w:r>
            <w:proofErr w:type="spellStart"/>
            <w:r w:rsidR="009C7EBF" w:rsidRPr="001837F1">
              <w:rPr>
                <w:rFonts w:ascii="Verdana" w:hAnsi="Verdana" w:cstheme="minorHAnsi"/>
                <w:bCs/>
                <w:sz w:val="20"/>
                <w:szCs w:val="20"/>
              </w:rPr>
              <w:t>Setubal</w:t>
            </w:r>
            <w:proofErr w:type="spellEnd"/>
            <w:r w:rsidR="009C7EBF" w:rsidRPr="001837F1">
              <w:rPr>
                <w:rFonts w:ascii="Verdana" w:hAnsi="Verdana" w:cstheme="minorHAnsi"/>
                <w:bCs/>
                <w:sz w:val="20"/>
                <w:szCs w:val="20"/>
              </w:rPr>
              <w:t>,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7"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proofErr w:type="spellStart"/>
            <w:r w:rsidRPr="005270B8">
              <w:rPr>
                <w:rFonts w:ascii="Verdana" w:hAnsi="Verdana" w:cstheme="minorHAnsi"/>
                <w:sz w:val="20"/>
                <w:szCs w:val="20"/>
                <w:u w:val="single"/>
              </w:rPr>
              <w:t>CCB</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38833481"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proofErr w:type="spellStart"/>
            <w:r w:rsidR="00BE667B" w:rsidRPr="005270B8">
              <w:rPr>
                <w:rFonts w:ascii="Verdana" w:hAnsi="Verdana"/>
                <w:i/>
                <w:spacing w:val="2"/>
                <w:sz w:val="20"/>
                <w:szCs w:val="20"/>
              </w:rPr>
              <w:t>CSBRA</w:t>
            </w:r>
            <w:proofErr w:type="spellEnd"/>
            <w:r w:rsidR="00BE667B" w:rsidRPr="005270B8">
              <w:rPr>
                <w:rFonts w:ascii="Verdana" w:hAnsi="Verdana"/>
                <w:i/>
                <w:spacing w:val="2"/>
                <w:sz w:val="20"/>
                <w:szCs w:val="20"/>
              </w:rPr>
              <w:t xml:space="preserve"> </w:t>
            </w:r>
            <w:r w:rsidR="00BE667B" w:rsidRPr="005270B8">
              <w:rPr>
                <w:rFonts w:ascii="Verdana" w:hAnsi="Verdana" w:cs="Arial"/>
                <w:i/>
                <w:smallCaps/>
                <w:color w:val="000000"/>
                <w:sz w:val="20"/>
                <w:szCs w:val="20"/>
              </w:rPr>
              <w:t>[•]</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em [•] de [•] de 2020, no valor de principal 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 xml:space="preserve">BANCO DE INVESTIMENTOS CREDIT </w:t>
            </w:r>
            <w:proofErr w:type="spellStart"/>
            <w:r w:rsidR="00297081" w:rsidRPr="005270B8">
              <w:rPr>
                <w:rFonts w:ascii="Verdana" w:hAnsi="Verdana" w:cstheme="minorHAnsi"/>
                <w:b/>
                <w:sz w:val="20"/>
                <w:szCs w:val="20"/>
              </w:rPr>
              <w:t>SUISSE</w:t>
            </w:r>
            <w:proofErr w:type="spellEnd"/>
            <w:r w:rsidR="00297081" w:rsidRPr="005270B8">
              <w:rPr>
                <w:rFonts w:ascii="Verdana" w:hAnsi="Verdana" w:cstheme="minorHAnsi"/>
                <w:b/>
                <w:sz w:val="20"/>
                <w:szCs w:val="20"/>
              </w:rPr>
              <w:t xml:space="preserv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CETIP</w:t>
            </w:r>
            <w:proofErr w:type="spellEnd"/>
            <w:r w:rsidRPr="005270B8">
              <w:rPr>
                <w:rFonts w:ascii="Verdana" w:hAnsi="Verdana" w:cstheme="minorHAnsi"/>
                <w:sz w:val="20"/>
                <w:szCs w:val="20"/>
                <w:u w:val="single"/>
              </w:rPr>
              <w:t xml:space="preserve">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 xml:space="preserve">Módulo de Negociação Secundária de títulos e valores mobiliários </w:t>
            </w:r>
            <w:proofErr w:type="spellStart"/>
            <w:r w:rsidR="00AA482F" w:rsidRPr="005270B8">
              <w:rPr>
                <w:rFonts w:ascii="Verdana" w:hAnsi="Verdana" w:cstheme="minorHAnsi"/>
                <w:sz w:val="20"/>
                <w:szCs w:val="20"/>
              </w:rPr>
              <w:t>CETIP</w:t>
            </w:r>
            <w:proofErr w:type="spellEnd"/>
            <w:r w:rsidR="00AA482F" w:rsidRPr="005270B8">
              <w:rPr>
                <w:rFonts w:ascii="Verdana" w:hAnsi="Verdana" w:cstheme="minorHAnsi"/>
                <w:sz w:val="20"/>
                <w:szCs w:val="20"/>
              </w:rPr>
              <w:t xml:space="preserve">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7F9ACAC6"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sz w:val="20"/>
                <w:szCs w:val="20"/>
              </w:rPr>
              <w:t>c</w:t>
            </w:r>
            <w:r w:rsidR="00A7529B" w:rsidRPr="00BE1607">
              <w:rPr>
                <w:rFonts w:ascii="Verdana" w:hAnsi="Verdana" w:cs="Arial"/>
                <w:sz w:val="20"/>
                <w:szCs w:val="20"/>
              </w:rPr>
              <w:t xml:space="preserve"> 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72060D6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8"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19" w:name="_DV_M4"/>
            <w:bookmarkEnd w:id="18"/>
            <w:bookmarkEnd w:id="19"/>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 de [•]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0" w:name="_DV_M43"/>
            <w:bookmarkStart w:id="21" w:name="_DV_M44"/>
            <w:bookmarkEnd w:id="20"/>
            <w:bookmarkEnd w:id="21"/>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 de [•] 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 xml:space="preserve">BANCO DE INVESTIMENTOS CREDIT </w:t>
            </w:r>
            <w:proofErr w:type="spellStart"/>
            <w:r w:rsidR="00D84D8B" w:rsidRPr="005270B8">
              <w:rPr>
                <w:rFonts w:ascii="Verdana" w:hAnsi="Verdana" w:cstheme="minorHAnsi"/>
                <w:b/>
                <w:sz w:val="20"/>
                <w:szCs w:val="20"/>
              </w:rPr>
              <w:t>SUISSE</w:t>
            </w:r>
            <w:proofErr w:type="spellEnd"/>
            <w:r w:rsidR="00D84D8B" w:rsidRPr="005270B8">
              <w:rPr>
                <w:rFonts w:ascii="Verdana" w:hAnsi="Verdana" w:cstheme="minorHAnsi"/>
                <w:b/>
                <w:sz w:val="20"/>
                <w:szCs w:val="20"/>
              </w:rPr>
              <w:t xml:space="preserv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18427F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w:t>
            </w:r>
            <w:proofErr w:type="spellStart"/>
            <w:r w:rsidR="002874A2" w:rsidRPr="005270B8">
              <w:rPr>
                <w:rFonts w:ascii="Verdana" w:hAnsi="Verdana" w:cstheme="minorHAnsi"/>
                <w:sz w:val="20"/>
                <w:szCs w:val="20"/>
              </w:rPr>
              <w:t>CCB</w:t>
            </w:r>
            <w:proofErr w:type="spellEnd"/>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iii</w:t>
            </w:r>
            <w:proofErr w:type="spellEnd"/>
            <w:r w:rsidR="002874A2" w:rsidRPr="005270B8">
              <w:rPr>
                <w:rFonts w:ascii="Verdana" w:hAnsi="Verdana" w:cstheme="minorHAnsi"/>
                <w:b/>
                <w:bCs/>
                <w:sz w:val="20"/>
                <w:szCs w:val="20"/>
              </w:rPr>
              <w:t>)</w:t>
            </w:r>
            <w:r w:rsidR="005A696E" w:rsidRPr="00A2021B">
              <w:rPr>
                <w:rFonts w:ascii="Verdana" w:hAnsi="Verdana" w:cstheme="minorHAnsi"/>
                <w:bCs/>
                <w:sz w:val="20"/>
                <w:szCs w:val="20"/>
              </w:rPr>
              <w:t xml:space="preserve"> </w:t>
            </w:r>
            <w:r w:rsidR="000454AA">
              <w:rPr>
                <w:rFonts w:ascii="Verdana" w:hAnsi="Verdana" w:cstheme="minorHAnsi"/>
                <w:bCs/>
                <w:sz w:val="20"/>
                <w:szCs w:val="20"/>
              </w:rPr>
              <w:t>eventuais Garantias</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iv</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w:t>
            </w:r>
            <w:proofErr w:type="spellStart"/>
            <w:r w:rsidR="002874A2" w:rsidRPr="005270B8">
              <w:rPr>
                <w:rFonts w:ascii="Verdana" w:hAnsi="Verdana" w:cstheme="minorHAnsi"/>
                <w:sz w:val="20"/>
                <w:szCs w:val="20"/>
              </w:rPr>
              <w:t>iv</w:t>
            </w:r>
            <w:proofErr w:type="spellEnd"/>
            <w:r w:rsidR="002874A2" w:rsidRPr="005270B8">
              <w:rPr>
                <w:rFonts w:ascii="Verdana" w:hAnsi="Verdana" w:cstheme="minorHAnsi"/>
                <w:sz w:val="20"/>
                <w:szCs w:val="20"/>
              </w:rPr>
              <w:t>)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w:t>
            </w:r>
            <w:proofErr w:type="spellStart"/>
            <w:r w:rsidR="00463119" w:rsidRPr="005270B8">
              <w:rPr>
                <w:rFonts w:ascii="Verdana" w:hAnsi="Verdana" w:cs="Arial"/>
                <w:sz w:val="20"/>
                <w:szCs w:val="20"/>
              </w:rPr>
              <w:t>CCB</w:t>
            </w:r>
            <w:proofErr w:type="spellEnd"/>
            <w:r w:rsidR="00463119" w:rsidRPr="005270B8">
              <w:rPr>
                <w:rFonts w:ascii="Verdana" w:hAnsi="Verdana" w:cs="Arial"/>
                <w:sz w:val="20"/>
                <w:szCs w:val="20"/>
              </w:rPr>
              <w:t xml:space="preserve">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 xml:space="preserve">previstos ou decorrentes da </w:t>
            </w:r>
            <w:proofErr w:type="spellStart"/>
            <w:r w:rsidR="00463119" w:rsidRPr="005270B8">
              <w:rPr>
                <w:rFonts w:ascii="Verdana" w:hAnsi="Verdana" w:cs="Arial"/>
                <w:sz w:val="20"/>
                <w:szCs w:val="20"/>
              </w:rPr>
              <w:t>CCB</w:t>
            </w:r>
            <w:proofErr w:type="spellEnd"/>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6C69C65D"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lastRenderedPageBreak/>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 xml:space="preserve">FS </w:t>
            </w:r>
            <w:proofErr w:type="spellStart"/>
            <w:r w:rsidRPr="005270B8">
              <w:rPr>
                <w:rFonts w:ascii="Verdana" w:hAnsi="Verdana" w:cstheme="minorHAnsi"/>
                <w:b/>
                <w:sz w:val="20"/>
                <w:szCs w:val="20"/>
              </w:rPr>
              <w:t>AGRISOLUTIONS</w:t>
            </w:r>
            <w:proofErr w:type="spellEnd"/>
            <w:r w:rsidRPr="005270B8">
              <w:rPr>
                <w:rFonts w:ascii="Verdana" w:hAnsi="Verdana" w:cstheme="minorHAnsi"/>
                <w:b/>
                <w:sz w:val="20"/>
                <w:szCs w:val="20"/>
              </w:rPr>
              <w:t xml:space="preserve">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604BEB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r w:rsidR="006D3A2A" w:rsidRPr="005270B8">
              <w:rPr>
                <w:rFonts w:ascii="Verdana" w:hAnsi="Verdana" w:cstheme="minorHAnsi"/>
                <w:sz w:val="20"/>
                <w:szCs w:val="20"/>
              </w:rPr>
              <w:t>[</w:t>
            </w:r>
            <w:commentRangeStart w:id="22"/>
            <w:r w:rsidR="006D3A2A" w:rsidRPr="00A2021B">
              <w:rPr>
                <w:rFonts w:ascii="Verdana" w:hAnsi="Verdana" w:cstheme="minorHAnsi"/>
                <w:b/>
                <w:sz w:val="20"/>
                <w:szCs w:val="20"/>
                <w:highlight w:val="yellow"/>
              </w:rPr>
              <w:t>Nota TF:</w:t>
            </w:r>
            <w:r w:rsidR="006D3A2A" w:rsidRPr="00A2021B">
              <w:rPr>
                <w:rFonts w:ascii="Verdana" w:hAnsi="Verdana" w:cstheme="minorHAnsi"/>
                <w:sz w:val="20"/>
                <w:szCs w:val="20"/>
                <w:highlight w:val="yellow"/>
              </w:rPr>
              <w:t xml:space="preserve"> Pavarini sugeriu a seguinte redação para item (i) “com relação a qualquer obrigação pecuniária realizada por meio da B3, inclusive para fins de cálculo, qualquer dia que não seja sábado, domingo ou feriado declarado nacional”. Mantivemos redação anterior utilizada na operação dos CRA</w:t>
            </w:r>
            <w:r w:rsidR="006D3A2A" w:rsidRPr="005270B8">
              <w:rPr>
                <w:rFonts w:ascii="Verdana" w:hAnsi="Verdana" w:cstheme="minorHAnsi"/>
                <w:sz w:val="20"/>
                <w:szCs w:val="20"/>
              </w:rPr>
              <w:t>]</w:t>
            </w:r>
            <w:commentRangeEnd w:id="22"/>
            <w:r w:rsidR="00BC1003">
              <w:rPr>
                <w:rStyle w:val="Refdecomentrio"/>
              </w:rPr>
              <w:commentReference w:id="22"/>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48BBC528"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w:t>
            </w:r>
            <w:proofErr w:type="spellStart"/>
            <w:r w:rsidR="00E3580F" w:rsidRPr="00BE1607">
              <w:rPr>
                <w:rFonts w:ascii="Verdana" w:hAnsi="Verdana"/>
                <w:sz w:val="20"/>
                <w:szCs w:val="20"/>
              </w:rPr>
              <w:t>CCB</w:t>
            </w:r>
            <w:proofErr w:type="spellEnd"/>
            <w:r w:rsidR="00E3580F" w:rsidRPr="00BE1607">
              <w:rPr>
                <w:rFonts w:ascii="Verdana" w:hAnsi="Verdana"/>
                <w:sz w:val="20"/>
                <w:szCs w:val="20"/>
              </w:rPr>
              <w:t xml:space="preserve">;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eventual Garantia, se houver a formalização de garantia por alienação fiduciária de estoque de milho e álcool ou por fiança bancária de banco de primeira linha; </w:t>
            </w:r>
            <w:r w:rsidR="00E3580F" w:rsidRPr="00BE1607">
              <w:rPr>
                <w:rFonts w:ascii="Verdana" w:hAnsi="Verdana" w:cstheme="minorHAnsi"/>
                <w:b/>
                <w:sz w:val="20"/>
                <w:szCs w:val="20"/>
              </w:rPr>
              <w:t>(v)</w:t>
            </w:r>
            <w:r w:rsidR="00E3580F">
              <w:rPr>
                <w:rFonts w:ascii="Verdana" w:hAnsi="Verdana" w:cstheme="minorHAnsi"/>
                <w:bCs/>
                <w:sz w:val="20"/>
                <w:szCs w:val="20"/>
              </w:rPr>
              <w:t xml:space="preserve"> 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boletins de subscrição a serem assinados pelos titulares dos CRI;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E3580F" w:rsidRPr="00BE1607">
              <w:rPr>
                <w:rFonts w:ascii="Verdana" w:hAnsi="Verdana" w:cs="Arial"/>
                <w:sz w:val="20"/>
                <w:szCs w:val="20"/>
              </w:rPr>
              <w:t>,</w:t>
            </w:r>
            <w:r w:rsidR="00E3580F" w:rsidRPr="00BE1607">
              <w:rPr>
                <w:rFonts w:ascii="Verdana" w:hAnsi="Verdana" w:cstheme="minorHAnsi"/>
                <w:bCs/>
                <w:sz w:val="20"/>
                <w:szCs w:val="20"/>
              </w:rPr>
              <w:t xml:space="preserve"> e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w:t>
            </w:r>
            <w:proofErr w:type="spellStart"/>
            <w:r w:rsidRPr="005270B8">
              <w:rPr>
                <w:rFonts w:ascii="Verdana" w:hAnsi="Verdana" w:cstheme="minorHAnsi"/>
                <w:sz w:val="20"/>
                <w:szCs w:val="20"/>
                <w:lang w:val="pt"/>
              </w:rPr>
              <w:t>CCB</w:t>
            </w:r>
            <w:proofErr w:type="spellEnd"/>
            <w:r w:rsidRPr="005270B8">
              <w:rPr>
                <w:rFonts w:ascii="Verdana" w:hAnsi="Verdana" w:cstheme="minorHAnsi"/>
                <w:sz w:val="20"/>
                <w:szCs w:val="20"/>
                <w:lang w:val="pt"/>
              </w:rPr>
              <w:t xml:space="preserve"> e deste Termo de Securitização;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w:t>
            </w:r>
            <w:proofErr w:type="spellStart"/>
            <w:r w:rsidRPr="005270B8">
              <w:rPr>
                <w:rFonts w:ascii="Verdana" w:hAnsi="Verdana" w:cstheme="minorHAnsi"/>
                <w:sz w:val="20"/>
                <w:szCs w:val="20"/>
                <w:lang w:val="pt"/>
              </w:rPr>
              <w:t>CCB</w:t>
            </w:r>
            <w:proofErr w:type="spellEnd"/>
            <w:r w:rsidRPr="005270B8">
              <w:rPr>
                <w:rFonts w:ascii="Verdana" w:hAnsi="Verdana" w:cstheme="minorHAnsi"/>
                <w:sz w:val="20"/>
                <w:szCs w:val="20"/>
                <w:lang w:val="pt"/>
              </w:rPr>
              <w:t xml:space="preserve"> e deste Termo de Securitização; e/ou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Empreendimentos</w:t>
            </w:r>
            <w:proofErr w:type="spellEnd"/>
            <w:r w:rsidRPr="005270B8">
              <w:rPr>
                <w:rFonts w:ascii="Verdana" w:hAnsi="Verdana" w:cstheme="minorHAnsi"/>
                <w:sz w:val="20"/>
                <w:szCs w:val="20"/>
                <w:u w:val="single"/>
              </w:rPr>
              <w:t xml:space="preserve"> Lastro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6D4B8A5F"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Pr="007669F1">
              <w:rPr>
                <w:rFonts w:ascii="Verdana" w:hAnsi="Verdana" w:cstheme="minorHAnsi"/>
                <w:b/>
                <w:bCs/>
                <w:sz w:val="20"/>
                <w:szCs w:val="20"/>
              </w:rPr>
              <w:t xml:space="preserve">ITAU DISTRIBUIDORA DE </w:t>
            </w:r>
            <w:proofErr w:type="spellStart"/>
            <w:r w:rsidRPr="007669F1">
              <w:rPr>
                <w:rFonts w:ascii="Verdana" w:hAnsi="Verdana" w:cstheme="minorHAnsi"/>
                <w:b/>
                <w:bCs/>
                <w:sz w:val="20"/>
                <w:szCs w:val="20"/>
              </w:rPr>
              <w:t>TITULOS</w:t>
            </w:r>
            <w:proofErr w:type="spellEnd"/>
            <w:r w:rsidRPr="007669F1">
              <w:rPr>
                <w:rFonts w:ascii="Verdana" w:hAnsi="Verdana" w:cstheme="minorHAnsi"/>
                <w:b/>
                <w:bCs/>
                <w:sz w:val="20"/>
                <w:szCs w:val="20"/>
              </w:rPr>
              <w:t xml:space="preserve"> E VALORES </w:t>
            </w:r>
            <w:proofErr w:type="spellStart"/>
            <w:r w:rsidRPr="007669F1">
              <w:rPr>
                <w:rFonts w:ascii="Verdana" w:hAnsi="Verdana" w:cstheme="minorHAnsi"/>
                <w:b/>
                <w:bCs/>
                <w:sz w:val="20"/>
                <w:szCs w:val="20"/>
              </w:rPr>
              <w:t>MOBILIARIOS</w:t>
            </w:r>
            <w:proofErr w:type="spellEnd"/>
            <w:r w:rsidRPr="007669F1">
              <w:rPr>
                <w:rFonts w:ascii="Verdana" w:hAnsi="Verdana" w:cstheme="minorHAnsi"/>
                <w:b/>
                <w:bCs/>
                <w:sz w:val="20"/>
                <w:szCs w:val="20"/>
              </w:rPr>
              <w:t xml:space="preserve"> S.A.</w:t>
            </w:r>
            <w:r w:rsidRPr="00512E70">
              <w:rPr>
                <w:rFonts w:ascii="Verdana" w:hAnsi="Verdana" w:cstheme="minorHAnsi"/>
                <w:bCs/>
                <w:sz w:val="20"/>
                <w:szCs w:val="20"/>
              </w:rPr>
              <w:t xml:space="preserve">, instituição financeira com sede na </w:t>
            </w:r>
            <w:r>
              <w:rPr>
                <w:rFonts w:ascii="Verdana" w:hAnsi="Verdana" w:cstheme="minorHAnsi"/>
                <w:bCs/>
                <w:sz w:val="20"/>
                <w:szCs w:val="20"/>
              </w:rPr>
              <w:t>Avenida Brigadeiro Faria Lima</w:t>
            </w:r>
            <w:r w:rsidRPr="00512E70">
              <w:rPr>
                <w:rFonts w:ascii="Verdana" w:hAnsi="Verdana" w:cstheme="minorHAnsi"/>
                <w:bCs/>
                <w:sz w:val="20"/>
                <w:szCs w:val="20"/>
              </w:rPr>
              <w:t xml:space="preserve">, n° </w:t>
            </w:r>
            <w:r>
              <w:rPr>
                <w:rFonts w:ascii="Verdana" w:hAnsi="Verdana" w:cstheme="minorHAnsi"/>
                <w:bCs/>
                <w:sz w:val="20"/>
                <w:szCs w:val="20"/>
              </w:rPr>
              <w:t>3500</w:t>
            </w:r>
            <w:r w:rsidRPr="00512E70">
              <w:rPr>
                <w:rFonts w:ascii="Verdana" w:hAnsi="Verdana" w:cstheme="minorHAnsi"/>
                <w:bCs/>
                <w:sz w:val="20"/>
                <w:szCs w:val="20"/>
              </w:rPr>
              <w:t xml:space="preserve">, </w:t>
            </w:r>
            <w:r>
              <w:rPr>
                <w:rFonts w:ascii="Verdana" w:hAnsi="Verdana" w:cstheme="minorHAnsi"/>
                <w:bCs/>
                <w:sz w:val="20"/>
                <w:szCs w:val="20"/>
              </w:rPr>
              <w:t xml:space="preserve">3º Andar (parte), Itaim Bibi, </w:t>
            </w:r>
            <w:r w:rsidRPr="00512E70">
              <w:rPr>
                <w:rFonts w:ascii="Verdana" w:hAnsi="Verdana" w:cstheme="minorHAnsi"/>
                <w:bCs/>
                <w:sz w:val="20"/>
                <w:szCs w:val="20"/>
              </w:rPr>
              <w:t>CEP 04</w:t>
            </w:r>
            <w:r>
              <w:rPr>
                <w:rFonts w:ascii="Verdana" w:hAnsi="Verdana" w:cstheme="minorHAnsi"/>
                <w:bCs/>
                <w:sz w:val="20"/>
                <w:szCs w:val="20"/>
              </w:rPr>
              <w:t>538</w:t>
            </w:r>
            <w:r w:rsidRPr="00512E70">
              <w:rPr>
                <w:rFonts w:ascii="Verdana" w:hAnsi="Verdana" w:cstheme="minorHAnsi"/>
                <w:bCs/>
                <w:sz w:val="20"/>
                <w:szCs w:val="20"/>
              </w:rPr>
              <w:t>-</w:t>
            </w:r>
            <w:r>
              <w:rPr>
                <w:rFonts w:ascii="Verdana" w:hAnsi="Verdana" w:cstheme="minorHAnsi"/>
                <w:bCs/>
                <w:sz w:val="20"/>
                <w:szCs w:val="20"/>
              </w:rPr>
              <w:t>132</w:t>
            </w:r>
            <w:r w:rsidRPr="00512E70">
              <w:rPr>
                <w:rFonts w:ascii="Verdana" w:hAnsi="Verdana" w:cstheme="minorHAnsi"/>
                <w:bCs/>
                <w:sz w:val="20"/>
                <w:szCs w:val="20"/>
              </w:rPr>
              <w:t xml:space="preserve">, na Cidade de São Paulo, Estado de São Paulo, inscrita no CNPJ/ME sob o nº </w:t>
            </w:r>
            <w:r w:rsidRPr="007669F1">
              <w:rPr>
                <w:rFonts w:ascii="Verdana" w:hAnsi="Verdana" w:cstheme="minorHAnsi"/>
                <w:bCs/>
                <w:sz w:val="20"/>
                <w:szCs w:val="20"/>
              </w:rPr>
              <w:t>33.311.713/0001-25</w:t>
            </w:r>
            <w:r w:rsidRPr="00512E70">
              <w:rPr>
                <w:rFonts w:ascii="Verdana" w:hAnsi="Verdana" w:cstheme="minorHAnsi"/>
                <w:bCs/>
                <w:sz w:val="20"/>
                <w:szCs w:val="20"/>
              </w:rPr>
              <w:t>, 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celebrado em [•] de [•] de 2020, entre o 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5F7B5219"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Fiel Depositário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proofErr w:type="spellStart"/>
            <w:r w:rsidRPr="005270B8">
              <w:rPr>
                <w:rFonts w:ascii="Verdana" w:hAnsi="Verdana" w:cs="Tahoma"/>
                <w:b/>
                <w:sz w:val="20"/>
                <w:szCs w:val="20"/>
              </w:rPr>
              <w:t>CONTROL</w:t>
            </w:r>
            <w:proofErr w:type="spellEnd"/>
            <w:r w:rsidRPr="005270B8">
              <w:rPr>
                <w:rFonts w:ascii="Verdana" w:hAnsi="Verdana" w:cs="Tahoma"/>
                <w:b/>
                <w:sz w:val="20"/>
                <w:szCs w:val="20"/>
              </w:rPr>
              <w:t xml:space="preserve">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77777777"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F7C4FF" w14:textId="232EFCAF" w:rsidR="00C73E18"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6E13E1">
              <w:rPr>
                <w:rFonts w:ascii="Verdana" w:hAnsi="Verdana" w:cs="Trebuchet MS"/>
                <w:sz w:val="20"/>
                <w:szCs w:val="20"/>
              </w:rPr>
              <w:t>F</w:t>
            </w:r>
            <w:r>
              <w:rPr>
                <w:rFonts w:ascii="Verdana" w:hAnsi="Verdana" w:cs="Trebuchet MS"/>
                <w:sz w:val="20"/>
                <w:szCs w:val="20"/>
              </w:rPr>
              <w:t xml:space="preserve">undo de </w:t>
            </w:r>
            <w:r w:rsidR="006E13E1">
              <w:rPr>
                <w:rFonts w:ascii="Verdana" w:hAnsi="Verdana" w:cs="Trebuchet MS"/>
                <w:sz w:val="20"/>
                <w:szCs w:val="20"/>
              </w:rPr>
              <w:t>R</w:t>
            </w:r>
            <w:r>
              <w:rPr>
                <w:rFonts w:ascii="Verdana" w:hAnsi="Verdana" w:cs="Trebuchet MS"/>
                <w:sz w:val="20"/>
                <w:szCs w:val="20"/>
              </w:rPr>
              <w:t>eserva</w:t>
            </w:r>
            <w:r w:rsidR="00AD1CB3" w:rsidRPr="00BE1607">
              <w:rPr>
                <w:rFonts w:ascii="Verdana" w:hAnsi="Verdana" w:cs="Trebuchet MS"/>
                <w:sz w:val="20"/>
                <w:szCs w:val="20"/>
              </w:rPr>
              <w:t>,</w:t>
            </w:r>
            <w:r>
              <w:rPr>
                <w:rFonts w:ascii="Verdana" w:hAnsi="Verdana" w:cs="Trebuchet MS"/>
                <w:sz w:val="20"/>
                <w:szCs w:val="20"/>
              </w:rPr>
              <w:t xml:space="preserve"> constituído</w:t>
            </w:r>
            <w:r w:rsidR="00AD1CB3" w:rsidRPr="00BE1607">
              <w:rPr>
                <w:rFonts w:ascii="Verdana" w:hAnsi="Verdana" w:cs="Trebuchet MS"/>
                <w:sz w:val="20"/>
                <w:szCs w:val="20"/>
              </w:rPr>
              <w:t xml:space="preserve"> por meio dos recursos decorrentes da subscrição e integralização dos CRI, equivalente</w:t>
            </w:r>
            <w:r w:rsidR="00520C7E">
              <w:rPr>
                <w:rFonts w:ascii="Verdana" w:hAnsi="Verdana" w:cs="Trebuchet MS"/>
                <w:sz w:val="20"/>
                <w:szCs w:val="20"/>
              </w:rPr>
              <w:t xml:space="preserve"> </w:t>
            </w:r>
            <w:r w:rsidR="00EF1F55">
              <w:rPr>
                <w:rFonts w:ascii="Verdana" w:hAnsi="Verdana" w:cs="Trebuchet MS"/>
                <w:sz w:val="20"/>
                <w:szCs w:val="20"/>
              </w:rPr>
              <w:t>ao Percentual Mínimo de Garantia</w:t>
            </w:r>
            <w:r w:rsidR="000E576D">
              <w:rPr>
                <w:rFonts w:ascii="Verdana" w:hAnsi="Verdana" w:cs="Trebuchet MS"/>
                <w:sz w:val="20"/>
                <w:szCs w:val="20"/>
              </w:rPr>
              <w:t xml:space="preserve"> e mantido na Conta</w:t>
            </w:r>
            <w:r w:rsidR="00AD1CB3" w:rsidRPr="00BE1607">
              <w:rPr>
                <w:rFonts w:ascii="Verdana" w:hAnsi="Verdana" w:cs="Trebuchet MS"/>
                <w:sz w:val="20"/>
                <w:szCs w:val="20"/>
              </w:rPr>
              <w:t xml:space="preserve"> Patrimônio Separado, em </w:t>
            </w:r>
            <w:r w:rsidR="00ED34B1">
              <w:rPr>
                <w:rFonts w:ascii="Verdana" w:hAnsi="Verdana" w:cs="Trebuchet MS"/>
                <w:sz w:val="20"/>
                <w:szCs w:val="20"/>
              </w:rPr>
              <w:t>para</w:t>
            </w:r>
            <w:r w:rsidR="00AD1CB3" w:rsidRPr="00BE1607">
              <w:rPr>
                <w:rFonts w:ascii="Verdana" w:hAnsi="Verdana" w:cs="Trebuchet MS"/>
                <w:sz w:val="20"/>
                <w:szCs w:val="20"/>
              </w:rPr>
              <w:t xml:space="preserve"> cumprimento das Obrigações Garantidas.</w:t>
            </w:r>
          </w:p>
          <w:p w14:paraId="423C8F48" w14:textId="77777777" w:rsidR="006E13E1" w:rsidRDefault="006E13E1" w:rsidP="003303EE">
            <w:pPr>
              <w:spacing w:line="280" w:lineRule="atLeast"/>
              <w:rPr>
                <w:rFonts w:ascii="Verdana" w:hAnsi="Verdana" w:cs="Trebuchet MS"/>
                <w:sz w:val="20"/>
                <w:szCs w:val="20"/>
              </w:rPr>
            </w:pPr>
          </w:p>
          <w:p w14:paraId="2851A755" w14:textId="2A9011C4" w:rsidR="006E13E1" w:rsidRDefault="006E13E1" w:rsidP="003303EE">
            <w:pPr>
              <w:spacing w:line="280" w:lineRule="atLeast"/>
              <w:rPr>
                <w:rFonts w:ascii="Verdana" w:hAnsi="Verdana" w:cs="Trebuchet MS"/>
                <w:sz w:val="20"/>
                <w:szCs w:val="20"/>
              </w:rPr>
            </w:pPr>
            <w:r w:rsidRPr="00BE1607">
              <w:rPr>
                <w:rFonts w:ascii="Verdana" w:hAnsi="Verdana"/>
                <w:sz w:val="20"/>
                <w:szCs w:val="20"/>
              </w:rPr>
              <w:t>Os recursos do Fundo de Reserva poderão ser transferidos para a Devedora total ou parcialmente, a seu exclusivo critério, desde que esta formalize a Alienação Fiduciária e/ou a Fiança, no mesmo valor dos recursos transferidos, de forma a manter o Percentual Mínimo de Garantia</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5B41FC4F"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6DA0E31" w14:textId="77777777" w:rsidR="000454AA" w:rsidRDefault="000454AA" w:rsidP="00F00096">
            <w:pPr>
              <w:spacing w:line="280" w:lineRule="atLeast"/>
              <w:rPr>
                <w:rFonts w:ascii="Verdana" w:hAnsi="Verdana" w:cstheme="minorHAnsi"/>
                <w:sz w:val="20"/>
                <w:szCs w:val="20"/>
              </w:rPr>
            </w:pPr>
            <w:r>
              <w:rPr>
                <w:rFonts w:ascii="Verdana" w:hAnsi="Verdana" w:cstheme="minorHAnsi"/>
                <w:sz w:val="20"/>
                <w:szCs w:val="20"/>
              </w:rPr>
              <w:t>Significa a Alienação Fiduciária e a Fiança em conjunto;</w:t>
            </w:r>
          </w:p>
          <w:p w14:paraId="041D044D" w14:textId="55D7E787" w:rsidR="000454AA" w:rsidRPr="005270B8" w:rsidRDefault="000454AA"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w:t>
            </w:r>
            <w:proofErr w:type="spellStart"/>
            <w:r w:rsidRPr="005270B8">
              <w:rPr>
                <w:rFonts w:ascii="Verdana" w:hAnsi="Verdana" w:cstheme="minorHAnsi"/>
                <w:sz w:val="20"/>
                <w:szCs w:val="20"/>
              </w:rPr>
              <w:t>xxvi</w:t>
            </w:r>
            <w:proofErr w:type="spellEnd"/>
            <w:r w:rsidRPr="005270B8">
              <w:rPr>
                <w:rFonts w:ascii="Verdana" w:hAnsi="Verdana" w:cstheme="minorHAnsi"/>
                <w:sz w:val="20"/>
                <w:szCs w:val="20"/>
              </w:rPr>
              <w:t>),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JUCESP</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w:t>
            </w:r>
            <w:r w:rsidRPr="005270B8">
              <w:rPr>
                <w:rFonts w:ascii="Verdana" w:hAnsi="Verdana" w:cstheme="minorHAnsi"/>
                <w:sz w:val="20"/>
                <w:szCs w:val="20"/>
              </w:rPr>
              <w:lastRenderedPageBreak/>
              <w:t>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3"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F00096" w:rsidRPr="005270B8" w:rsidRDefault="00F00096" w:rsidP="00F00096">
            <w:pPr>
              <w:spacing w:line="280" w:lineRule="atLeast"/>
              <w:jc w:val="left"/>
              <w:rPr>
                <w:rFonts w:ascii="Verdana" w:hAnsi="Verdana" w:cstheme="minorHAnsi"/>
                <w:sz w:val="20"/>
                <w:szCs w:val="20"/>
              </w:rPr>
            </w:pPr>
            <w:bookmarkStart w:id="2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4" w:name="_Toc246825806"/>
            <w:r w:rsidRPr="005270B8">
              <w:rPr>
                <w:rFonts w:ascii="Verdana" w:hAnsi="Verdana" w:cstheme="minorHAnsi"/>
                <w:sz w:val="20"/>
                <w:szCs w:val="20"/>
              </w:rPr>
              <w:t xml:space="preserve">Significa a Lei nº 9.514, de 20 de novembro de 1997, conforme </w:t>
            </w:r>
            <w:bookmarkEnd w:id="2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 xml:space="preserve">“Medida Provisória nº </w:t>
            </w:r>
            <w:r w:rsidRPr="005270B8">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2025BB18"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5" w:name="_Hlk514708609"/>
            <w:r w:rsidRPr="005270B8">
              <w:rPr>
                <w:rFonts w:ascii="Verdana" w:hAnsi="Verdana"/>
                <w:spacing w:val="2"/>
                <w:sz w:val="20"/>
                <w:szCs w:val="20"/>
              </w:rPr>
              <w:t xml:space="preserve">, multas, despesas, custas, honorários, encargos, tributos, penalidades e indenizações relativas à </w:t>
            </w:r>
            <w:proofErr w:type="spellStart"/>
            <w:r w:rsidRPr="005270B8">
              <w:rPr>
                <w:rFonts w:ascii="Verdana" w:hAnsi="Verdana"/>
                <w:spacing w:val="2"/>
                <w:sz w:val="20"/>
                <w:szCs w:val="20"/>
              </w:rPr>
              <w:t>CCB</w:t>
            </w:r>
            <w:proofErr w:type="spellEnd"/>
            <w:r w:rsidRPr="005270B8">
              <w:rPr>
                <w:rFonts w:ascii="Verdana" w:hAnsi="Verdana"/>
                <w:spacing w:val="2"/>
                <w:sz w:val="20"/>
                <w:szCs w:val="20"/>
              </w:rPr>
              <w:t xml:space="preserve"> e aos CRI</w:t>
            </w:r>
            <w:bookmarkEnd w:id="25"/>
            <w:r w:rsidRPr="005270B8">
              <w:rPr>
                <w:rFonts w:ascii="Verdana" w:hAnsi="Verdana"/>
                <w:spacing w:val="2"/>
                <w:sz w:val="20"/>
                <w:szCs w:val="20"/>
              </w:rPr>
              <w:t xml:space="preserve">, em especial, mas sem se limitar, à amortização do Valor de Principal (conforme definido na </w:t>
            </w:r>
            <w:proofErr w:type="spellStart"/>
            <w:r w:rsidRPr="005270B8">
              <w:rPr>
                <w:rFonts w:ascii="Verdana" w:hAnsi="Verdana"/>
                <w:spacing w:val="2"/>
                <w:sz w:val="20"/>
                <w:szCs w:val="20"/>
              </w:rPr>
              <w:t>CCB</w:t>
            </w:r>
            <w:proofErr w:type="spellEnd"/>
            <w:r w:rsidRPr="005270B8">
              <w:rPr>
                <w:rFonts w:ascii="Verdana" w:hAnsi="Verdana"/>
                <w:spacing w:val="2"/>
                <w:sz w:val="20"/>
                <w:szCs w:val="20"/>
              </w:rPr>
              <w:t xml:space="preserve">), do pagamento dos Juros Remuneratórios e de todas as obrigações decorrentes da </w:t>
            </w:r>
            <w:proofErr w:type="spellStart"/>
            <w:r w:rsidRPr="005270B8">
              <w:rPr>
                <w:rFonts w:ascii="Verdana" w:hAnsi="Verdana"/>
                <w:spacing w:val="2"/>
                <w:sz w:val="20"/>
                <w:szCs w:val="20"/>
              </w:rPr>
              <w:t>CCB</w:t>
            </w:r>
            <w:proofErr w:type="spellEnd"/>
            <w:r w:rsidRPr="005270B8">
              <w:rPr>
                <w:rFonts w:ascii="Verdana" w:hAnsi="Verdana"/>
                <w:spacing w:val="2"/>
                <w:sz w:val="20"/>
                <w:szCs w:val="20"/>
              </w:rPr>
              <w:t xml:space="preserve">, do Contrato de Cessão, da Escritura de Emissão de CCI e do presente Termo de Securitização; e </w:t>
            </w:r>
            <w:r w:rsidRPr="005270B8">
              <w:rPr>
                <w:rFonts w:ascii="Verdana" w:hAnsi="Verdana"/>
                <w:b/>
                <w:bCs/>
                <w:spacing w:val="2"/>
                <w:sz w:val="20"/>
                <w:szCs w:val="20"/>
              </w:rPr>
              <w:t>(</w:t>
            </w:r>
            <w:proofErr w:type="spellStart"/>
            <w:r w:rsidRPr="005270B8">
              <w:rPr>
                <w:rFonts w:ascii="Verdana" w:hAnsi="Verdana"/>
                <w:b/>
                <w:bCs/>
                <w:spacing w:val="2"/>
                <w:sz w:val="20"/>
                <w:szCs w:val="20"/>
              </w:rPr>
              <w:t>ii</w:t>
            </w:r>
            <w:proofErr w:type="spellEnd"/>
            <w:r w:rsidRPr="005270B8">
              <w:rPr>
                <w:rFonts w:ascii="Verdana" w:hAnsi="Verdana"/>
                <w:b/>
                <w:bCs/>
                <w:spacing w:val="2"/>
                <w:sz w:val="20"/>
                <w:szCs w:val="20"/>
              </w:rPr>
              <w:t>)</w:t>
            </w:r>
            <w:r w:rsidRPr="005270B8">
              <w:rPr>
                <w:rFonts w:ascii="Verdana" w:hAnsi="Verdana"/>
                <w:spacing w:val="2"/>
                <w:sz w:val="20"/>
                <w:szCs w:val="20"/>
              </w:rPr>
              <w:t xml:space="preserve"> de todos os custos e despesas incorridos em relação à emissão da </w:t>
            </w:r>
            <w:proofErr w:type="spellStart"/>
            <w:r w:rsidRPr="005270B8">
              <w:rPr>
                <w:rFonts w:ascii="Verdana" w:hAnsi="Verdana"/>
                <w:spacing w:val="2"/>
                <w:sz w:val="20"/>
                <w:szCs w:val="20"/>
              </w:rPr>
              <w:t>CCB</w:t>
            </w:r>
            <w:proofErr w:type="spellEnd"/>
            <w:r w:rsidRPr="005270B8">
              <w:rPr>
                <w:rFonts w:ascii="Verdana" w:hAnsi="Verdana"/>
                <w:spacing w:val="2"/>
                <w:sz w:val="20"/>
                <w:szCs w:val="20"/>
              </w:rPr>
              <w:t>, da CCI e dos CRI e à Oferta Restrita, inclusive mas não exclusivamente para fins de cobrança dos Créditos Imobiliários, dos CRI e excussão/execução d</w:t>
            </w:r>
            <w:r w:rsidR="00D86D88">
              <w:rPr>
                <w:rFonts w:ascii="Verdana" w:hAnsi="Verdana"/>
                <w:spacing w:val="2"/>
                <w:sz w:val="20"/>
                <w:szCs w:val="20"/>
              </w:rPr>
              <w:t>e</w:t>
            </w:r>
            <w:r w:rsidRPr="005270B8">
              <w:rPr>
                <w:rFonts w:ascii="Verdana" w:hAnsi="Verdana"/>
                <w:spacing w:val="2"/>
                <w:sz w:val="20"/>
                <w:szCs w:val="20"/>
              </w:rPr>
              <w:t xml:space="preserve"> </w:t>
            </w:r>
            <w:r w:rsidR="00D86D88">
              <w:rPr>
                <w:rFonts w:ascii="Verdana" w:hAnsi="Verdana"/>
                <w:spacing w:val="2"/>
                <w:sz w:val="20"/>
                <w:szCs w:val="20"/>
              </w:rPr>
              <w:t>eventuais Garantias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5B2D5D0A"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w:t>
            </w:r>
            <w:proofErr w:type="spellStart"/>
            <w:r w:rsidRPr="005270B8">
              <w:rPr>
                <w:rFonts w:ascii="Verdana" w:hAnsi="Verdana" w:cstheme="minorHAnsi"/>
                <w:sz w:val="20"/>
                <w:szCs w:val="20"/>
              </w:rPr>
              <w:t>CCB</w:t>
            </w:r>
            <w:proofErr w:type="spellEnd"/>
            <w:r w:rsidRPr="005270B8">
              <w:rPr>
                <w:rFonts w:ascii="Verdana" w:hAnsi="Verdana" w:cstheme="minorHAnsi"/>
                <w:sz w:val="20"/>
                <w:szCs w:val="20"/>
              </w:rPr>
              <w:t xml:space="preserve"> que a Devedora poderá realizar, </w:t>
            </w:r>
            <w:r w:rsidRPr="005270B8">
              <w:rPr>
                <w:rFonts w:ascii="Verdana" w:hAnsi="Verdana" w:cs="Arial"/>
                <w:color w:val="000000"/>
                <w:sz w:val="20"/>
                <w:szCs w:val="20"/>
              </w:rPr>
              <w:t xml:space="preserve">a seu exclusivo critério e a qualquer momento a partir da primeira Data de Pagamento de Amortização, inclusive, contado a partir da Data de Desembolso da </w:t>
            </w:r>
            <w:proofErr w:type="spellStart"/>
            <w:r w:rsidRPr="005270B8">
              <w:rPr>
                <w:rFonts w:ascii="Verdana" w:hAnsi="Verdana" w:cs="Arial"/>
                <w:color w:val="000000"/>
                <w:sz w:val="20"/>
                <w:szCs w:val="20"/>
              </w:rPr>
              <w:t>CCB</w:t>
            </w:r>
            <w:proofErr w:type="spellEnd"/>
            <w:r w:rsidRPr="005270B8">
              <w:rPr>
                <w:rFonts w:ascii="Verdana" w:hAnsi="Verdana" w:cs="Arial"/>
                <w:color w:val="000000"/>
                <w:sz w:val="20"/>
                <w:szCs w:val="20"/>
              </w:rPr>
              <w:t xml:space="preserve"> (conforme definida na </w:t>
            </w:r>
            <w:proofErr w:type="spellStart"/>
            <w:r w:rsidRPr="005270B8">
              <w:rPr>
                <w:rFonts w:ascii="Verdana" w:hAnsi="Verdana" w:cs="Arial"/>
                <w:color w:val="000000"/>
                <w:sz w:val="20"/>
                <w:szCs w:val="20"/>
              </w:rPr>
              <w:t>CCB</w:t>
            </w:r>
            <w:proofErr w:type="spellEnd"/>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B7BDB3" w14:textId="6BD46D6A" w:rsidR="00527CDA" w:rsidRDefault="00EA3C2B" w:rsidP="00F00096">
            <w:pPr>
              <w:spacing w:line="280" w:lineRule="atLeast"/>
              <w:rPr>
                <w:rFonts w:ascii="Verdana" w:hAnsi="Verdana" w:cstheme="minorHAnsi"/>
                <w:sz w:val="20"/>
                <w:szCs w:val="20"/>
              </w:rPr>
            </w:pPr>
            <w:r w:rsidRPr="00BE1607">
              <w:rPr>
                <w:rFonts w:ascii="Verdana" w:hAnsi="Verdana"/>
                <w:sz w:val="20"/>
                <w:szCs w:val="20"/>
              </w:rPr>
              <w:t xml:space="preserve">até 30 de junho de 2021, </w:t>
            </w:r>
            <w:r>
              <w:rPr>
                <w:rFonts w:ascii="Verdana" w:hAnsi="Verdana"/>
                <w:sz w:val="20"/>
                <w:szCs w:val="20"/>
              </w:rPr>
              <w:t>deverá representar até</w:t>
            </w:r>
            <w:r w:rsidRPr="00BE1607">
              <w:rPr>
                <w:rFonts w:ascii="Verdana" w:hAnsi="Verdana"/>
                <w:sz w:val="20"/>
                <w:szCs w:val="20"/>
              </w:rPr>
              <w:t xml:space="preserve"> 80% (oitenta por cento) do </w:t>
            </w:r>
            <w:r w:rsidR="00006592">
              <w:rPr>
                <w:rFonts w:ascii="Verdana" w:hAnsi="Verdana"/>
                <w:sz w:val="20"/>
                <w:szCs w:val="20"/>
              </w:rPr>
              <w:t xml:space="preserve">saldo do </w:t>
            </w:r>
            <w:r w:rsidRPr="00BE1607">
              <w:rPr>
                <w:rFonts w:ascii="Verdana" w:hAnsi="Verdana"/>
                <w:sz w:val="20"/>
                <w:szCs w:val="20"/>
              </w:rPr>
              <w:t>Valor Nominal</w:t>
            </w:r>
            <w:r>
              <w:rPr>
                <w:rFonts w:ascii="Verdana" w:hAnsi="Verdana"/>
                <w:sz w:val="20"/>
                <w:szCs w:val="20"/>
              </w:rPr>
              <w:t xml:space="preserve"> Unitário</w:t>
            </w:r>
            <w:r w:rsidRPr="00BE1607">
              <w:rPr>
                <w:rFonts w:ascii="Verdana" w:hAnsi="Verdana"/>
                <w:sz w:val="20"/>
                <w:szCs w:val="20"/>
              </w:rPr>
              <w:t>, sendo certo que, após a referida data, deverá compor 90% (noventa por cento) do</w:t>
            </w:r>
            <w:r w:rsidR="00006592">
              <w:rPr>
                <w:rFonts w:ascii="Verdana" w:hAnsi="Verdana"/>
                <w:sz w:val="20"/>
                <w:szCs w:val="20"/>
              </w:rPr>
              <w:t xml:space="preserve"> saldo do</w:t>
            </w:r>
            <w:r w:rsidRPr="00BE1607">
              <w:rPr>
                <w:rFonts w:ascii="Verdana" w:hAnsi="Verdana"/>
                <w:sz w:val="20"/>
                <w:szCs w:val="20"/>
              </w:rPr>
              <w:t xml:space="preserve"> Valor Nominal</w:t>
            </w:r>
            <w:r>
              <w:rPr>
                <w:rFonts w:ascii="Verdana" w:hAnsi="Verdana"/>
                <w:sz w:val="20"/>
                <w:szCs w:val="20"/>
              </w:rPr>
              <w:t xml:space="preserve"> Unitário</w:t>
            </w:r>
            <w:r w:rsidRPr="00BE1607">
              <w:rPr>
                <w:rFonts w:ascii="Verdana" w:hAnsi="Verdana"/>
                <w:sz w:val="20"/>
                <w:szCs w:val="20"/>
              </w:rPr>
              <w:t>.</w:t>
            </w:r>
          </w:p>
          <w:p w14:paraId="58632E38" w14:textId="77777777" w:rsidR="00351045" w:rsidRPr="005270B8" w:rsidRDefault="00351045" w:rsidP="00F00096">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38565660"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idade de Lucas do Rio Verde, Estado do Mato Grosso, e registrado sobre a matrícula de nº [</w:t>
            </w:r>
            <w:r w:rsidRPr="005270B8">
              <w:rPr>
                <w:rFonts w:ascii="Verdana" w:hAnsi="Verdana"/>
                <w:spacing w:val="-3"/>
                <w:sz w:val="20"/>
                <w:szCs w:val="20"/>
              </w:rPr>
              <w:t>34.702] do Ofício de Registro de Imóveis de Lucas do Rio Verde, MT; [</w:t>
            </w:r>
            <w:r w:rsidRPr="00A2021B">
              <w:rPr>
                <w:rFonts w:ascii="Verdana" w:hAnsi="Verdana"/>
                <w:b/>
                <w:spacing w:val="-3"/>
                <w:sz w:val="20"/>
                <w:szCs w:val="20"/>
                <w:highlight w:val="yellow"/>
              </w:rPr>
              <w:t>Nota Pavarini:</w:t>
            </w:r>
            <w:r w:rsidRPr="00A2021B">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6856A534"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r w:rsidRPr="005270B8">
              <w:rPr>
                <w:rFonts w:ascii="Verdana" w:hAnsi="Verdana"/>
                <w:spacing w:val="-3"/>
                <w:sz w:val="20"/>
                <w:szCs w:val="20"/>
              </w:rPr>
              <w:t>[</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06C0F495"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63.897 no Ofício de Registro de Imóveis de Sorriso, MT;</w:t>
            </w:r>
            <w:r w:rsidRPr="005270B8">
              <w:rPr>
                <w:rFonts w:ascii="Verdana" w:hAnsi="Verdana"/>
                <w:spacing w:val="-3"/>
                <w:sz w:val="20"/>
                <w:szCs w:val="20"/>
              </w:rPr>
              <w:t xml:space="preserve"> [</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F00096" w:rsidRPr="005270B8"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Reestruturação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14.4.1 abaixo;</w:t>
            </w:r>
          </w:p>
          <w:p w14:paraId="6AC11DAF" w14:textId="19977658" w:rsidR="00F00096" w:rsidRPr="005270B8" w:rsidRDefault="00F00096"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obrigatório da totalidade dos CRI, decorrente do Vencimento Antecipado da </w:t>
            </w:r>
            <w:proofErr w:type="spellStart"/>
            <w:r w:rsidRPr="005270B8">
              <w:rPr>
                <w:rFonts w:ascii="Verdana" w:hAnsi="Verdana" w:cstheme="minorHAnsi"/>
                <w:sz w:val="20"/>
                <w:szCs w:val="20"/>
              </w:rPr>
              <w:t>CCB</w:t>
            </w:r>
            <w:proofErr w:type="spellEnd"/>
            <w:r w:rsidRPr="005270B8">
              <w:rPr>
                <w:rFonts w:ascii="Verdana" w:hAnsi="Verdana" w:cstheme="minorHAnsi"/>
                <w:sz w:val="20"/>
                <w:szCs w:val="20"/>
              </w:rPr>
              <w:t xml:space="preserve"> ou do Pagamento Antecipado Facultativo da </w:t>
            </w:r>
            <w:proofErr w:type="spellStart"/>
            <w:r w:rsidRPr="005270B8">
              <w:rPr>
                <w:rFonts w:ascii="Verdana" w:hAnsi="Verdana" w:cstheme="minorHAnsi"/>
                <w:sz w:val="20"/>
                <w:szCs w:val="20"/>
              </w:rPr>
              <w:t>CCB</w:t>
            </w:r>
            <w:proofErr w:type="spellEnd"/>
            <w:r w:rsidRPr="005270B8">
              <w:rPr>
                <w:rFonts w:ascii="Verdana" w:hAnsi="Verdana" w:cstheme="minorHAnsi"/>
                <w:sz w:val="20"/>
                <w:szCs w:val="20"/>
              </w:rPr>
              <w:t>, nos termos das Cláusulas [•] 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Summit</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Brazil </w:t>
            </w:r>
            <w:proofErr w:type="spellStart"/>
            <w:r w:rsidRPr="005270B8">
              <w:rPr>
                <w:rFonts w:ascii="Verdana" w:hAnsi="Verdana" w:cstheme="minorHAnsi"/>
                <w:sz w:val="20"/>
                <w:szCs w:val="20"/>
              </w:rPr>
              <w:t>Renewables</w:t>
            </w:r>
            <w:proofErr w:type="spellEnd"/>
            <w:r w:rsidRPr="005270B8">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 xml:space="preserve">a variação acumulada das taxas médias diárias dos DI – Depósitos Interfinanceiros de um dia, “over </w:t>
            </w:r>
            <w:proofErr w:type="spellStart"/>
            <w:r w:rsidRPr="005270B8">
              <w:rPr>
                <w:rFonts w:ascii="Verdana" w:hAnsi="Verdana"/>
                <w:bCs/>
                <w:sz w:val="20"/>
                <w:szCs w:val="20"/>
              </w:rPr>
              <w:t>extra-grupo</w:t>
            </w:r>
            <w:proofErr w:type="spellEnd"/>
            <w:r w:rsidRPr="005270B8">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3721A19"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sidRPr="005270B8">
              <w:rPr>
                <w:rFonts w:ascii="Verdana" w:hAnsi="Verdana" w:cs="Arial"/>
                <w:sz w:val="20"/>
                <w:szCs w:val="20"/>
              </w:rPr>
              <w:t>R$</w:t>
            </w:r>
            <w:r w:rsidRPr="005270B8">
              <w:rPr>
                <w:rFonts w:ascii="Verdana" w:hAnsi="Verdana"/>
                <w:sz w:val="20"/>
                <w:szCs w:val="20"/>
              </w:rPr>
              <w:t>120.000.000,00 (cento e vinte milhões de reais)</w:t>
            </w:r>
            <w:r w:rsidRPr="005270B8">
              <w:rPr>
                <w:rFonts w:ascii="Verdana" w:hAnsi="Verdana" w:cs="Arial"/>
                <w:sz w:val="20"/>
                <w:szCs w:val="20"/>
              </w:rPr>
              <w:t xml:space="preserve">, na Data </w:t>
            </w:r>
            <w:r w:rsidRPr="005270B8">
              <w:rPr>
                <w:rFonts w:ascii="Verdana" w:hAnsi="Verdana" w:cs="Arial"/>
                <w:sz w:val="20"/>
                <w:szCs w:val="20"/>
              </w:rPr>
              <w:lastRenderedPageBreak/>
              <w:t>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7926840"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(por conta e ordem da Cedente) no valor de R$</w:t>
            </w:r>
            <w:r w:rsidRPr="005270B8">
              <w:rPr>
                <w:rFonts w:ascii="Verdana" w:hAnsi="Verdana"/>
                <w:sz w:val="20"/>
                <w:szCs w:val="20"/>
              </w:rPr>
              <w:t>120.000.000,00 (cento e vinte milhões de reais)</w:t>
            </w:r>
            <w:r w:rsidRPr="005270B8">
              <w:rPr>
                <w:rFonts w:ascii="Verdana" w:hAnsi="Verdana" w:cs="Arial"/>
                <w:sz w:val="20"/>
                <w:szCs w:val="20"/>
              </w:rPr>
              <w:t>; e</w:t>
            </w:r>
          </w:p>
          <w:p w14:paraId="4560348B" w14:textId="7583C70E" w:rsidR="00F00096" w:rsidRPr="005270B8" w:rsidRDefault="00F00096" w:rsidP="00F00096">
            <w:pPr>
              <w:spacing w:line="280" w:lineRule="atLeast"/>
              <w:rPr>
                <w:rFonts w:ascii="Verdana" w:hAnsi="Verdana" w:cstheme="minorHAnsi"/>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 xml:space="preserve">Significa o vencimento antecipado das obrigações decorrentes da </w:t>
            </w:r>
            <w:proofErr w:type="spellStart"/>
            <w:r w:rsidRPr="005270B8">
              <w:rPr>
                <w:rFonts w:ascii="Verdana" w:hAnsi="Verdana"/>
                <w:sz w:val="20"/>
                <w:szCs w:val="20"/>
              </w:rPr>
              <w:t>CCB</w:t>
            </w:r>
            <w:proofErr w:type="spellEnd"/>
            <w:r w:rsidRPr="005270B8">
              <w:rPr>
                <w:rFonts w:ascii="Verdana" w:hAnsi="Verdana"/>
                <w:sz w:val="20"/>
                <w:szCs w:val="20"/>
              </w:rPr>
              <w:t xml:space="preserve"> na ocorrência de qualquer dos eventos descritos nas Cláusulas 5.2 e 5.3 da </w:t>
            </w:r>
            <w:proofErr w:type="spellStart"/>
            <w:r w:rsidRPr="005270B8">
              <w:rPr>
                <w:rFonts w:ascii="Verdana" w:hAnsi="Verdana"/>
                <w:sz w:val="20"/>
                <w:szCs w:val="20"/>
              </w:rPr>
              <w:t>CCB</w:t>
            </w:r>
            <w:proofErr w:type="spellEnd"/>
            <w:r w:rsidRPr="005270B8">
              <w:rPr>
                <w:rFonts w:ascii="Verdana" w:hAnsi="Verdana"/>
                <w:sz w:val="20"/>
                <w:szCs w:val="20"/>
              </w:rPr>
              <w:t xml:space="preserve">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6" w:name="_Toc453274054"/>
      <w:bookmarkStart w:id="27" w:name="_Toc43598648"/>
      <w:r w:rsidRPr="005270B8">
        <w:rPr>
          <w:rFonts w:ascii="Verdana" w:hAnsi="Verdana" w:cstheme="minorHAnsi"/>
          <w:sz w:val="20"/>
          <w:szCs w:val="20"/>
        </w:rPr>
        <w:t>CLÁUSULA SEGUNDA: OBJETO</w:t>
      </w:r>
      <w:bookmarkEnd w:id="13"/>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4"/>
      <w:bookmarkEnd w:id="15"/>
      <w:bookmarkEnd w:id="16"/>
      <w:bookmarkEnd w:id="26"/>
      <w:bookmarkEnd w:id="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FED77A5"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E02833" w:rsidRPr="005270B8">
        <w:rPr>
          <w:rFonts w:ascii="Verdana" w:hAnsi="Verdana" w:cstheme="minorHAnsi"/>
          <w:b w:val="0"/>
          <w:sz w:val="20"/>
          <w:szCs w:val="20"/>
          <w:u w:val="none"/>
          <w:lang w:val="pt-BR"/>
        </w:rPr>
        <w:t>E</w:t>
      </w:r>
      <w:proofErr w:type="spellStart"/>
      <w:r w:rsidR="00E02833" w:rsidRPr="005270B8">
        <w:rPr>
          <w:rFonts w:ascii="Verdana" w:hAnsi="Verdana" w:cstheme="minorHAnsi"/>
          <w:b w:val="0"/>
          <w:sz w:val="20"/>
          <w:szCs w:val="20"/>
          <w:u w:val="none"/>
        </w:rPr>
        <w:t>scritura</w:t>
      </w:r>
      <w:proofErr w:type="spellEnd"/>
      <w:r w:rsidR="00E02833" w:rsidRPr="005270B8">
        <w:rPr>
          <w:rFonts w:ascii="Verdana" w:hAnsi="Verdana" w:cstheme="minorHAnsi"/>
          <w:b w:val="0"/>
          <w:sz w:val="20"/>
          <w:szCs w:val="20"/>
          <w:u w:val="none"/>
        </w:rPr>
        <w:t xml:space="preserve"> 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52DA252F"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070A03" w:rsidRPr="005270B8">
        <w:rPr>
          <w:rFonts w:ascii="Verdana" w:hAnsi="Verdana" w:cstheme="minorHAnsi"/>
          <w:b w:val="0"/>
          <w:sz w:val="20"/>
          <w:szCs w:val="20"/>
          <w:u w:val="none"/>
          <w:lang w:val="pt-BR"/>
        </w:rPr>
        <w:t xml:space="preserve">[•] de </w:t>
      </w:r>
      <w:r w:rsidR="00E54DDB" w:rsidRPr="005270B8">
        <w:rPr>
          <w:rFonts w:ascii="Verdana" w:hAnsi="Verdana" w:cstheme="minorHAnsi"/>
          <w:b w:val="0"/>
          <w:sz w:val="20"/>
          <w:szCs w:val="20"/>
          <w:u w:val="none"/>
          <w:lang w:val="pt-BR"/>
        </w:rPr>
        <w:t>[•]</w:t>
      </w:r>
      <w:r w:rsidR="00070A03" w:rsidRPr="005270B8">
        <w:rPr>
          <w:rFonts w:ascii="Verdana" w:hAnsi="Verdana" w:cstheme="minorHAnsi"/>
          <w:b w:val="0"/>
          <w:sz w:val="20"/>
          <w:szCs w:val="20"/>
          <w:u w:val="none"/>
          <w:lang w:val="pt-BR"/>
        </w:rPr>
        <w:t xml:space="preserve"> 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lastRenderedPageBreak/>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28" w:name="_Toc110076262"/>
      <w:bookmarkStart w:id="29" w:name="_Toc163380700"/>
      <w:bookmarkStart w:id="30" w:name="_Toc180553616"/>
      <w:bookmarkStart w:id="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3A9452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027611" w:rsidRPr="005270B8">
        <w:rPr>
          <w:rFonts w:ascii="Verdana" w:hAnsi="Verdana" w:cstheme="minorHAnsi"/>
          <w:b w:val="0"/>
          <w:sz w:val="20"/>
          <w:szCs w:val="20"/>
          <w:u w:val="none"/>
          <w:lang w:val="pt-BR"/>
        </w:rPr>
        <w:t xml:space="preserve">[•] </w:t>
      </w:r>
      <w:r w:rsidR="00DE5644" w:rsidRPr="005270B8">
        <w:rPr>
          <w:rFonts w:ascii="Verdana" w:hAnsi="Verdana" w:cstheme="minorHAnsi"/>
          <w:b w:val="0"/>
          <w:sz w:val="20"/>
          <w:szCs w:val="20"/>
          <w:u w:val="none"/>
          <w:lang w:val="pt-BR"/>
        </w:rPr>
        <w:t xml:space="preserve">de </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foi devidamente arquivada na </w:t>
      </w:r>
      <w:proofErr w:type="spellStart"/>
      <w:r w:rsidRPr="005270B8">
        <w:rPr>
          <w:rFonts w:ascii="Verdana" w:hAnsi="Verdana" w:cstheme="minorHAnsi"/>
          <w:b w:val="0"/>
          <w:sz w:val="20"/>
          <w:szCs w:val="20"/>
          <w:u w:val="none"/>
          <w:lang w:val="pt-BR"/>
        </w:rPr>
        <w:t>JUCESP</w:t>
      </w:r>
      <w:proofErr w:type="spellEnd"/>
      <w:r w:rsidRPr="005270B8">
        <w:rPr>
          <w:rFonts w:ascii="Verdana" w:hAnsi="Verdana" w:cstheme="minorHAnsi"/>
          <w:b w:val="0"/>
          <w:sz w:val="20"/>
          <w:szCs w:val="20"/>
          <w:u w:val="none"/>
          <w:lang w:val="pt-BR"/>
        </w:rPr>
        <w:t xml:space="preserve"> em </w:t>
      </w:r>
      <w:r w:rsidR="00DE5644" w:rsidRPr="005270B8">
        <w:rPr>
          <w:rFonts w:ascii="Verdana" w:hAnsi="Verdana" w:cstheme="minorHAnsi"/>
          <w:b w:val="0"/>
          <w:sz w:val="20"/>
          <w:szCs w:val="20"/>
          <w:u w:val="none"/>
          <w:lang w:val="pt-BR"/>
        </w:rPr>
        <w:t>[•]</w:t>
      </w:r>
      <w:r w:rsidR="006925B0" w:rsidRPr="005270B8">
        <w:rPr>
          <w:rFonts w:ascii="Verdana" w:hAnsi="Verdana" w:cstheme="minorHAnsi"/>
          <w:b w:val="0"/>
          <w:color w:val="000000"/>
          <w:sz w:val="20"/>
          <w:szCs w:val="20"/>
          <w:u w:val="none"/>
          <w:lang w:val="pt-BR"/>
        </w:rPr>
        <w:t xml:space="preserve"> de </w:t>
      </w:r>
      <w:r w:rsidR="00DE5644" w:rsidRPr="005270B8">
        <w:rPr>
          <w:rFonts w:ascii="Verdana" w:hAnsi="Verdana" w:cstheme="minorHAnsi"/>
          <w:b w:val="0"/>
          <w:color w:val="000000"/>
          <w:sz w:val="20"/>
          <w:szCs w:val="20"/>
          <w:u w:val="none"/>
          <w:lang w:val="pt-BR"/>
        </w:rPr>
        <w:t>[•]</w:t>
      </w:r>
      <w:r w:rsidR="006925B0" w:rsidRPr="005270B8">
        <w:rPr>
          <w:rFonts w:ascii="Verdana" w:hAnsi="Verdana" w:cstheme="minorHAnsi"/>
          <w:b w:val="0"/>
          <w:color w:val="000000"/>
          <w:sz w:val="20"/>
          <w:szCs w:val="20"/>
          <w:u w:val="none"/>
          <w:lang w:val="pt-BR"/>
        </w:rPr>
        <w:t xml:space="preserve"> de 20</w:t>
      </w:r>
      <w:r w:rsidR="00DE5644" w:rsidRPr="005270B8">
        <w:rPr>
          <w:rFonts w:ascii="Verdana" w:hAnsi="Verdana" w:cstheme="minorHAnsi"/>
          <w:b w:val="0"/>
          <w:color w:val="000000"/>
          <w:sz w:val="20"/>
          <w:szCs w:val="20"/>
          <w:u w:val="none"/>
          <w:lang w:val="pt-BR"/>
        </w:rPr>
        <w:t>20</w:t>
      </w:r>
      <w:r w:rsidR="006925B0" w:rsidRPr="005270B8">
        <w:rPr>
          <w:rFonts w:ascii="Verdana" w:hAnsi="Verdana" w:cstheme="minorHAnsi"/>
          <w:b w:val="0"/>
          <w:sz w:val="20"/>
          <w:szCs w:val="20"/>
          <w:u w:val="none"/>
          <w:lang w:val="pt-BR"/>
        </w:rPr>
        <w:t xml:space="preserve">, sob o nº </w:t>
      </w:r>
      <w:r w:rsidR="00DE5644" w:rsidRPr="005270B8">
        <w:rPr>
          <w:rFonts w:ascii="Verdana" w:hAnsi="Verdana" w:cstheme="minorHAnsi"/>
          <w:b w:val="0"/>
          <w:color w:val="000000"/>
          <w:sz w:val="20"/>
          <w:szCs w:val="20"/>
          <w:u w:val="none"/>
          <w:lang w:val="pt-BR"/>
        </w:rPr>
        <w:t>[•]</w:t>
      </w:r>
      <w:r w:rsidR="00C062E4" w:rsidRPr="005270B8">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2" w:name="_Toc453274055"/>
      <w:bookmarkStart w:id="33"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8"/>
      <w:bookmarkEnd w:id="29"/>
      <w:bookmarkEnd w:id="30"/>
      <w:bookmarkEnd w:id="31"/>
      <w:bookmarkEnd w:id="32"/>
      <w:bookmarkEnd w:id="33"/>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1ED0760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B93347" w:rsidRPr="005270B8">
        <w:rPr>
          <w:rFonts w:ascii="Verdana" w:hAnsi="Verdana"/>
          <w:spacing w:val="2"/>
          <w:sz w:val="20"/>
          <w:szCs w:val="20"/>
        </w:rPr>
        <w:t>120.000</w:t>
      </w:r>
      <w:r w:rsidR="00A9000E" w:rsidRPr="005270B8">
        <w:rPr>
          <w:rFonts w:ascii="Verdana" w:hAnsi="Verdana" w:cstheme="minorHAnsi"/>
          <w:sz w:val="20"/>
          <w:szCs w:val="20"/>
        </w:rPr>
        <w:t xml:space="preserve"> (</w:t>
      </w:r>
      <w:r w:rsidR="00B93347" w:rsidRPr="005270B8">
        <w:rPr>
          <w:rFonts w:ascii="Verdana" w:hAnsi="Verdana"/>
          <w:spacing w:val="2"/>
          <w:sz w:val="20"/>
          <w:szCs w:val="20"/>
        </w:rPr>
        <w:t>cento e vinte mil</w:t>
      </w:r>
      <w:r w:rsidR="00A9000E" w:rsidRPr="005270B8">
        <w:rPr>
          <w:rFonts w:ascii="Verdana" w:hAnsi="Verdana" w:cstheme="minorHAnsi"/>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354182B2"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B93347" w:rsidRPr="005270B8">
        <w:rPr>
          <w:rFonts w:ascii="Verdana" w:hAnsi="Verdana"/>
          <w:sz w:val="20"/>
          <w:szCs w:val="20"/>
        </w:rPr>
        <w:t>R$120.000.000,00 (cento e vinte milhões de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01860854"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A data de emissão dos CRI é [•] de [•]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7D517F7B"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tanto, em [•] de [•] de [•]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6FFE8E71"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4"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5E0F62" w:rsidRPr="005270B8">
        <w:rPr>
          <w:rFonts w:ascii="Verdana" w:hAnsi="Verdana"/>
          <w:bCs/>
          <w:sz w:val="20"/>
          <w:szCs w:val="20"/>
        </w:rPr>
        <w:t>12,0000</w:t>
      </w:r>
      <w:r w:rsidR="00FD00D6" w:rsidRPr="005270B8">
        <w:rPr>
          <w:rFonts w:ascii="Verdana" w:hAnsi="Verdana"/>
          <w:bCs/>
          <w:sz w:val="20"/>
          <w:szCs w:val="20"/>
        </w:rPr>
        <w:t>% (</w:t>
      </w:r>
      <w:r w:rsidR="005E0F62" w:rsidRPr="005270B8">
        <w:rPr>
          <w:rFonts w:ascii="Verdana" w:hAnsi="Verdana"/>
          <w:bCs/>
          <w:sz w:val="20"/>
          <w:szCs w:val="20"/>
        </w:rPr>
        <w:t>doze por cento</w:t>
      </w:r>
      <w:r w:rsidR="00FD00D6" w:rsidRPr="005270B8">
        <w:rPr>
          <w:rFonts w:ascii="Verdana" w:hAnsi="Verdana"/>
          <w:bCs/>
          <w:sz w:val="20"/>
          <w:szCs w:val="20"/>
        </w:rPr>
        <w:t xml:space="preserve">) ao ano, base 252 (duzentos e cinquenta e dois) Dias Úteis, calculados de forma exponencial e cumulativa </w:t>
      </w:r>
      <w:r w:rsidR="00FD00D6" w:rsidRPr="005270B8">
        <w:rPr>
          <w:rFonts w:ascii="Verdana" w:hAnsi="Verdana"/>
          <w:bCs/>
          <w:i/>
          <w:sz w:val="20"/>
          <w:szCs w:val="20"/>
        </w:rPr>
        <w:t xml:space="preserve">pro rata </w:t>
      </w:r>
      <w:proofErr w:type="spellStart"/>
      <w:r w:rsidR="00FD00D6" w:rsidRPr="005270B8">
        <w:rPr>
          <w:rFonts w:ascii="Verdana" w:hAnsi="Verdana"/>
          <w:bCs/>
          <w:i/>
          <w:sz w:val="20"/>
          <w:szCs w:val="20"/>
        </w:rPr>
        <w:t>temporis</w:t>
      </w:r>
      <w:proofErr w:type="spellEnd"/>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w:t>
      </w:r>
      <w:r w:rsidR="00FD00D6" w:rsidRPr="005270B8">
        <w:rPr>
          <w:rFonts w:ascii="Verdana" w:hAnsi="Verdana" w:cstheme="minorHAnsi"/>
          <w:sz w:val="20"/>
          <w:szCs w:val="20"/>
        </w:rPr>
        <w:lastRenderedPageBreak/>
        <w:t>Data de Pagamento da Remuneração</w:t>
      </w:r>
      <w:r w:rsidR="003F3A6D" w:rsidRPr="00A2021B">
        <w:rPr>
          <w:rFonts w:ascii="Verdana" w:hAnsi="Verdana"/>
          <w:sz w:val="20"/>
          <w:szCs w:val="20"/>
        </w:rPr>
        <w:t xml:space="preserve">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4"/>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2B46F971"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em 3 (três) parcelas anuais, calculadas com 8 (oito) casas decimais, conforme 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36990352"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2A3243" w:rsidRPr="005270B8">
        <w:rPr>
          <w:rFonts w:ascii="Verdana" w:hAnsi="Verdana"/>
          <w:spacing w:val="2"/>
          <w:sz w:val="20"/>
          <w:szCs w:val="20"/>
        </w:rPr>
        <w:t>trimestralmente</w:t>
      </w:r>
      <w:r w:rsidR="002A3243" w:rsidRPr="005270B8">
        <w:rPr>
          <w:rFonts w:ascii="Verdana" w:eastAsia="MS Mincho" w:hAnsi="Verdana"/>
          <w:spacing w:val="2"/>
          <w:sz w:val="20"/>
          <w:szCs w:val="20"/>
        </w:rPr>
        <w:t xml:space="preserve">, </w:t>
      </w:r>
      <w:r w:rsidR="002A3243" w:rsidRPr="005270B8">
        <w:rPr>
          <w:rFonts w:ascii="Verdana" w:eastAsia="MS Mincho" w:hAnsi="Verdana" w:cstheme="minorHAnsi"/>
          <w:bCs/>
          <w:spacing w:val="2"/>
          <w:sz w:val="20"/>
          <w:szCs w:val="20"/>
          <w:lang w:eastAsia="zh-CN"/>
        </w:rPr>
        <w:t xml:space="preserve">conforme 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sendo o primeiro pagamento devido em [•] 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segregando-o do patrimônio comum da Emissora, até o pagamento integral dos CRI</w:t>
      </w:r>
      <w:r w:rsidRPr="005270B8">
        <w:rPr>
          <w:rFonts w:ascii="Verdana" w:hAnsi="Verdana" w:cstheme="minorHAnsi"/>
          <w:sz w:val="20"/>
          <w:szCs w:val="20"/>
        </w:rPr>
        <w:t>;</w:t>
      </w:r>
    </w:p>
    <w:p w14:paraId="72924EAE" w14:textId="77777777" w:rsidR="007D1FBD" w:rsidRPr="005270B8" w:rsidRDefault="007D1FBD" w:rsidP="00993117">
      <w:pPr>
        <w:tabs>
          <w:tab w:val="num" w:pos="1418"/>
        </w:tabs>
        <w:spacing w:line="280" w:lineRule="atLeast"/>
        <w:ind w:left="709"/>
        <w:rPr>
          <w:rFonts w:ascii="Verdana" w:hAnsi="Verdana" w:cstheme="minorHAnsi"/>
          <w:sz w:val="20"/>
          <w:szCs w:val="20"/>
        </w:rPr>
      </w:pPr>
    </w:p>
    <w:p w14:paraId="71E15003" w14:textId="5CA6AD20" w:rsidR="005A711A" w:rsidRPr="005270B8" w:rsidRDefault="005A711A"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Garantia dos CRI</w:t>
      </w:r>
      <w:r w:rsidRPr="005270B8">
        <w:rPr>
          <w:rFonts w:ascii="Verdana" w:hAnsi="Verdana" w:cstheme="minorHAnsi"/>
          <w:sz w:val="20"/>
          <w:szCs w:val="20"/>
        </w:rPr>
        <w:t xml:space="preserve">: </w:t>
      </w:r>
      <w:r w:rsidR="00021340" w:rsidRPr="005270B8">
        <w:rPr>
          <w:rFonts w:ascii="Verdana" w:hAnsi="Verdana"/>
          <w:bCs/>
          <w:sz w:val="20"/>
          <w:szCs w:val="20"/>
        </w:rPr>
        <w:t xml:space="preserve">Não serão constituídas garantias específicas, reais ou pessoais, sobre os CRI. Os Créditos Imobiliários que lastreiam os CRI, </w:t>
      </w:r>
      <w:r w:rsidR="00D86D88">
        <w:rPr>
          <w:rFonts w:ascii="Verdana" w:hAnsi="Verdana"/>
          <w:bCs/>
          <w:sz w:val="20"/>
          <w:szCs w:val="20"/>
        </w:rPr>
        <w:t>poderão contar com as Garantias</w:t>
      </w:r>
      <w:r w:rsidR="00021340" w:rsidRPr="005270B8">
        <w:rPr>
          <w:rFonts w:ascii="Verdana" w:hAnsi="Verdana"/>
          <w:bCs/>
          <w:sz w:val="20"/>
          <w:szCs w:val="20"/>
        </w:rPr>
        <w:t xml:space="preserve">, na forma do Contrato de </w:t>
      </w:r>
      <w:r w:rsidR="0074240B" w:rsidRPr="005270B8">
        <w:rPr>
          <w:rFonts w:ascii="Verdana" w:hAnsi="Verdana"/>
          <w:color w:val="000000" w:themeColor="text1"/>
          <w:sz w:val="20"/>
          <w:szCs w:val="20"/>
        </w:rPr>
        <w:t>Cessão</w:t>
      </w:r>
      <w:r w:rsidR="00D86D88">
        <w:rPr>
          <w:rFonts w:ascii="Verdana" w:hAnsi="Verdana"/>
          <w:color w:val="000000" w:themeColor="text1"/>
          <w:sz w:val="20"/>
          <w:szCs w:val="20"/>
        </w:rPr>
        <w:t xml:space="preserve"> </w:t>
      </w:r>
      <w:proofErr w:type="gramStart"/>
      <w:r w:rsidR="00D86D88">
        <w:rPr>
          <w:rFonts w:ascii="Verdana" w:hAnsi="Verdana"/>
          <w:color w:val="000000" w:themeColor="text1"/>
          <w:sz w:val="20"/>
          <w:szCs w:val="20"/>
        </w:rPr>
        <w:t xml:space="preserve">e </w:t>
      </w:r>
      <w:r w:rsidR="00021340" w:rsidRPr="005270B8">
        <w:rPr>
          <w:rFonts w:ascii="Verdana" w:hAnsi="Verdana"/>
          <w:bCs/>
          <w:sz w:val="20"/>
          <w:szCs w:val="20"/>
        </w:rPr>
        <w:t>;</w:t>
      </w:r>
      <w:proofErr w:type="gramEnd"/>
    </w:p>
    <w:p w14:paraId="6BC76505"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5B7B5A3D" w14:textId="3E90CA06" w:rsidR="00965FAC" w:rsidRPr="005270B8"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Ambiente de Depósito, Distribuição, Negociação e Liquidação Financeira</w:t>
      </w:r>
      <w:r w:rsidRPr="005270B8">
        <w:rPr>
          <w:rFonts w:ascii="Verdana" w:hAnsi="Verdana" w:cstheme="minorHAnsi"/>
          <w:sz w:val="20"/>
          <w:szCs w:val="20"/>
        </w:rPr>
        <w:t xml:space="preserve">: </w:t>
      </w:r>
      <w:r w:rsidR="006F11F2" w:rsidRPr="005270B8">
        <w:rPr>
          <w:rFonts w:ascii="Verdana" w:hAnsi="Verdana" w:cstheme="minorHAnsi"/>
          <w:sz w:val="20"/>
          <w:szCs w:val="20"/>
        </w:rPr>
        <w:t>B3</w:t>
      </w:r>
      <w:r w:rsidRPr="005270B8">
        <w:rPr>
          <w:rFonts w:ascii="Verdana" w:hAnsi="Verdana" w:cstheme="minorHAnsi"/>
          <w:sz w:val="20"/>
          <w:szCs w:val="20"/>
        </w:rPr>
        <w:t>;</w:t>
      </w:r>
    </w:p>
    <w:p w14:paraId="2641C5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B0557AC"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Código </w:t>
      </w:r>
      <w:proofErr w:type="spellStart"/>
      <w:r w:rsidRPr="005270B8">
        <w:rPr>
          <w:rFonts w:ascii="Verdana" w:hAnsi="Verdana" w:cstheme="minorHAnsi"/>
          <w:sz w:val="20"/>
          <w:szCs w:val="20"/>
          <w:u w:val="single"/>
        </w:rPr>
        <w:t>ISIN</w:t>
      </w:r>
      <w:proofErr w:type="spellEnd"/>
      <w:r w:rsidRPr="005270B8">
        <w:rPr>
          <w:rFonts w:ascii="Verdana" w:hAnsi="Verdana" w:cstheme="minorHAnsi"/>
          <w:sz w:val="20"/>
          <w:szCs w:val="20"/>
        </w:rPr>
        <w:t xml:space="preserve">: </w:t>
      </w:r>
      <w:r w:rsidR="00273068" w:rsidRPr="005270B8">
        <w:rPr>
          <w:rFonts w:ascii="Verdana" w:hAnsi="Verdana" w:cstheme="minorHAnsi"/>
          <w:sz w:val="20"/>
          <w:szCs w:val="20"/>
        </w:rPr>
        <w:t>[•]</w:t>
      </w:r>
      <w:r w:rsidRPr="005270B8">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w:t>
      </w:r>
      <w:r w:rsidRPr="005270B8">
        <w:rPr>
          <w:rFonts w:ascii="Verdana" w:hAnsi="Verdana" w:cstheme="minorHAnsi"/>
          <w:sz w:val="20"/>
          <w:szCs w:val="20"/>
        </w:rPr>
        <w:lastRenderedPageBreak/>
        <w:t>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5" w:name="_DV_M82"/>
      <w:bookmarkEnd w:id="3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6" w:name="_DV_M83"/>
      <w:bookmarkEnd w:id="3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7" w:name="_DV_M84"/>
      <w:bookmarkEnd w:id="37"/>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8" w:name="_DV_M69"/>
      <w:bookmarkEnd w:id="3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0" w:name="_Toc514105611"/>
      <w:bookmarkStart w:id="41" w:name="_Toc516063759"/>
      <w:bookmarkStart w:id="42" w:name="_Toc24656698"/>
      <w:bookmarkEnd w:id="39"/>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0"/>
      <w:bookmarkEnd w:id="41"/>
      <w:bookmarkEnd w:id="4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3" w:name="_Toc514105612"/>
      <w:bookmarkStart w:id="44" w:name="_Toc516063760"/>
      <w:bookmarkStart w:id="45"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3"/>
      <w:bookmarkEnd w:id="44"/>
      <w:bookmarkEnd w:id="4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6" w:name="_Toc514105613"/>
      <w:bookmarkStart w:id="47" w:name="_Toc516063761"/>
      <w:bookmarkStart w:id="4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6"/>
      <w:bookmarkEnd w:id="47"/>
      <w:bookmarkEnd w:id="4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9" w:name="_Toc514105614"/>
      <w:bookmarkStart w:id="50" w:name="_Toc516063762"/>
      <w:bookmarkStart w:id="5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xml:space="preserve">, pelo </w:t>
      </w:r>
      <w:r w:rsidR="005A1D41" w:rsidRPr="005270B8">
        <w:rPr>
          <w:rFonts w:ascii="Verdana" w:hAnsi="Verdana" w:cstheme="minorHAnsi"/>
          <w:bCs/>
          <w:sz w:val="20"/>
          <w:szCs w:val="20"/>
        </w:rPr>
        <w:lastRenderedPageBreak/>
        <w:t>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49"/>
      <w:bookmarkEnd w:id="50"/>
      <w:bookmarkEnd w:id="5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3" w:name="_Toc514105616"/>
      <w:bookmarkStart w:id="54" w:name="_Toc516063763"/>
      <w:bookmarkStart w:id="55"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3"/>
      <w:bookmarkEnd w:id="54"/>
      <w:bookmarkEnd w:id="5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6" w:name="_Toc24656704"/>
      <w:bookmarkStart w:id="57" w:name="_Toc514105617"/>
      <w:bookmarkStart w:id="58"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6"/>
    </w:p>
    <w:bookmarkEnd w:id="57"/>
    <w:bookmarkEnd w:id="5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5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59"/>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18898BA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 xml:space="preserve">V, </w:t>
      </w:r>
      <w:proofErr w:type="gramStart"/>
      <w:r w:rsidR="007D1FBD" w:rsidRPr="005270B8">
        <w:rPr>
          <w:rFonts w:ascii="Verdana" w:hAnsi="Verdana" w:cstheme="minorHAnsi"/>
          <w:bCs/>
          <w:color w:val="000000"/>
          <w:sz w:val="20"/>
          <w:szCs w:val="20"/>
          <w:u w:val="single"/>
        </w:rPr>
        <w:t>VI  VII</w:t>
      </w:r>
      <w:proofErr w:type="gramEnd"/>
      <w:r w:rsidR="003F3A6D" w:rsidRPr="005270B8">
        <w:rPr>
          <w:rFonts w:ascii="Verdana" w:hAnsi="Verdana" w:cstheme="minorHAnsi"/>
          <w:bCs/>
          <w:color w:val="000000"/>
          <w:sz w:val="20"/>
          <w:szCs w:val="20"/>
          <w:u w:val="single"/>
        </w:rPr>
        <w:t xml:space="preserve"> e X.</w:t>
      </w:r>
      <w:r w:rsidRPr="005270B8">
        <w:rPr>
          <w:rFonts w:ascii="Verdana" w:hAnsi="Verdana" w:cstheme="minorHAnsi"/>
          <w:b/>
          <w:color w:val="000000"/>
          <w:sz w:val="20"/>
          <w:szCs w:val="20"/>
        </w:rPr>
        <w:t>.</w:t>
      </w:r>
      <w:bookmarkEnd w:id="6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1" w:name="_Toc163380701"/>
      <w:bookmarkStart w:id="62" w:name="_Toc180553617"/>
      <w:bookmarkStart w:id="63" w:name="_Toc205799092"/>
      <w:bookmarkStart w:id="64" w:name="_Toc453274056"/>
      <w:bookmarkStart w:id="65" w:name="_Toc43598650"/>
      <w:r w:rsidRPr="005270B8">
        <w:rPr>
          <w:rFonts w:ascii="Verdana" w:hAnsi="Verdana" w:cstheme="minorHAnsi"/>
          <w:sz w:val="20"/>
          <w:szCs w:val="20"/>
        </w:rPr>
        <w:t xml:space="preserve">CLÁUSULA </w:t>
      </w:r>
      <w:bookmarkEnd w:id="61"/>
      <w:bookmarkEnd w:id="62"/>
      <w:bookmarkEnd w:id="63"/>
      <w:r w:rsidR="00AA293B" w:rsidRPr="005270B8">
        <w:rPr>
          <w:rFonts w:ascii="Verdana" w:hAnsi="Verdana" w:cstheme="minorHAnsi"/>
          <w:sz w:val="20"/>
          <w:szCs w:val="20"/>
        </w:rPr>
        <w:t>QUARTA: SUBSCRIÇÃO E INTEGRALIZAÇÃO DOS CRI</w:t>
      </w:r>
      <w:bookmarkEnd w:id="64"/>
      <w:bookmarkEnd w:id="6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6"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7" w:name="_Toc516063767"/>
      <w:r w:rsidR="0077621D" w:rsidRPr="005270B8">
        <w:rPr>
          <w:rFonts w:ascii="Verdana" w:hAnsi="Verdana" w:cstheme="minorHAnsi"/>
          <w:bCs/>
          <w:color w:val="000000" w:themeColor="text1"/>
          <w:sz w:val="20"/>
          <w:szCs w:val="20"/>
        </w:rPr>
        <w:t xml:space="preserve">após a </w:t>
      </w:r>
      <w:r w:rsidR="0077621D" w:rsidRPr="005270B8">
        <w:rPr>
          <w:rFonts w:ascii="Verdana" w:hAnsi="Verdana" w:cstheme="minorHAnsi"/>
          <w:bCs/>
          <w:color w:val="000000" w:themeColor="text1"/>
          <w:sz w:val="20"/>
          <w:szCs w:val="20"/>
        </w:rPr>
        <w:lastRenderedPageBreak/>
        <w:t xml:space="preserve">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5E29EC8F"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Data de Integralização até a data de apuração do preço de integralização (“</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10E9568B"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Procedimento</w:t>
      </w:r>
      <w:r w:rsidRPr="005270B8">
        <w:rPr>
          <w:rFonts w:ascii="Verdana" w:hAnsi="Verdana" w:cstheme="minorHAnsi"/>
          <w:bCs/>
          <w:sz w:val="20"/>
          <w:szCs w:val="20"/>
          <w:u w:val="single"/>
        </w:rPr>
        <w:t xml:space="preserve"> de Integralização</w:t>
      </w:r>
      <w:r w:rsidR="00A47B8A" w:rsidRPr="005270B8">
        <w:rPr>
          <w:rFonts w:ascii="Verdana" w:hAnsi="Verdana" w:cstheme="minorHAnsi"/>
          <w:bCs/>
          <w:sz w:val="20"/>
          <w:szCs w:val="20"/>
          <w:u w:val="single"/>
        </w:rPr>
        <w:t xml:space="preserve"> e Destinação dos Recursos</w:t>
      </w:r>
      <w:r w:rsidRPr="005270B8">
        <w:rPr>
          <w:rFonts w:ascii="Verdana" w:hAnsi="Verdana" w:cstheme="minorHAnsi"/>
          <w:bCs/>
          <w:sz w:val="20"/>
          <w:szCs w:val="20"/>
        </w:rPr>
        <w:t xml:space="preserve">: </w:t>
      </w:r>
      <w:r w:rsidR="00EB49CA" w:rsidRPr="005270B8">
        <w:rPr>
          <w:rFonts w:ascii="Verdana" w:hAnsi="Verdana" w:cstheme="minorHAnsi"/>
          <w:bCs/>
          <w:sz w:val="20"/>
          <w:szCs w:val="20"/>
        </w:rPr>
        <w:t xml:space="preserve">A integralização </w:t>
      </w:r>
      <w:r w:rsidR="00545370" w:rsidRPr="005270B8">
        <w:rPr>
          <w:rFonts w:ascii="Verdana" w:hAnsi="Verdana" w:cstheme="minorHAnsi"/>
          <w:bCs/>
          <w:sz w:val="20"/>
          <w:szCs w:val="20"/>
        </w:rPr>
        <w:t>do</w:t>
      </w:r>
      <w:r w:rsidR="00F6065B" w:rsidRPr="005270B8">
        <w:rPr>
          <w:rFonts w:ascii="Verdana" w:hAnsi="Verdana" w:cstheme="minorHAnsi"/>
          <w:bCs/>
          <w:sz w:val="20"/>
          <w:szCs w:val="20"/>
        </w:rPr>
        <w:t>s</w:t>
      </w:r>
      <w:r w:rsidR="00545370" w:rsidRPr="005270B8">
        <w:rPr>
          <w:rFonts w:ascii="Verdana" w:hAnsi="Verdana" w:cstheme="minorHAnsi"/>
          <w:bCs/>
          <w:sz w:val="20"/>
          <w:szCs w:val="20"/>
        </w:rPr>
        <w:t xml:space="preserve"> CRI </w:t>
      </w:r>
      <w:r w:rsidR="00EB49CA" w:rsidRPr="005270B8">
        <w:rPr>
          <w:rFonts w:ascii="Verdana" w:hAnsi="Verdana" w:cstheme="minorHAnsi"/>
          <w:bCs/>
          <w:sz w:val="20"/>
          <w:szCs w:val="20"/>
        </w:rPr>
        <w:t xml:space="preserve">será realizada </w:t>
      </w:r>
      <w:r w:rsidR="00481C98" w:rsidRPr="005270B8">
        <w:rPr>
          <w:rFonts w:ascii="Verdana" w:hAnsi="Verdana" w:cstheme="minorHAnsi"/>
          <w:bCs/>
          <w:sz w:val="20"/>
          <w:szCs w:val="20"/>
        </w:rPr>
        <w:t xml:space="preserve">de acordo com os procedimentos da </w:t>
      </w:r>
      <w:r w:rsidR="008A1C31" w:rsidRPr="005270B8">
        <w:rPr>
          <w:rFonts w:ascii="Verdana" w:hAnsi="Verdana" w:cstheme="minorHAnsi"/>
          <w:bCs/>
          <w:sz w:val="20"/>
          <w:szCs w:val="20"/>
        </w:rPr>
        <w:t>B3</w:t>
      </w:r>
      <w:r w:rsidR="00B47407" w:rsidRPr="005270B8">
        <w:rPr>
          <w:rFonts w:ascii="Verdana" w:hAnsi="Verdana" w:cstheme="minorHAnsi"/>
          <w:bCs/>
          <w:sz w:val="20"/>
          <w:szCs w:val="20"/>
        </w:rPr>
        <w:t>,</w:t>
      </w:r>
      <w:r w:rsidR="00A97804" w:rsidRPr="005270B8">
        <w:rPr>
          <w:rFonts w:ascii="Verdana" w:hAnsi="Verdana" w:cstheme="minorHAnsi"/>
          <w:bCs/>
          <w:sz w:val="20"/>
          <w:szCs w:val="20"/>
        </w:rPr>
        <w:t xml:space="preserve"> e os recursos serão depositados na </w:t>
      </w:r>
      <w:r w:rsidR="00BF1BE3" w:rsidRPr="005270B8">
        <w:rPr>
          <w:rFonts w:ascii="Verdana" w:hAnsi="Verdana" w:cstheme="minorHAnsi"/>
          <w:bCs/>
          <w:sz w:val="20"/>
          <w:szCs w:val="20"/>
        </w:rPr>
        <w:t>Conta Patrimônio Separado</w:t>
      </w:r>
      <w:r w:rsidR="0077621D" w:rsidRPr="005270B8">
        <w:rPr>
          <w:rFonts w:ascii="Verdana" w:hAnsi="Verdana" w:cstheme="minorHAnsi"/>
          <w:bCs/>
          <w:sz w:val="20"/>
          <w:szCs w:val="20"/>
        </w:rPr>
        <w:t xml:space="preserve"> e utilizados para o pagamento </w:t>
      </w:r>
      <w:r w:rsidR="009E50EA" w:rsidRPr="005270B8">
        <w:rPr>
          <w:rFonts w:ascii="Verdana" w:hAnsi="Verdana" w:cstheme="minorHAnsi"/>
          <w:bCs/>
          <w:sz w:val="20"/>
          <w:szCs w:val="20"/>
        </w:rPr>
        <w:t xml:space="preserve">(i)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(por conta e ordem da Cedente)</w:t>
      </w:r>
      <w:r w:rsidR="00A560E0" w:rsidRPr="005270B8">
        <w:rPr>
          <w:rFonts w:ascii="Verdana" w:hAnsi="Verdana" w:cstheme="minorHAnsi"/>
          <w:bCs/>
          <w:sz w:val="20"/>
          <w:szCs w:val="20"/>
        </w:rPr>
        <w:t xml:space="preserv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xml:space="preserve">, de única e exclusiva responsabilidade da Devedora 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 valor necessário à constituição do Fundo de Despesas, nos termos da Cláusula 14 abaixo</w:t>
      </w:r>
      <w:r w:rsidR="00EB49CA" w:rsidRPr="005270B8">
        <w:rPr>
          <w:rFonts w:ascii="Verdana" w:hAnsi="Verdana" w:cstheme="minorHAnsi"/>
          <w:bCs/>
          <w:sz w:val="20"/>
          <w:szCs w:val="20"/>
        </w:rPr>
        <w:t>.</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52CBC5E6"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xml:space="preserve">: Os recursos obtidos pela Devedora em razão do desembolso da </w:t>
      </w:r>
      <w:proofErr w:type="spellStart"/>
      <w:r w:rsidRPr="005270B8">
        <w:rPr>
          <w:rFonts w:ascii="Verdana" w:hAnsi="Verdana" w:cstheme="minorHAnsi"/>
          <w:bCs/>
          <w:sz w:val="20"/>
          <w:szCs w:val="20"/>
        </w:rPr>
        <w:t>CCB</w:t>
      </w:r>
      <w:proofErr w:type="spellEnd"/>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8" w:name="_Hlk42548828"/>
      <w:r w:rsidR="00211BE6" w:rsidRPr="005270B8">
        <w:rPr>
          <w:rFonts w:ascii="Verdana" w:hAnsi="Verdana" w:cstheme="minorHAnsi"/>
          <w:sz w:val="20"/>
          <w:szCs w:val="20"/>
        </w:rPr>
        <w:t xml:space="preserve">de natureza imobiliária e predeterminadas, </w:t>
      </w:r>
      <w:bookmarkStart w:id="69"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69"/>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8"/>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dos Empreendimentos Lastro</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execução de obras e serviços para desenvolvimento desses Empreendimentos Lastro</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 xml:space="preserve">seção II, item 8, do Quadro-Resumo da </w:t>
      </w:r>
      <w:proofErr w:type="spellStart"/>
      <w:r w:rsidR="00211BE6" w:rsidRPr="005270B8">
        <w:rPr>
          <w:rFonts w:ascii="Verdana" w:hAnsi="Verdana" w:cstheme="minorHAnsi"/>
          <w:bCs/>
          <w:spacing w:val="2"/>
          <w:sz w:val="20"/>
          <w:szCs w:val="20"/>
        </w:rPr>
        <w:t>CCB</w:t>
      </w:r>
      <w:proofErr w:type="spellEnd"/>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proofErr w:type="spellStart"/>
      <w:r w:rsidR="003F3A6D" w:rsidRPr="005270B8">
        <w:rPr>
          <w:rFonts w:ascii="Verdana" w:hAnsi="Verdana" w:cstheme="minorHAnsi"/>
          <w:bCs/>
          <w:spacing w:val="2"/>
          <w:sz w:val="20"/>
          <w:szCs w:val="20"/>
        </w:rPr>
        <w:t>contante</w:t>
      </w:r>
      <w:proofErr w:type="spellEnd"/>
      <w:r w:rsidR="009E50EA" w:rsidRPr="005270B8">
        <w:rPr>
          <w:rFonts w:ascii="Verdana" w:hAnsi="Verdana" w:cstheme="minorHAnsi"/>
          <w:bCs/>
          <w:spacing w:val="2"/>
          <w:sz w:val="20"/>
          <w:szCs w:val="20"/>
        </w:rPr>
        <w:t xml:space="preserve"> no Anexo IX</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1B82D089" w:rsidR="009E50EA" w:rsidRPr="00A2021B"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A Emissora deverá comprovar ao Agente Fiduciário, através de extratos bancários e outros documentos que se façam necessários os itens (i),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e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r w:rsidRPr="005270B8">
        <w:rPr>
          <w:rFonts w:ascii="Verdana" w:hAnsi="Verdana" w:cstheme="minorHAnsi"/>
          <w:sz w:val="20"/>
          <w:szCs w:val="20"/>
        </w:rPr>
        <w:t xml:space="preserve">da cláusula 4.3 </w:t>
      </w:r>
      <w:r w:rsidRPr="00A2021B">
        <w:rPr>
          <w:rFonts w:ascii="Verdana" w:hAnsi="Verdana" w:cstheme="minorHAnsi"/>
          <w:sz w:val="20"/>
          <w:szCs w:val="20"/>
        </w:rPr>
        <w:t xml:space="preserve">acima, em até 15 (quinze) Dias Úteis após a </w:t>
      </w:r>
      <w:r w:rsidRPr="005270B8">
        <w:rPr>
          <w:rFonts w:ascii="Verdana" w:hAnsi="Verdana" w:cstheme="minorHAnsi"/>
          <w:sz w:val="20"/>
          <w:szCs w:val="20"/>
        </w:rPr>
        <w:t>Data de Integralização.</w:t>
      </w:r>
    </w:p>
    <w:p w14:paraId="0220E04F" w14:textId="77777777" w:rsidR="009A2ECE" w:rsidRPr="005270B8" w:rsidRDefault="009A2ECE" w:rsidP="00993117">
      <w:pPr>
        <w:pStyle w:val="BodyText21"/>
        <w:spacing w:line="280" w:lineRule="atLeast"/>
        <w:jc w:val="left"/>
        <w:rPr>
          <w:rFonts w:ascii="Verdana" w:hAnsi="Verdana" w:cstheme="minorHAnsi"/>
          <w:sz w:val="20"/>
          <w:szCs w:val="20"/>
        </w:rPr>
      </w:pPr>
    </w:p>
    <w:p w14:paraId="4249F291" w14:textId="10DB40C6" w:rsidR="00C746EA" w:rsidRPr="005270B8" w:rsidRDefault="00AA293B" w:rsidP="00993117">
      <w:pPr>
        <w:pStyle w:val="Ttulo2"/>
        <w:spacing w:line="280" w:lineRule="atLeast"/>
        <w:jc w:val="both"/>
        <w:rPr>
          <w:rFonts w:ascii="Verdana" w:hAnsi="Verdana"/>
          <w:sz w:val="20"/>
          <w:szCs w:val="20"/>
        </w:rPr>
      </w:pPr>
      <w:bookmarkStart w:id="70" w:name="_Toc163380702"/>
      <w:bookmarkStart w:id="71" w:name="_Toc180553618"/>
      <w:bookmarkStart w:id="72" w:name="_Toc205799093"/>
      <w:bookmarkStart w:id="73" w:name="_Toc43598651"/>
      <w:bookmarkEnd w:id="6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0"/>
      <w:bookmarkEnd w:id="71"/>
      <w:bookmarkEnd w:id="72"/>
      <w:r w:rsidR="00EC244E" w:rsidRPr="005270B8">
        <w:rPr>
          <w:rFonts w:ascii="Verdana" w:hAnsi="Verdana" w:cstheme="minorHAnsi"/>
          <w:sz w:val="20"/>
          <w:szCs w:val="20"/>
        </w:rPr>
        <w:t xml:space="preserve"> </w:t>
      </w:r>
      <w:bookmarkEnd w:id="73"/>
      <w:del w:id="74" w:author="Matheus Gomes Faria" w:date="2020-06-24T19:49:00Z">
        <w:r w:rsidR="00A77209" w:rsidRPr="005270B8" w:rsidDel="006B1048">
          <w:rPr>
            <w:rFonts w:ascii="Verdana" w:hAnsi="Verdana" w:cstheme="minorHAnsi"/>
            <w:sz w:val="20"/>
            <w:szCs w:val="20"/>
          </w:rPr>
          <w:delText>[</w:delText>
        </w:r>
        <w:r w:rsidR="00A77209" w:rsidRPr="00A2021B" w:rsidDel="006B1048">
          <w:rPr>
            <w:rFonts w:ascii="Verdana" w:hAnsi="Verdana" w:cstheme="minorHAnsi"/>
            <w:sz w:val="20"/>
            <w:szCs w:val="20"/>
            <w:highlight w:val="yellow"/>
          </w:rPr>
          <w:delText>Nota Pavarini: Em revisão interna</w:delText>
        </w:r>
        <w:r w:rsidR="00A77209" w:rsidRPr="005270B8" w:rsidDel="006B1048">
          <w:rPr>
            <w:rFonts w:ascii="Verdana" w:hAnsi="Verdana" w:cstheme="minorHAnsi"/>
            <w:sz w:val="20"/>
            <w:szCs w:val="20"/>
          </w:rPr>
          <w:delText>]</w:delText>
        </w:r>
      </w:del>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75" w:name="_DV_M100"/>
      <w:bookmarkStart w:id="76" w:name="_DV_M111"/>
      <w:bookmarkStart w:id="77" w:name="_DV_M112"/>
      <w:bookmarkStart w:id="78" w:name="_DV_M113"/>
      <w:bookmarkEnd w:id="75"/>
      <w:bookmarkEnd w:id="76"/>
      <w:bookmarkEnd w:id="77"/>
      <w:bookmarkEnd w:id="78"/>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30ED1173"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5E0F62" w:rsidRPr="005270B8">
        <w:rPr>
          <w:rFonts w:ascii="Verdana" w:hAnsi="Verdana" w:cstheme="minorHAnsi"/>
          <w:bCs/>
          <w:color w:val="000000" w:themeColor="text1"/>
          <w:sz w:val="20"/>
          <w:szCs w:val="20"/>
        </w:rPr>
        <w:t>12,0000%</w:t>
      </w:r>
      <w:r w:rsidR="00481C98" w:rsidRPr="005270B8">
        <w:rPr>
          <w:rFonts w:ascii="Verdana" w:hAnsi="Verdana" w:cstheme="minorHAnsi"/>
          <w:bCs/>
          <w:color w:val="000000" w:themeColor="text1"/>
          <w:sz w:val="20"/>
          <w:szCs w:val="20"/>
        </w:rPr>
        <w:t xml:space="preserve"> (</w:t>
      </w:r>
      <w:r w:rsidR="005E0F62" w:rsidRPr="005270B8">
        <w:rPr>
          <w:rFonts w:ascii="Verdana" w:hAnsi="Verdana" w:cstheme="minorHAnsi"/>
          <w:bCs/>
          <w:color w:val="000000" w:themeColor="text1"/>
          <w:sz w:val="20"/>
          <w:szCs w:val="20"/>
        </w:rPr>
        <w:t>doze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 xml:space="preserve">pro rata </w:t>
      </w:r>
      <w:proofErr w:type="spellStart"/>
      <w:r w:rsidR="00481C98" w:rsidRPr="005270B8">
        <w:rPr>
          <w:rFonts w:ascii="Verdana" w:hAnsi="Verdana" w:cstheme="minorHAnsi"/>
          <w:bCs/>
          <w:i/>
          <w:color w:val="000000" w:themeColor="text1"/>
          <w:sz w:val="20"/>
          <w:szCs w:val="20"/>
        </w:rPr>
        <w:t>temporis</w:t>
      </w:r>
      <w:proofErr w:type="spellEnd"/>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Data de Integralização ou a Data de Pagamento da Remuneração</w:t>
      </w:r>
      <w:r w:rsidR="003F3A6D" w:rsidRPr="00A2021B">
        <w:rPr>
          <w:rFonts w:ascii="Verdana" w:hAnsi="Verdana"/>
          <w:sz w:val="20"/>
          <w:szCs w:val="20"/>
        </w:rPr>
        <w:t xml:space="preserve">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proofErr w:type="spellStart"/>
      <w:r w:rsidRPr="005270B8">
        <w:rPr>
          <w:rFonts w:ascii="Verdana" w:hAnsi="Verdana"/>
          <w:bCs/>
          <w:sz w:val="20"/>
          <w:szCs w:val="20"/>
          <w:u w:val="single"/>
        </w:rPr>
        <w:t>VNe</w:t>
      </w:r>
      <w:proofErr w:type="spellEnd"/>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proofErr w:type="spellStart"/>
      <w:r w:rsidRPr="005270B8">
        <w:rPr>
          <w:rFonts w:ascii="Verdana" w:hAnsi="Verdana"/>
          <w:sz w:val="20"/>
          <w:szCs w:val="20"/>
          <w:u w:val="single"/>
        </w:rPr>
        <w:t>FatorJuros</w:t>
      </w:r>
      <w:proofErr w:type="spellEnd"/>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4BF1EF02"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proofErr w:type="spellStart"/>
      <w:r w:rsidR="004A3CDA" w:rsidRPr="005270B8">
        <w:rPr>
          <w:rFonts w:ascii="Verdana" w:hAnsi="Verdana" w:cs="Arial"/>
          <w:sz w:val="20"/>
          <w:szCs w:val="20"/>
        </w:rPr>
        <w:t>produtório</w:t>
      </w:r>
      <w:proofErr w:type="spellEnd"/>
      <w:r w:rsidR="004A3CDA" w:rsidRPr="005270B8">
        <w:rPr>
          <w:rFonts w:ascii="Verdana" w:hAnsi="Verdana" w:cs="Arial"/>
          <w:sz w:val="20"/>
          <w:szCs w:val="20"/>
        </w:rPr>
        <w:t xml:space="preserve"> </w:t>
      </w:r>
      <w:r w:rsidRPr="005270B8">
        <w:rPr>
          <w:rFonts w:ascii="Verdana" w:hAnsi="Verdana" w:cs="Arial"/>
          <w:sz w:val="20"/>
          <w:szCs w:val="20"/>
        </w:rPr>
        <w:t>equivalente a 100% (cem por cento) das Taxas DI desde o início de cada Período de Capitalização</w:t>
      </w:r>
      <w:r w:rsidR="004A3CDA" w:rsidRPr="005270B8">
        <w:rPr>
          <w:rFonts w:ascii="Verdana" w:hAnsi="Verdana" w:cs="Arial"/>
          <w:sz w:val="20"/>
          <w:szCs w:val="20"/>
        </w:rPr>
        <w:t xml:space="preserve"> </w:t>
      </w:r>
      <w:r w:rsidRPr="005270B8">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3D220F"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lastRenderedPageBreak/>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1C3438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5E0F62" w:rsidRPr="005270B8">
        <w:rPr>
          <w:rFonts w:ascii="Verdana" w:hAnsi="Verdana" w:cs="Arial"/>
          <w:sz w:val="20"/>
          <w:szCs w:val="20"/>
        </w:rPr>
        <w:t>12,0000</w:t>
      </w:r>
      <w:r w:rsidRPr="005270B8">
        <w:rPr>
          <w:rFonts w:ascii="Verdana" w:hAnsi="Verdana"/>
          <w:bCs/>
          <w:noProof/>
          <w:sz w:val="20"/>
          <w:szCs w:val="20"/>
        </w:rPr>
        <w:t>; e</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32D6BB1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 xml:space="preserve">compreendido entre a data de início do respectivo Período de Capitalização, inclusive,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48D62703"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4" w:history="1">
        <w:r w:rsidRPr="005270B8">
          <w:rPr>
            <w:rStyle w:val="Hyperlink"/>
            <w:rFonts w:ascii="Verdana" w:hAnsi="Verdana"/>
            <w:sz w:val="20"/>
            <w:szCs w:val="20"/>
          </w:rPr>
          <w:t>(http://www.b3.com.b</w:t>
        </w:r>
      </w:hyperlink>
      <w:r w:rsidRPr="005270B8">
        <w:rPr>
          <w:rFonts w:ascii="Verdana" w:hAnsi="Verdana"/>
          <w:sz w:val="20"/>
          <w:szCs w:val="20"/>
        </w:rPr>
        <w:t>r).</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88DD5DD"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O fator resultante da expressão (1 + </w:t>
      </w:r>
      <w:proofErr w:type="spellStart"/>
      <w:r w:rsidRPr="005270B8">
        <w:rPr>
          <w:rFonts w:ascii="Verdana" w:hAnsi="Verdana"/>
          <w:sz w:val="20"/>
          <w:szCs w:val="20"/>
        </w:rPr>
        <w:t>TDIk</w:t>
      </w:r>
      <w:proofErr w:type="spellEnd"/>
      <w:r w:rsidRPr="005270B8">
        <w:rPr>
          <w:rFonts w:ascii="Verdana" w:hAnsi="Verdana"/>
          <w:sz w:val="20"/>
          <w:szCs w:val="20"/>
        </w:rPr>
        <w:t>) é considerado com 16 (dezesseis) casas decimais, sem arredondamento.</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6221A414"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Efetua-se o </w:t>
      </w:r>
      <w:proofErr w:type="spellStart"/>
      <w:r w:rsidRPr="005270B8">
        <w:rPr>
          <w:rFonts w:ascii="Verdana" w:hAnsi="Verdana"/>
          <w:sz w:val="20"/>
          <w:szCs w:val="20"/>
        </w:rPr>
        <w:t>produtório</w:t>
      </w:r>
      <w:proofErr w:type="spellEnd"/>
      <w:r w:rsidRPr="005270B8">
        <w:rPr>
          <w:rFonts w:ascii="Verdana" w:hAnsi="Verdana"/>
          <w:sz w:val="20"/>
          <w:szCs w:val="20"/>
        </w:rPr>
        <w:t xml:space="preserve"> dos fatores (1 + </w:t>
      </w:r>
      <w:proofErr w:type="spellStart"/>
      <w:r w:rsidRPr="005270B8">
        <w:rPr>
          <w:rFonts w:ascii="Verdana" w:hAnsi="Verdana"/>
          <w:sz w:val="20"/>
          <w:szCs w:val="20"/>
        </w:rPr>
        <w:t>TDIk</w:t>
      </w:r>
      <w:proofErr w:type="spellEnd"/>
      <w:r w:rsidRPr="005270B8">
        <w:rPr>
          <w:rFonts w:ascii="Verdana" w:hAnsi="Verdana"/>
          <w:sz w:val="20"/>
          <w:szCs w:val="20"/>
        </w:rPr>
        <w:t>), sendo que a cada fator acumulado, trunca-se o resultado com 16 (dezesseis) casas decimais, aplicando-se o próximo fator diário, e assim por diante até o último considerado.</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24FC2C52" w:rsidR="00C0269C"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p>
    <w:p w14:paraId="2F6586A6" w14:textId="793CFF68" w:rsidR="00C0269C" w:rsidRPr="005270B8" w:rsidRDefault="00C0269C" w:rsidP="00993117">
      <w:pPr>
        <w:spacing w:line="280" w:lineRule="atLeast"/>
        <w:ind w:left="1418" w:hanging="709"/>
        <w:rPr>
          <w:rFonts w:ascii="Verdana" w:hAnsi="Verdana"/>
          <w:sz w:val="20"/>
          <w:szCs w:val="20"/>
        </w:rPr>
      </w:pPr>
    </w:p>
    <w:p w14:paraId="11DD0C11" w14:textId="4FC3EBBB" w:rsidR="008C5921" w:rsidRPr="005270B8" w:rsidRDefault="00C1440F" w:rsidP="00993117">
      <w:pPr>
        <w:pStyle w:val="PargrafodaLista"/>
        <w:numPr>
          <w:ilvl w:val="0"/>
          <w:numId w:val="102"/>
        </w:numPr>
        <w:spacing w:line="280" w:lineRule="atLeast"/>
        <w:ind w:left="1418" w:hanging="709"/>
        <w:rPr>
          <w:rFonts w:ascii="Verdana" w:hAnsi="Verdana" w:cstheme="minorHAnsi"/>
          <w:sz w:val="20"/>
          <w:szCs w:val="20"/>
        </w:rPr>
      </w:pPr>
      <w:r w:rsidRPr="005270B8">
        <w:rPr>
          <w:rFonts w:ascii="Verdana" w:hAnsi="Verdana"/>
          <w:sz w:val="20"/>
          <w:szCs w:val="20"/>
        </w:rPr>
        <w:t>[</w:t>
      </w:r>
      <w:r w:rsidR="008C5921" w:rsidRPr="005270B8">
        <w:rPr>
          <w:rFonts w:ascii="Verdana" w:hAnsi="Verdana"/>
          <w:sz w:val="20"/>
          <w:szCs w:val="20"/>
          <w:highlight w:val="yellow"/>
        </w:rPr>
        <w:t xml:space="preserve">Para efeito do cálculo da Remuneração, será sempre considerada a Taxa DI divulgada no </w:t>
      </w:r>
      <w:r w:rsidR="00271EF9">
        <w:rPr>
          <w:rFonts w:ascii="Verdana" w:hAnsi="Verdana"/>
          <w:sz w:val="20"/>
          <w:szCs w:val="20"/>
          <w:highlight w:val="yellow"/>
        </w:rPr>
        <w:t>2</w:t>
      </w:r>
      <w:r w:rsidR="008C5921" w:rsidRPr="005270B8">
        <w:rPr>
          <w:rFonts w:ascii="Verdana" w:hAnsi="Verdana"/>
          <w:sz w:val="20"/>
          <w:szCs w:val="20"/>
          <w:highlight w:val="yellow"/>
        </w:rPr>
        <w:t xml:space="preserve">º (segundo) Dia Útil imediatamente anterior à data de cálculo da Remuneração (por exemplo: para o cálculo da Remuneração no dia 10 (dez), será considerada a Taxa DI divulgada no dia </w:t>
      </w:r>
      <w:r w:rsidRPr="005270B8">
        <w:rPr>
          <w:rFonts w:ascii="Verdana" w:hAnsi="Verdana"/>
          <w:sz w:val="20"/>
          <w:szCs w:val="20"/>
          <w:highlight w:val="yellow"/>
        </w:rPr>
        <w:t>6</w:t>
      </w:r>
      <w:r w:rsidR="008C5921" w:rsidRPr="005270B8">
        <w:rPr>
          <w:rFonts w:ascii="Verdana" w:hAnsi="Verdana"/>
          <w:sz w:val="20"/>
          <w:szCs w:val="20"/>
          <w:highlight w:val="yellow"/>
        </w:rPr>
        <w:t xml:space="preserve"> (</w:t>
      </w:r>
      <w:r w:rsidRPr="005270B8">
        <w:rPr>
          <w:rFonts w:ascii="Verdana" w:hAnsi="Verdana"/>
          <w:sz w:val="20"/>
          <w:szCs w:val="20"/>
          <w:highlight w:val="yellow"/>
        </w:rPr>
        <w:t>seis</w:t>
      </w:r>
      <w:r w:rsidR="008C5921" w:rsidRPr="005270B8">
        <w:rPr>
          <w:rFonts w:ascii="Verdana" w:hAnsi="Verdana"/>
          <w:sz w:val="20"/>
          <w:szCs w:val="20"/>
          <w:highlight w:val="yellow"/>
        </w:rPr>
        <w:t xml:space="preserve">), pressupondo-se que os dias </w:t>
      </w:r>
      <w:r w:rsidRPr="005270B8">
        <w:rPr>
          <w:rFonts w:ascii="Verdana" w:hAnsi="Verdana"/>
          <w:sz w:val="20"/>
          <w:szCs w:val="20"/>
          <w:highlight w:val="yellow"/>
        </w:rPr>
        <w:t xml:space="preserve">6 (seis), 7 (sete), </w:t>
      </w:r>
      <w:r w:rsidR="008C5921" w:rsidRPr="005270B8">
        <w:rPr>
          <w:rFonts w:ascii="Verdana" w:hAnsi="Verdana"/>
          <w:sz w:val="20"/>
          <w:szCs w:val="20"/>
          <w:highlight w:val="yellow"/>
        </w:rPr>
        <w:t>8 (oito), 9 (nove) e 10 (dez) são Dias Úteis)</w:t>
      </w:r>
      <w:r w:rsidRPr="005270B8">
        <w:rPr>
          <w:rFonts w:ascii="Verdana" w:hAnsi="Verdana"/>
          <w:sz w:val="20"/>
          <w:szCs w:val="20"/>
        </w:rPr>
        <w:t>]</w:t>
      </w:r>
      <w:r w:rsidR="008C5921" w:rsidRPr="005270B8">
        <w:rPr>
          <w:rFonts w:ascii="Verdana" w:hAnsi="Verdana"/>
          <w:sz w:val="20"/>
          <w:szCs w:val="20"/>
        </w:rPr>
        <w:t xml:space="preserve">. </w:t>
      </w:r>
      <w:r w:rsidRPr="005270B8">
        <w:rPr>
          <w:rFonts w:ascii="Verdana" w:hAnsi="Verdana"/>
          <w:b/>
          <w:bCs/>
          <w:i/>
          <w:iCs/>
          <w:sz w:val="20"/>
          <w:szCs w:val="20"/>
          <w:highlight w:val="yellow"/>
        </w:rPr>
        <w:t>[Nota PG: RB, favor confirmar.]</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56993E01" w14:textId="64BE7B8B" w:rsidR="000E7162" w:rsidRPr="005270B8" w:rsidRDefault="000E7162"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5270B8">
        <w:rPr>
          <w:rFonts w:ascii="Verdana" w:hAnsi="Verdana" w:cstheme="minorHAnsi"/>
          <w:bCs/>
          <w:sz w:val="20"/>
          <w:szCs w:val="20"/>
        </w:rPr>
        <w:t xml:space="preserve">Data de Integralização, inclusive, no caso do primeiro Período de Capitalização,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na última Data de Pagamento da Remuneração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w:t>
      </w:r>
      <w:r w:rsidR="00281EE0" w:rsidRPr="005270B8">
        <w:rPr>
          <w:rFonts w:ascii="Verdana" w:hAnsi="Verdana" w:cstheme="minorHAnsi"/>
          <w:bCs/>
          <w:sz w:val="20"/>
          <w:szCs w:val="20"/>
        </w:rPr>
        <w:t>Resgate Antecipado</w:t>
      </w:r>
      <w:r w:rsidR="008C40BB" w:rsidRPr="005270B8">
        <w:rPr>
          <w:rFonts w:ascii="Verdana" w:hAnsi="Verdana" w:cstheme="minorHAnsi"/>
          <w:bCs/>
          <w:sz w:val="20"/>
          <w:szCs w:val="20"/>
        </w:rPr>
        <w:t xml:space="preserve"> dos CRI</w:t>
      </w:r>
      <w:r w:rsidR="00DB13C4" w:rsidRPr="005270B8">
        <w:rPr>
          <w:rFonts w:ascii="Verdana" w:hAnsi="Verdana" w:cstheme="minorHAnsi"/>
          <w:bCs/>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w:t>
      </w:r>
      <w:r w:rsidRPr="005270B8">
        <w:rPr>
          <w:rFonts w:ascii="Verdana" w:hAnsi="Verdana" w:cstheme="minorHAnsi"/>
          <w:bCs/>
          <w:sz w:val="20"/>
          <w:szCs w:val="20"/>
        </w:rPr>
        <w:lastRenderedPageBreak/>
        <w:t xml:space="preserve">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7F18C941"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w:t>
      </w:r>
      <w:proofErr w:type="spellStart"/>
      <w:r w:rsidR="00D300A8" w:rsidRPr="005270B8">
        <w:rPr>
          <w:rFonts w:ascii="Verdana" w:hAnsi="Verdana" w:cstheme="minorHAnsi"/>
          <w:bCs/>
          <w:sz w:val="20"/>
          <w:szCs w:val="20"/>
        </w:rPr>
        <w:t>CCB</w:t>
      </w:r>
      <w:proofErr w:type="spellEnd"/>
      <w:r w:rsidR="00D300A8" w:rsidRPr="005270B8">
        <w:rPr>
          <w:rFonts w:ascii="Verdana" w:hAnsi="Verdana" w:cstheme="minorHAnsi"/>
          <w:bCs/>
          <w:sz w:val="20"/>
          <w:szCs w:val="20"/>
        </w:rPr>
        <w:t xml:space="preserve">,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w:t>
      </w:r>
      <w:proofErr w:type="spellStart"/>
      <w:r w:rsidR="00D300A8" w:rsidRPr="005270B8">
        <w:rPr>
          <w:rFonts w:ascii="Verdana" w:hAnsi="Verdana" w:cstheme="minorHAnsi"/>
          <w:bCs/>
          <w:sz w:val="20"/>
          <w:szCs w:val="20"/>
        </w:rPr>
        <w:t>CCB</w:t>
      </w:r>
      <w:proofErr w:type="spellEnd"/>
      <w:r w:rsidR="00D300A8" w:rsidRPr="005270B8">
        <w:rPr>
          <w:rFonts w:ascii="Verdana" w:hAnsi="Verdana" w:cstheme="minorHAnsi"/>
          <w:bCs/>
          <w:sz w:val="20"/>
          <w:szCs w:val="20"/>
        </w:rPr>
        <w:t xml:space="preserve">,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 xml:space="preserve">CRI ou na Data de Vencimento, o que ocorrer primeiro, pelo saldo devedor da </w:t>
      </w:r>
      <w:proofErr w:type="spellStart"/>
      <w:r w:rsidR="00D300A8" w:rsidRPr="005270B8">
        <w:rPr>
          <w:rFonts w:ascii="Verdana" w:hAnsi="Verdana" w:cstheme="minorHAnsi"/>
          <w:bCs/>
          <w:sz w:val="20"/>
          <w:szCs w:val="20"/>
        </w:rPr>
        <w:t>CCB</w:t>
      </w:r>
      <w:proofErr w:type="spellEnd"/>
      <w:r w:rsidR="00D300A8" w:rsidRPr="005270B8">
        <w:rPr>
          <w:rFonts w:ascii="Verdana" w:hAnsi="Verdana" w:cstheme="minorHAnsi"/>
          <w:bCs/>
          <w:sz w:val="20"/>
          <w:szCs w:val="20"/>
        </w:rPr>
        <w:t>, acrescido da Remuneração aplicável, calculada pro rat</w:t>
      </w:r>
      <w:r w:rsidRPr="005270B8">
        <w:rPr>
          <w:rFonts w:ascii="Verdana" w:hAnsi="Verdana" w:cstheme="minorHAnsi"/>
          <w:bCs/>
          <w:sz w:val="20"/>
          <w:szCs w:val="20"/>
        </w:rPr>
        <w:t xml:space="preserve">a </w:t>
      </w:r>
      <w:proofErr w:type="spellStart"/>
      <w:r w:rsidRPr="005270B8">
        <w:rPr>
          <w:rFonts w:ascii="Verdana" w:hAnsi="Verdana" w:cstheme="minorHAnsi"/>
          <w:bCs/>
          <w:sz w:val="20"/>
          <w:szCs w:val="20"/>
        </w:rPr>
        <w:t>temporis</w:t>
      </w:r>
      <w:proofErr w:type="spellEnd"/>
      <w:r w:rsidRPr="005270B8">
        <w:rPr>
          <w:rFonts w:ascii="Verdana" w:hAnsi="Verdana" w:cstheme="minorHAnsi"/>
          <w:bCs/>
          <w:sz w:val="20"/>
          <w:szCs w:val="20"/>
        </w:rPr>
        <w:t>, desde a Data de Integralização</w:t>
      </w:r>
      <w:r w:rsidR="00D300A8" w:rsidRPr="005270B8">
        <w:rPr>
          <w:rFonts w:ascii="Verdana" w:hAnsi="Verdana" w:cstheme="minorHAnsi"/>
          <w:bCs/>
          <w:sz w:val="20"/>
          <w:szCs w:val="20"/>
        </w:rPr>
        <w:t xml:space="preserve"> ou a Data de Pagamento de Remuneração imediatamente anterior, conforme o caso, até a data do efetivo pagamento, sem qualquer prêmio ou penalidade, caso em que, quando do cálculo de quaisquer obrigações pecuniárias relativas a esta </w:t>
      </w:r>
      <w:proofErr w:type="spellStart"/>
      <w:r w:rsidR="00D300A8" w:rsidRPr="005270B8">
        <w:rPr>
          <w:rFonts w:ascii="Verdana" w:hAnsi="Verdana" w:cstheme="minorHAnsi"/>
          <w:bCs/>
          <w:sz w:val="20"/>
          <w:szCs w:val="20"/>
        </w:rPr>
        <w:t>CCB</w:t>
      </w:r>
      <w:proofErr w:type="spellEnd"/>
      <w:r w:rsidR="00D300A8" w:rsidRPr="005270B8">
        <w:rPr>
          <w:rFonts w:ascii="Verdana" w:hAnsi="Verdana" w:cstheme="minorHAnsi"/>
          <w:bCs/>
          <w:sz w:val="20"/>
          <w:szCs w:val="20"/>
        </w:rPr>
        <w:t>,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0832E96B"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 </w:t>
      </w:r>
      <w:r w:rsidR="00BC53CA" w:rsidRPr="005270B8">
        <w:rPr>
          <w:rFonts w:ascii="Verdana" w:hAnsi="Verdana"/>
          <w:spacing w:val="2"/>
          <w:sz w:val="20"/>
          <w:szCs w:val="20"/>
        </w:rPr>
        <w:t>trimestralmente</w:t>
      </w:r>
      <w:r w:rsidR="00BC53CA" w:rsidRPr="005270B8">
        <w:rPr>
          <w:rFonts w:ascii="Verdana" w:eastAsia="MS Mincho" w:hAnsi="Verdana"/>
          <w:spacing w:val="2"/>
          <w:sz w:val="20"/>
          <w:szCs w:val="20"/>
        </w:rPr>
        <w:t xml:space="preserve">, </w:t>
      </w:r>
      <w:r w:rsidR="00BC53CA" w:rsidRPr="005270B8">
        <w:rPr>
          <w:rFonts w:ascii="Verdana" w:eastAsia="MS Mincho" w:hAnsi="Verdana" w:cstheme="minorHAnsi"/>
          <w:bCs/>
          <w:spacing w:val="2"/>
          <w:sz w:val="20"/>
          <w:szCs w:val="20"/>
          <w:lang w:eastAsia="zh-CN"/>
        </w:rPr>
        <w:t xml:space="preserve">conforme 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sendo o primeiro pagamento devido em [•] 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7E63E5DC"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em 3 (três) parcelas anuais, calculadas com 8 (oito) casas decimais, conforme 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w:t>
      </w:r>
      <w:r w:rsidR="00F7359F" w:rsidRPr="005270B8">
        <w:rPr>
          <w:rFonts w:ascii="Verdana" w:hAnsi="Verdana" w:cstheme="minorHAnsi"/>
          <w:spacing w:val="2"/>
          <w:sz w:val="20"/>
          <w:szCs w:val="20"/>
        </w:rPr>
        <w:lastRenderedPageBreak/>
        <w:t>cobrados com relação a tal montante</w:t>
      </w:r>
      <w:r w:rsidR="00794E06" w:rsidRPr="005270B8">
        <w:rPr>
          <w:rFonts w:ascii="Verdana" w:hAnsi="Verdana" w:cstheme="minorHAnsi"/>
          <w:bCs/>
          <w:color w:val="000000" w:themeColor="text1"/>
          <w:sz w:val="20"/>
          <w:szCs w:val="20"/>
        </w:rPr>
        <w:t xml:space="preserve">. </w:t>
      </w:r>
      <w:bookmarkStart w:id="79"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79"/>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3D220F"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AMi</w:t>
      </w:r>
      <w:proofErr w:type="spellEnd"/>
      <w:r w:rsidRPr="005270B8">
        <w:rPr>
          <w:rFonts w:ascii="Verdana" w:hAnsi="Verdana" w:cstheme="minorHAnsi"/>
          <w:b w:val="0"/>
          <w:bCs/>
          <w:i w:val="0"/>
          <w:iCs/>
          <w:spacing w:val="2"/>
          <w:sz w:val="20"/>
          <w:szCs w:val="20"/>
        </w:rPr>
        <w:t>” = corresponde ao valor unitário da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VNe</w:t>
      </w:r>
      <w:proofErr w:type="spellEnd"/>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 corresponde 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xml:space="preserve">, pelos dias de atraso desde o dia do inadimplemento até o dia do efetivo pagamento, e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 xml:space="preserve">Os pagamentos dos CRI serão efetuados por meio do sistema de liquidação e compensação eletrônica administrado pela B3. Caso, por qualquer razão, a qualquer tempo, os CRI não estejam custodiados na B3, a Emissora deixará, em sua sede, o respectivo </w:t>
      </w:r>
      <w:r w:rsidR="006B22C0" w:rsidRPr="005270B8">
        <w:rPr>
          <w:rFonts w:ascii="Verdana" w:hAnsi="Verdana" w:cstheme="minorHAnsi"/>
          <w:sz w:val="20"/>
          <w:szCs w:val="20"/>
        </w:rPr>
        <w:lastRenderedPageBreak/>
        <w:t>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397CCAD1"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0" w:name="_Toc43598652"/>
      <w:bookmarkStart w:id="81" w:name="_Toc110076264"/>
      <w:bookmarkStart w:id="82" w:name="_Toc163380703"/>
      <w:bookmarkStart w:id="83" w:name="_Toc180553619"/>
      <w:bookmarkStart w:id="84" w:name="_Toc205799094"/>
      <w:bookmarkStart w:id="85" w:name="_Toc453274057"/>
      <w:r w:rsidRPr="005270B8">
        <w:rPr>
          <w:rFonts w:ascii="Verdana" w:hAnsi="Verdana" w:cstheme="minorHAnsi"/>
          <w:sz w:val="20"/>
          <w:szCs w:val="20"/>
        </w:rPr>
        <w:t xml:space="preserve">CLÁUSULA SEXTA: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0"/>
    </w:p>
    <w:p w14:paraId="240B4084" w14:textId="77777777" w:rsidR="00EC4A5D" w:rsidRPr="005270B8" w:rsidRDefault="00EC4A5D" w:rsidP="00993117">
      <w:pPr>
        <w:pStyle w:val="Corpodetexto2"/>
        <w:spacing w:line="280" w:lineRule="atLeast"/>
        <w:rPr>
          <w:rFonts w:ascii="Verdana" w:hAnsi="Verdana" w:cstheme="minorHAnsi"/>
          <w:bCs/>
          <w:sz w:val="20"/>
          <w:szCs w:val="20"/>
        </w:rPr>
      </w:pPr>
    </w:p>
    <w:p w14:paraId="0EC1037F" w14:textId="62F75354" w:rsidR="003B0DBE" w:rsidRPr="005270B8" w:rsidRDefault="003B0DBE"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Fica vedada qualquer possibilidade de resgate antecipado facultativo</w:t>
      </w:r>
      <w:r w:rsidR="00E37CCE" w:rsidRPr="005270B8">
        <w:rPr>
          <w:rFonts w:ascii="Verdana" w:hAnsi="Verdana" w:cstheme="minorHAnsi"/>
          <w:bCs/>
          <w:sz w:val="20"/>
          <w:szCs w:val="20"/>
        </w:rPr>
        <w:t xml:space="preserve"> e/ou amortização extraordinária</w:t>
      </w:r>
      <w:r w:rsidRPr="005270B8">
        <w:rPr>
          <w:rFonts w:ascii="Verdana" w:hAnsi="Verdana" w:cstheme="minorHAnsi"/>
          <w:bCs/>
          <w:sz w:val="20"/>
          <w:szCs w:val="20"/>
        </w:rPr>
        <w:t xml:space="preserve"> dos CRI pela Emissora.</w:t>
      </w:r>
    </w:p>
    <w:bookmarkEnd w:id="81"/>
    <w:bookmarkEnd w:id="82"/>
    <w:bookmarkEnd w:id="83"/>
    <w:bookmarkEnd w:id="84"/>
    <w:bookmarkEnd w:id="85"/>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6EBB7758"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86" w:name="_Ref43381202"/>
      <w:r w:rsidRPr="005270B8">
        <w:rPr>
          <w:rFonts w:ascii="Verdana" w:hAnsi="Verdana" w:cstheme="minorHAnsi"/>
          <w:bCs/>
          <w:sz w:val="20"/>
          <w:szCs w:val="20"/>
          <w:u w:val="single"/>
        </w:rPr>
        <w:t xml:space="preserve">Resgate Antecipado dos CRI decorrente de Pagamento Antecipado Facultativo da </w:t>
      </w:r>
      <w:proofErr w:type="spellStart"/>
      <w:r w:rsidRPr="005270B8">
        <w:rPr>
          <w:rFonts w:ascii="Verdana" w:hAnsi="Verdana" w:cstheme="minorHAnsi"/>
          <w:bCs/>
          <w:sz w:val="20"/>
          <w:szCs w:val="20"/>
          <w:u w:val="single"/>
        </w:rPr>
        <w:t>CCB</w:t>
      </w:r>
      <w:proofErr w:type="spellEnd"/>
      <w:r w:rsidRPr="005270B8">
        <w:rPr>
          <w:rFonts w:ascii="Verdana" w:hAnsi="Verdana" w:cstheme="minorHAnsi"/>
          <w:bCs/>
          <w:sz w:val="20"/>
          <w:szCs w:val="20"/>
        </w:rPr>
        <w:t>: A Devedora poderá, a seu exclusivo critério e a qualquer momento a partir d</w:t>
      </w:r>
      <w:r w:rsidR="00B93347" w:rsidRPr="005270B8">
        <w:rPr>
          <w:rFonts w:ascii="Verdana" w:hAnsi="Verdana" w:cstheme="minorHAnsi"/>
          <w:bCs/>
          <w:sz w:val="20"/>
          <w:szCs w:val="20"/>
        </w:rPr>
        <w:t>a</w:t>
      </w:r>
      <w:r w:rsidRPr="005270B8">
        <w:rPr>
          <w:rFonts w:ascii="Verdana" w:hAnsi="Verdana" w:cstheme="minorHAnsi"/>
          <w:bCs/>
          <w:sz w:val="20"/>
          <w:szCs w:val="20"/>
        </w:rPr>
        <w:t xml:space="preserve"> </w:t>
      </w:r>
      <w:r w:rsidR="00B93347" w:rsidRPr="005270B8">
        <w:rPr>
          <w:rFonts w:ascii="Verdana" w:hAnsi="Verdana" w:cstheme="minorHAnsi"/>
          <w:bCs/>
          <w:sz w:val="20"/>
          <w:szCs w:val="20"/>
        </w:rPr>
        <w:t>primeira Data de Pagamento de Amortização</w:t>
      </w:r>
      <w:r w:rsidRPr="005270B8">
        <w:rPr>
          <w:rFonts w:ascii="Verdana" w:hAnsi="Verdana" w:cstheme="minorHAnsi"/>
          <w:bCs/>
          <w:sz w:val="20"/>
          <w:szCs w:val="20"/>
        </w:rPr>
        <w:t xml:space="preserve">, inclusive, contado a partir da Data de Desembolso da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(conforme definido na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realizar Pagamento Antecipado Facultativo da totalidade do saldo devedor da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(sendo vedado o pagamento antecipado parcial), devendo, para tanto, pagar à Emissora, de forma definitiva, irrevogável e irretratável, </w:t>
      </w:r>
      <w:r w:rsidRPr="005270B8">
        <w:rPr>
          <w:rFonts w:ascii="Verdana" w:hAnsi="Verdana" w:cs="Arial"/>
          <w:sz w:val="20"/>
          <w:szCs w:val="20"/>
        </w:rPr>
        <w:t xml:space="preserve">o valor correspondente à soma do valor do fluxo futuro dos CRI trazidos a valor presente pela sua respectiva taxa de juros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após a primeira Data de Pagamento da Amortização e até  a segunda Data de Pagamento da Amortização, [exclusive,] 1,00% (um por cento) sobre o Saldo Devedor dos CRI; e </w:t>
      </w:r>
      <w:r w:rsidRPr="005270B8">
        <w:rPr>
          <w:rFonts w:ascii="Verdana" w:hAnsi="Verdana"/>
          <w:b/>
          <w:bCs/>
          <w:sz w:val="20"/>
          <w:szCs w:val="20"/>
        </w:rPr>
        <w:t>(</w:t>
      </w:r>
      <w:proofErr w:type="spellStart"/>
      <w:r w:rsidRPr="005270B8">
        <w:rPr>
          <w:rFonts w:ascii="Verdana" w:hAnsi="Verdana"/>
          <w:b/>
          <w:bCs/>
          <w:sz w:val="20"/>
          <w:szCs w:val="20"/>
        </w:rPr>
        <w:t>ii</w:t>
      </w:r>
      <w:proofErr w:type="spellEnd"/>
      <w:r w:rsidRPr="005270B8">
        <w:rPr>
          <w:rFonts w:ascii="Verdana" w:hAnsi="Verdana"/>
          <w:b/>
          <w:bCs/>
          <w:sz w:val="20"/>
          <w:szCs w:val="20"/>
        </w:rPr>
        <w:t>)</w:t>
      </w:r>
      <w:r w:rsidRPr="005270B8">
        <w:rPr>
          <w:rFonts w:ascii="Verdana" w:hAnsi="Verdana"/>
          <w:sz w:val="20"/>
          <w:szCs w:val="20"/>
        </w:rPr>
        <w:t xml:space="preserve"> após a segunda Data de Pagamento da Amortização [,inclusive], 0,50% (cinquenta centésimos por cento) sobre o Saldo Devedor dos CRI;</w:t>
      </w:r>
      <w:r w:rsidRPr="005270B8">
        <w:rPr>
          <w:rFonts w:ascii="Verdana" w:hAnsi="Verdana" w:cs="Arial"/>
          <w:color w:val="000000"/>
          <w:sz w:val="20"/>
          <w:szCs w:val="20"/>
        </w:rPr>
        <w:t xml:space="preserve"> em qualquer caso, </w:t>
      </w:r>
      <w:r w:rsidRPr="005270B8">
        <w:rPr>
          <w:rFonts w:ascii="Verdana" w:hAnsi="Verdana" w:cs="Arial"/>
          <w:bCs/>
          <w:iCs/>
          <w:sz w:val="20"/>
          <w:szCs w:val="20"/>
        </w:rPr>
        <w:t>acrescido de eventuais valores e parcelas, além de quaisquer despesas relacionadas</w:t>
      </w:r>
      <w:r w:rsidRPr="005270B8" w:rsidDel="00F51F7E">
        <w:rPr>
          <w:rFonts w:ascii="Verdana" w:hAnsi="Verdana" w:cs="Arial"/>
          <w:bCs/>
          <w:iCs/>
          <w:sz w:val="20"/>
          <w:szCs w:val="20"/>
        </w:rPr>
        <w:t xml:space="preserve"> </w:t>
      </w:r>
      <w:r w:rsidRPr="005270B8">
        <w:rPr>
          <w:rFonts w:ascii="Verdana" w:hAnsi="Verdana" w:cs="Arial"/>
          <w:bCs/>
          <w:iCs/>
          <w:sz w:val="20"/>
          <w:szCs w:val="20"/>
        </w:rPr>
        <w:t xml:space="preserve">aos </w:t>
      </w:r>
      <w:r w:rsidRPr="005270B8">
        <w:rPr>
          <w:rFonts w:ascii="Verdana" w:hAnsi="Verdana" w:cs="Arial"/>
          <w:color w:val="000000"/>
          <w:sz w:val="20"/>
          <w:szCs w:val="20"/>
        </w:rPr>
        <w:t xml:space="preserve">CRI </w:t>
      </w:r>
      <w:r w:rsidRPr="005270B8">
        <w:rPr>
          <w:rFonts w:ascii="Verdana" w:hAnsi="Verdana" w:cs="Arial"/>
          <w:bCs/>
          <w:iCs/>
          <w:sz w:val="20"/>
          <w:szCs w:val="20"/>
        </w:rPr>
        <w:t>vencidos e não pagos</w:t>
      </w:r>
      <w:r w:rsidRPr="005270B8">
        <w:rPr>
          <w:rFonts w:ascii="Verdana" w:hAnsi="Verdana" w:cs="Arial"/>
          <w:color w:val="000000"/>
          <w:sz w:val="20"/>
          <w:szCs w:val="20"/>
        </w:rPr>
        <w:t>,</w:t>
      </w:r>
      <w:r w:rsidRPr="005270B8">
        <w:rPr>
          <w:rFonts w:ascii="Verdana" w:hAnsi="Verdana" w:cs="Arial"/>
          <w:bCs/>
          <w:iCs/>
          <w:sz w:val="20"/>
          <w:szCs w:val="20"/>
        </w:rPr>
        <w:t xml:space="preserve"> calculado na forma e nas condições estabelecidas neste Termo de Securitização</w:t>
      </w:r>
      <w:r w:rsidRPr="005270B8">
        <w:rPr>
          <w:rFonts w:ascii="Verdana" w:hAnsi="Verdana" w:cs="Arial"/>
          <w:color w:val="000000"/>
          <w:sz w:val="20"/>
          <w:szCs w:val="20"/>
        </w:rPr>
        <w:t xml:space="preserve"> (“</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 xml:space="preserve">”), calculado conforme fórmula abaixo: </w:t>
      </w:r>
      <w:r w:rsidRPr="005270B8">
        <w:rPr>
          <w:rFonts w:ascii="Verdana" w:hAnsi="Verdana" w:cs="Arial"/>
          <w:b/>
          <w:bCs/>
          <w:i/>
          <w:iCs/>
          <w:color w:val="000000"/>
          <w:sz w:val="20"/>
          <w:szCs w:val="20"/>
          <w:highlight w:val="yellow"/>
        </w:rPr>
        <w:t>[Nota PG: Pendente fórmula.]</w:t>
      </w:r>
      <w:r w:rsidR="001B20E2">
        <w:rPr>
          <w:rFonts w:ascii="Verdana" w:hAnsi="Verdana" w:cs="Arial"/>
          <w:b/>
          <w:bCs/>
          <w:i/>
          <w:iCs/>
          <w:color w:val="000000"/>
          <w:sz w:val="20"/>
          <w:szCs w:val="20"/>
        </w:rPr>
        <w:t>[</w:t>
      </w:r>
      <w:r w:rsidR="001B20E2" w:rsidRPr="001837F1">
        <w:rPr>
          <w:rFonts w:ascii="Verdana" w:hAnsi="Verdana" w:cs="Arial"/>
          <w:b/>
          <w:bCs/>
          <w:i/>
          <w:iCs/>
          <w:color w:val="000000"/>
          <w:sz w:val="20"/>
          <w:szCs w:val="20"/>
          <w:highlight w:val="yellow"/>
        </w:rPr>
        <w:t>Nota TF: não houve fórmula na operação passada</w:t>
      </w:r>
      <w:r w:rsidR="001B20E2">
        <w:rPr>
          <w:rFonts w:ascii="Verdana" w:hAnsi="Verdana" w:cs="Arial"/>
          <w:b/>
          <w:bCs/>
          <w:i/>
          <w:iCs/>
          <w:color w:val="000000"/>
          <w:sz w:val="20"/>
          <w:szCs w:val="20"/>
        </w:rPr>
        <w:t>]</w:t>
      </w:r>
      <w:r w:rsidR="00165FF8">
        <w:rPr>
          <w:rFonts w:ascii="Verdana" w:hAnsi="Verdana" w:cs="Arial"/>
          <w:b/>
          <w:bCs/>
          <w:i/>
          <w:iCs/>
          <w:color w:val="000000"/>
          <w:sz w:val="20"/>
          <w:szCs w:val="20"/>
        </w:rPr>
        <w:t>.</w:t>
      </w:r>
    </w:p>
    <w:bookmarkEnd w:id="86"/>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w:t>
      </w:r>
      <w:proofErr w:type="spellStart"/>
      <w:r w:rsidR="00790DCD"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w:t>
      </w:r>
      <w:proofErr w:type="spellStart"/>
      <w:r w:rsidR="003C5E42" w:rsidRPr="005270B8">
        <w:rPr>
          <w:rFonts w:ascii="Verdana" w:hAnsi="Verdana" w:cstheme="minorHAnsi"/>
          <w:bCs/>
          <w:sz w:val="20"/>
          <w:szCs w:val="20"/>
        </w:rPr>
        <w:t>CCB</w:t>
      </w:r>
      <w:proofErr w:type="spellEnd"/>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w:t>
      </w:r>
      <w:r w:rsidR="009C7082" w:rsidRPr="005270B8">
        <w:rPr>
          <w:rFonts w:ascii="Verdana" w:hAnsi="Verdana" w:cstheme="minorHAnsi"/>
          <w:bCs/>
          <w:sz w:val="20"/>
          <w:szCs w:val="20"/>
        </w:rPr>
        <w:lastRenderedPageBreak/>
        <w:t xml:space="preserve">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13AC217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Datas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cláusula incidirá sobre o valor do Resgate Antecipado dos CRI, líquido de tais pagamentos Amortização 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 xml:space="preserve">cimento Antecipado da </w:t>
      </w:r>
      <w:proofErr w:type="spellStart"/>
      <w:r w:rsidRPr="005270B8">
        <w:rPr>
          <w:rFonts w:ascii="Verdana" w:hAnsi="Verdana" w:cstheme="minorHAnsi"/>
          <w:bCs/>
          <w:sz w:val="20"/>
          <w:szCs w:val="20"/>
          <w:u w:val="single"/>
        </w:rPr>
        <w:t>CCB</w:t>
      </w:r>
      <w:proofErr w:type="spellEnd"/>
      <w:r w:rsidRPr="005270B8">
        <w:rPr>
          <w:rFonts w:ascii="Verdana" w:hAnsi="Verdana" w:cstheme="minorHAnsi"/>
          <w:bCs/>
          <w:sz w:val="20"/>
          <w:szCs w:val="20"/>
        </w:rPr>
        <w:t xml:space="preserve">: A Emissora poderá considerar vencida e imediatamente exigível, independentemente de notificação, interpelação, citação ou qualquer outra formalidade judicial ou extrajudicial, a dívida objeto da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incluindo o Valor de Principal (conforme definido na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Juros Remuneratórios (conforme definido na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0E4D4699"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O Vencimento Antecipado da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desde a primeira Data de Integralização d</w:t>
      </w:r>
      <w:r w:rsidR="00C8767D" w:rsidRPr="005270B8">
        <w:rPr>
          <w:rFonts w:ascii="Verdana" w:hAnsi="Verdana" w:cstheme="minorHAnsi"/>
          <w:bCs/>
          <w:sz w:val="20"/>
          <w:szCs w:val="20"/>
        </w:rPr>
        <w:t>o</w:t>
      </w:r>
      <w:r w:rsidR="00894421" w:rsidRPr="005270B8">
        <w:rPr>
          <w:rFonts w:ascii="Verdana" w:hAnsi="Verdana" w:cstheme="minorHAnsi"/>
          <w:bCs/>
          <w:sz w:val="20"/>
          <w:szCs w:val="20"/>
        </w:rPr>
        <w:t xml:space="preserve">s CRI ou a Data de Pagamento da Remuneração 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w:t>
      </w:r>
      <w:proofErr w:type="spellStart"/>
      <w:r w:rsidR="00894421" w:rsidRPr="005270B8">
        <w:rPr>
          <w:rFonts w:ascii="Verdana" w:hAnsi="Verdana" w:cstheme="minorHAnsi"/>
          <w:bCs/>
          <w:sz w:val="20"/>
          <w:szCs w:val="20"/>
        </w:rPr>
        <w:t>CCB</w:t>
      </w:r>
      <w:proofErr w:type="spellEnd"/>
      <w:r w:rsidR="00894421" w:rsidRPr="005270B8">
        <w:rPr>
          <w:rFonts w:ascii="Verdana" w:hAnsi="Verdana" w:cstheme="minorHAnsi"/>
          <w:bCs/>
          <w:sz w:val="20"/>
          <w:szCs w:val="20"/>
        </w:rPr>
        <w:t xml:space="preserve">,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413615E7"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Vencimento Antecipado Automático</w:t>
      </w:r>
      <w:r w:rsidRPr="005270B8">
        <w:rPr>
          <w:rFonts w:ascii="Verdana" w:hAnsi="Verdana" w:cstheme="minorHAnsi"/>
          <w:bCs/>
          <w:sz w:val="20"/>
          <w:szCs w:val="20"/>
        </w:rPr>
        <w:t xml:space="preserve">: </w:t>
      </w:r>
      <w:r w:rsidR="000576E4" w:rsidRPr="005270B8">
        <w:rPr>
          <w:rFonts w:ascii="Verdana" w:hAnsi="Verdana" w:cstheme="minorHAnsi"/>
          <w:bCs/>
          <w:sz w:val="20"/>
          <w:szCs w:val="20"/>
        </w:rPr>
        <w:t xml:space="preserve">Observados os prazos de cura, quando aplicáveis, </w:t>
      </w:r>
      <w:bookmarkStart w:id="87" w:name="_Ref42095196"/>
      <w:r w:rsidR="000576E4" w:rsidRPr="005270B8">
        <w:rPr>
          <w:rFonts w:ascii="Verdana" w:hAnsi="Verdana" w:cstheme="minorHAnsi"/>
          <w:bCs/>
          <w:sz w:val="20"/>
          <w:szCs w:val="20"/>
        </w:rPr>
        <w:t>s</w:t>
      </w:r>
      <w:r w:rsidR="00D16446" w:rsidRPr="005270B8">
        <w:rPr>
          <w:rFonts w:ascii="Verdana" w:hAnsi="Verdana" w:cstheme="minorHAnsi"/>
          <w:bCs/>
          <w:sz w:val="20"/>
          <w:szCs w:val="20"/>
        </w:rPr>
        <w:t xml:space="preserve">ão eventos de vencimento antecipado automáticos, que independem, portanto, de deliberação em </w:t>
      </w:r>
      <w:r w:rsidR="00BE612B" w:rsidRPr="005270B8">
        <w:rPr>
          <w:rFonts w:ascii="Verdana" w:hAnsi="Verdana" w:cstheme="minorHAnsi"/>
          <w:bCs/>
          <w:sz w:val="20"/>
          <w:szCs w:val="20"/>
        </w:rPr>
        <w:t xml:space="preserve">Assembleia Geral de Titulares de </w:t>
      </w:r>
      <w:r w:rsidR="00D16446" w:rsidRPr="005270B8">
        <w:rPr>
          <w:rFonts w:ascii="Verdana" w:hAnsi="Verdana" w:cstheme="minorHAnsi"/>
          <w:bCs/>
          <w:sz w:val="20"/>
          <w:szCs w:val="20"/>
        </w:rPr>
        <w:t xml:space="preserve">CRI para a declaração do vencimento antecipado, nos termos da </w:t>
      </w:r>
      <w:proofErr w:type="spellStart"/>
      <w:r w:rsidR="00D16446" w:rsidRPr="005270B8">
        <w:rPr>
          <w:rFonts w:ascii="Verdana" w:hAnsi="Verdana" w:cstheme="minorHAnsi"/>
          <w:bCs/>
          <w:sz w:val="20"/>
          <w:szCs w:val="20"/>
        </w:rPr>
        <w:t>CCB</w:t>
      </w:r>
      <w:proofErr w:type="spellEnd"/>
      <w:r w:rsidR="00D16446" w:rsidRPr="005270B8">
        <w:rPr>
          <w:rFonts w:ascii="Verdana" w:hAnsi="Verdana" w:cstheme="minorHAnsi"/>
          <w:bCs/>
          <w:sz w:val="20"/>
          <w:szCs w:val="20"/>
        </w:rPr>
        <w:t xml:space="preserve">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87"/>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xml:space="preserve">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 xml:space="preserve">pedido de falência da Devedora, da </w:t>
      </w:r>
      <w:proofErr w:type="spellStart"/>
      <w:r w:rsidRPr="005270B8">
        <w:rPr>
          <w:rFonts w:ascii="Verdana" w:hAnsi="Verdana"/>
          <w:sz w:val="20"/>
          <w:szCs w:val="20"/>
        </w:rPr>
        <w:t>Summit</w:t>
      </w:r>
      <w:proofErr w:type="spellEnd"/>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100ACC1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eventuais 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 Garantia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xml:space="preserve">,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 xml:space="preserve">da </w:t>
      </w:r>
      <w:proofErr w:type="spellStart"/>
      <w:r w:rsidR="0060155C" w:rsidRPr="005270B8">
        <w:rPr>
          <w:rFonts w:ascii="Verdana" w:hAnsi="Verdana" w:cstheme="minorHAnsi"/>
          <w:bCs/>
          <w:spacing w:val="2"/>
          <w:sz w:val="20"/>
          <w:szCs w:val="20"/>
        </w:rPr>
        <w:t>CCB</w:t>
      </w:r>
      <w:proofErr w:type="spellEnd"/>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0F382696"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DB1D7A">
        <w:rPr>
          <w:rFonts w:ascii="Verdana" w:hAnsi="Verdana" w:cstheme="minorHAnsi"/>
          <w:sz w:val="20"/>
          <w:szCs w:val="20"/>
        </w:rPr>
        <w:t>em</w:t>
      </w:r>
      <w:r w:rsidRPr="005270B8">
        <w:rPr>
          <w:rFonts w:ascii="Verdana" w:hAnsi="Verdana" w:cstheme="minorHAnsi"/>
          <w:sz w:val="20"/>
          <w:szCs w:val="20"/>
        </w:rPr>
        <w:t xml:space="preserve"> </w:t>
      </w:r>
      <w:r w:rsidR="00DB1D7A">
        <w:rPr>
          <w:rFonts w:ascii="Verdana" w:hAnsi="Verdana" w:cstheme="minorHAnsi"/>
          <w:sz w:val="20"/>
          <w:szCs w:val="20"/>
        </w:rPr>
        <w:t>eventual</w:t>
      </w:r>
      <w:r w:rsidR="00DB1D7A" w:rsidRPr="00340725">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 xml:space="preserve">arantia que vier complementar ou </w:t>
      </w:r>
      <w:r w:rsidR="00DB1D7A">
        <w:rPr>
          <w:rFonts w:ascii="Verdana" w:hAnsi="Verdana" w:cstheme="minorHAnsi"/>
          <w:sz w:val="20"/>
          <w:szCs w:val="20"/>
        </w:rPr>
        <w:t>reforçar o Fundo de Reserva,</w:t>
      </w:r>
      <w:r w:rsidR="00DB1D7A" w:rsidRPr="00340725">
        <w:rPr>
          <w:rFonts w:ascii="Verdana" w:hAnsi="Verdana" w:cstheme="minorHAnsi"/>
          <w:sz w:val="20"/>
          <w:szCs w:val="20"/>
        </w:rPr>
        <w:t xml:space="preserve"> na forma ali </w:t>
      </w:r>
      <w:proofErr w:type="gramStart"/>
      <w:r w:rsidR="00DB1D7A" w:rsidRPr="00340725">
        <w:rPr>
          <w:rFonts w:ascii="Verdana" w:hAnsi="Verdana" w:cstheme="minorHAnsi"/>
          <w:sz w:val="20"/>
          <w:szCs w:val="20"/>
        </w:rPr>
        <w:t>estabelecida</w:t>
      </w:r>
      <w:r w:rsidR="00DB1D7A" w:rsidRPr="005270B8" w:rsidDel="00DB1D7A">
        <w:rPr>
          <w:rFonts w:ascii="Verdana" w:hAnsi="Verdana" w:cstheme="minorHAnsi"/>
          <w:sz w:val="20"/>
          <w:szCs w:val="20"/>
        </w:rPr>
        <w:t xml:space="preserve"> </w:t>
      </w:r>
      <w:r w:rsidRPr="005270B8">
        <w:rPr>
          <w:rFonts w:ascii="Verdana" w:hAnsi="Verdana" w:cstheme="minorHAnsi"/>
          <w:sz w:val="20"/>
          <w:szCs w:val="20"/>
        </w:rPr>
        <w:t>;</w:t>
      </w:r>
      <w:proofErr w:type="gramEnd"/>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 xml:space="preserve">a </w:t>
      </w:r>
      <w:proofErr w:type="spellStart"/>
      <w:r w:rsidR="0060155C" w:rsidRPr="005270B8">
        <w:rPr>
          <w:rFonts w:ascii="Verdana" w:hAnsi="Verdana"/>
          <w:color w:val="000000" w:themeColor="text1"/>
          <w:sz w:val="20"/>
          <w:szCs w:val="20"/>
        </w:rPr>
        <w:t>CCB</w:t>
      </w:r>
      <w:proofErr w:type="spellEnd"/>
      <w:r w:rsidR="0060155C" w:rsidRPr="005270B8">
        <w:rPr>
          <w:rFonts w:ascii="Verdana" w:hAnsi="Verdana"/>
          <w:color w:val="000000" w:themeColor="text1"/>
          <w:sz w:val="20"/>
          <w:szCs w:val="20"/>
        </w:rPr>
        <w:t>,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 xml:space="preserve">a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 xml:space="preserve">Considerar-se-á automaticamente vencida a </w:t>
      </w:r>
      <w:proofErr w:type="spellStart"/>
      <w:r w:rsidRPr="005270B8">
        <w:rPr>
          <w:rFonts w:ascii="Verdana" w:hAnsi="Verdana"/>
          <w:sz w:val="20"/>
          <w:szCs w:val="20"/>
        </w:rPr>
        <w:t>CCB</w:t>
      </w:r>
      <w:proofErr w:type="spellEnd"/>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w:t>
      </w:r>
      <w:r w:rsidR="00FB56E7" w:rsidRPr="005270B8">
        <w:rPr>
          <w:rFonts w:ascii="Verdana" w:hAnsi="Verdana"/>
          <w:sz w:val="20"/>
          <w:szCs w:val="20"/>
        </w:rPr>
        <w:lastRenderedPageBreak/>
        <w:t xml:space="preserve">de Principal (conforme definido na </w:t>
      </w:r>
      <w:proofErr w:type="spellStart"/>
      <w:r w:rsidR="00FB56E7" w:rsidRPr="005270B8">
        <w:rPr>
          <w:rFonts w:ascii="Verdana" w:hAnsi="Verdana"/>
          <w:sz w:val="20"/>
          <w:szCs w:val="20"/>
        </w:rPr>
        <w:t>CCB</w:t>
      </w:r>
      <w:proofErr w:type="spellEnd"/>
      <w:r w:rsidR="00FB56E7" w:rsidRPr="005270B8">
        <w:rPr>
          <w:rFonts w:ascii="Verdana" w:hAnsi="Verdana"/>
          <w:sz w:val="20"/>
          <w:szCs w:val="20"/>
        </w:rPr>
        <w:t xml:space="preserve">), conforme o caso, acrescido da Remuneração da </w:t>
      </w:r>
      <w:proofErr w:type="spellStart"/>
      <w:r w:rsidR="00FB56E7" w:rsidRPr="005270B8">
        <w:rPr>
          <w:rFonts w:ascii="Verdana" w:hAnsi="Verdana"/>
          <w:sz w:val="20"/>
          <w:szCs w:val="20"/>
        </w:rPr>
        <w:t>CCB</w:t>
      </w:r>
      <w:proofErr w:type="spellEnd"/>
      <w:r w:rsidR="00FB56E7" w:rsidRPr="005270B8">
        <w:rPr>
          <w:rFonts w:ascii="Verdana" w:hAnsi="Verdana"/>
          <w:sz w:val="20"/>
          <w:szCs w:val="20"/>
        </w:rPr>
        <w:t xml:space="preserve"> (conforme definido na </w:t>
      </w:r>
      <w:proofErr w:type="spellStart"/>
      <w:r w:rsidR="00FB56E7" w:rsidRPr="005270B8">
        <w:rPr>
          <w:rFonts w:ascii="Verdana" w:hAnsi="Verdana"/>
          <w:sz w:val="20"/>
          <w:szCs w:val="20"/>
        </w:rPr>
        <w:t>CCB</w:t>
      </w:r>
      <w:proofErr w:type="spellEnd"/>
      <w:r w:rsidR="00FB56E7" w:rsidRPr="005270B8">
        <w:rPr>
          <w:rFonts w:ascii="Verdana" w:hAnsi="Verdana"/>
          <w:sz w:val="20"/>
          <w:szCs w:val="20"/>
        </w:rPr>
        <w:t xml:space="preserve">) devida até a data do efetivo pagamento, encargos moratórios e quaisquer outros valores eventualmente devidos pela Devedora, nos termos da </w:t>
      </w:r>
      <w:proofErr w:type="spellStart"/>
      <w:r w:rsidR="00FB56E7" w:rsidRPr="005270B8">
        <w:rPr>
          <w:rFonts w:ascii="Verdana" w:hAnsi="Verdana"/>
          <w:sz w:val="20"/>
          <w:szCs w:val="20"/>
        </w:rPr>
        <w:t>CCB</w:t>
      </w:r>
      <w:proofErr w:type="spellEnd"/>
      <w:r w:rsidR="00FB56E7" w:rsidRPr="005270B8">
        <w:rPr>
          <w:rFonts w:ascii="Verdana" w:hAnsi="Verdana"/>
          <w:sz w:val="20"/>
          <w:szCs w:val="20"/>
        </w:rPr>
        <w:t xml:space="preserve">,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1DC6EE59"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5270B8">
        <w:rPr>
          <w:rFonts w:ascii="Verdana" w:hAnsi="Verdana" w:cstheme="minorHAnsi"/>
          <w:spacing w:val="2"/>
          <w:sz w:val="20"/>
          <w:szCs w:val="20"/>
          <w:u w:val="single"/>
        </w:rPr>
        <w:t>Vencimento Antecipado N</w:t>
      </w:r>
      <w:r w:rsidR="009157CE" w:rsidRPr="005270B8">
        <w:rPr>
          <w:rFonts w:ascii="Verdana" w:hAnsi="Verdana" w:cstheme="minorHAnsi"/>
          <w:spacing w:val="2"/>
          <w:sz w:val="20"/>
          <w:szCs w:val="20"/>
          <w:u w:val="single"/>
        </w:rPr>
        <w:t>ão Automático</w:t>
      </w:r>
      <w:r w:rsidR="009157CE" w:rsidRPr="005270B8">
        <w:rPr>
          <w:rFonts w:ascii="Verdana" w:hAnsi="Verdana" w:cstheme="minorHAnsi"/>
          <w:spacing w:val="2"/>
          <w:sz w:val="20"/>
          <w:szCs w:val="20"/>
        </w:rPr>
        <w:t xml:space="preserve">: </w:t>
      </w:r>
      <w:r w:rsidR="006F51CE" w:rsidRPr="005270B8">
        <w:rPr>
          <w:rFonts w:ascii="Verdana" w:hAnsi="Verdana" w:cstheme="minorHAnsi"/>
          <w:bCs/>
          <w:sz w:val="20"/>
          <w:szCs w:val="20"/>
        </w:rPr>
        <w:t>São</w:t>
      </w:r>
      <w:r w:rsidR="006F51CE" w:rsidRPr="005270B8">
        <w:rPr>
          <w:rFonts w:ascii="Verdana" w:hAnsi="Verdana" w:cstheme="minorHAnsi"/>
          <w:spacing w:val="2"/>
          <w:sz w:val="20"/>
          <w:szCs w:val="20"/>
        </w:rPr>
        <w:t xml:space="preserve"> eventos de vencimento antecipado não automáticos, nos termos da </w:t>
      </w:r>
      <w:proofErr w:type="spellStart"/>
      <w:r w:rsidR="009157CE" w:rsidRPr="005270B8">
        <w:rPr>
          <w:rFonts w:ascii="Verdana" w:hAnsi="Verdana" w:cstheme="minorHAnsi"/>
          <w:spacing w:val="2"/>
          <w:sz w:val="20"/>
          <w:szCs w:val="20"/>
        </w:rPr>
        <w:t>CCB</w:t>
      </w:r>
      <w:proofErr w:type="spellEnd"/>
      <w:r w:rsidR="006F51CE" w:rsidRPr="005270B8">
        <w:rPr>
          <w:rFonts w:ascii="Verdana" w:hAnsi="Verdana" w:cstheme="minorHAnsi"/>
          <w:spacing w:val="2"/>
          <w:sz w:val="20"/>
          <w:szCs w:val="20"/>
        </w:rPr>
        <w:t xml:space="preserve"> (cada um,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01439C" w:rsidRPr="005270B8">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xml:space="preserve">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lastRenderedPageBreak/>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cancelado(s) ou suspenso(s); ou (b)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xml:space="preserve">;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w:t>
      </w:r>
      <w:r w:rsidRPr="005270B8">
        <w:rPr>
          <w:rFonts w:ascii="Verdana" w:hAnsi="Verdana"/>
          <w:color w:val="000000" w:themeColor="text1"/>
          <w:sz w:val="20"/>
          <w:szCs w:val="20"/>
        </w:rPr>
        <w:lastRenderedPageBreak/>
        <w:t xml:space="preserve">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w:t>
      </w:r>
      <w:proofErr w:type="spellStart"/>
      <w:r w:rsidRPr="005270B8">
        <w:rPr>
          <w:rFonts w:ascii="Verdana" w:hAnsi="Verdana"/>
          <w:color w:val="000000" w:themeColor="text1"/>
          <w:sz w:val="20"/>
          <w:szCs w:val="20"/>
        </w:rPr>
        <w:t>reputacional</w:t>
      </w:r>
      <w:proofErr w:type="spellEnd"/>
      <w:r w:rsidRPr="005270B8">
        <w:rPr>
          <w:rFonts w:ascii="Verdana" w:hAnsi="Verdana"/>
          <w:color w:val="000000" w:themeColor="text1"/>
          <w:sz w:val="20"/>
          <w:szCs w:val="20"/>
        </w:rPr>
        <w:t xml:space="preserve">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6AF943D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56F29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4BA386FF"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 xml:space="preserve">a </w:t>
      </w:r>
      <w:proofErr w:type="spellStart"/>
      <w:r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 xml:space="preserve">da </w:t>
      </w:r>
      <w:proofErr w:type="spellStart"/>
      <w:r w:rsidR="00693B13" w:rsidRPr="005270B8">
        <w:rPr>
          <w:rFonts w:ascii="Verdana" w:hAnsi="Verdana"/>
          <w:color w:val="000000" w:themeColor="text1"/>
          <w:sz w:val="20"/>
          <w:szCs w:val="20"/>
        </w:rPr>
        <w:t>CCB</w:t>
      </w:r>
      <w:proofErr w:type="spellEnd"/>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0E19BBE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5270B8">
        <w:rPr>
          <w:rFonts w:ascii="Verdana" w:hAnsi="Verdana"/>
          <w:color w:val="000000" w:themeColor="text1"/>
          <w:sz w:val="20"/>
          <w:szCs w:val="20"/>
        </w:rPr>
        <w:t>o</w:t>
      </w:r>
      <w:proofErr w:type="spellEnd"/>
      <w:r w:rsidRPr="005270B8">
        <w:rPr>
          <w:rFonts w:ascii="Verdana" w:hAnsi="Verdana"/>
          <w:color w:val="000000" w:themeColor="text1"/>
          <w:sz w:val="20"/>
          <w:szCs w:val="20"/>
        </w:rPr>
        <w:t xml:space="preserve"> não restabelecimento do Percentual Mínimo de Garantia aplicável por meio de Reforço de Garantia (conforme definido</w:t>
      </w:r>
      <w:r w:rsidR="00DB1D7A">
        <w:rPr>
          <w:rFonts w:ascii="Verdana" w:hAnsi="Verdana"/>
          <w:color w:val="000000" w:themeColor="text1"/>
          <w:sz w:val="20"/>
          <w:szCs w:val="20"/>
        </w:rPr>
        <w:t>s</w:t>
      </w:r>
      <w:r w:rsidRPr="005270B8">
        <w:rPr>
          <w:rFonts w:ascii="Verdana" w:hAnsi="Verdana"/>
          <w:color w:val="000000" w:themeColor="text1"/>
          <w:sz w:val="20"/>
          <w:szCs w:val="20"/>
        </w:rPr>
        <w:t xml:space="preserve"> no </w:t>
      </w:r>
      <w:r w:rsidR="008A2D5E" w:rsidRPr="005270B8">
        <w:rPr>
          <w:rFonts w:ascii="Verdana" w:hAnsi="Verdana" w:cstheme="minorHAnsi"/>
          <w:sz w:val="20"/>
          <w:szCs w:val="20"/>
        </w:rPr>
        <w:t xml:space="preserve">Contrato de </w:t>
      </w:r>
      <w:r w:rsidR="009A22A3" w:rsidRPr="005270B8">
        <w:rPr>
          <w:rFonts w:ascii="Verdana" w:hAnsi="Verdana"/>
          <w:color w:val="000000" w:themeColor="text1"/>
          <w:sz w:val="20"/>
          <w:szCs w:val="20"/>
        </w:rPr>
        <w:t>Cessão</w:t>
      </w:r>
      <w:r w:rsidRPr="005270B8">
        <w:rPr>
          <w:rFonts w:ascii="Verdana" w:hAnsi="Verdana"/>
          <w:color w:val="000000" w:themeColor="text1"/>
          <w:sz w:val="20"/>
          <w:szCs w:val="20"/>
        </w:rPr>
        <w:t>), no prazo de até 5 (cinc</w:t>
      </w:r>
      <w:r w:rsidR="00FC08FE" w:rsidRPr="005270B8">
        <w:rPr>
          <w:rFonts w:ascii="Verdana" w:hAnsi="Verdana"/>
          <w:color w:val="000000" w:themeColor="text1"/>
          <w:sz w:val="20"/>
          <w:szCs w:val="20"/>
        </w:rPr>
        <w:t xml:space="preserve">o) Dias Úteis da notificação da Emissora </w:t>
      </w:r>
      <w:r w:rsidRPr="005270B8">
        <w:rPr>
          <w:rFonts w:ascii="Verdana" w:hAnsi="Verdana"/>
          <w:color w:val="000000" w:themeColor="text1"/>
          <w:sz w:val="20"/>
          <w:szCs w:val="20"/>
        </w:rPr>
        <w:t xml:space="preserve">solicitando o reforço da garantia em quantidade suficiente;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25CC64C"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ocorrência de qualquer </w:t>
      </w:r>
      <w:r w:rsidR="001821A7" w:rsidRPr="005270B8">
        <w:rPr>
          <w:rFonts w:ascii="Verdana" w:hAnsi="Verdana"/>
          <w:color w:val="000000" w:themeColor="text1"/>
          <w:sz w:val="20"/>
          <w:szCs w:val="20"/>
        </w:rPr>
        <w:t>vencimento antecipado</w:t>
      </w:r>
      <w:r w:rsidRPr="005270B8">
        <w:rPr>
          <w:rFonts w:ascii="Verdana" w:hAnsi="Verdana"/>
          <w:color w:val="000000" w:themeColor="text1"/>
          <w:sz w:val="20"/>
          <w:szCs w:val="20"/>
        </w:rPr>
        <w:t xml:space="preserve"> </w:t>
      </w:r>
      <w:r w:rsidR="00DB1D7A">
        <w:rPr>
          <w:rFonts w:ascii="Verdana" w:hAnsi="Verdana" w:cstheme="minorHAnsi"/>
          <w:sz w:val="20"/>
          <w:szCs w:val="20"/>
        </w:rPr>
        <w:t>da eventual Garantia</w:t>
      </w:r>
      <w:r w:rsidR="009A22A3" w:rsidRPr="005270B8">
        <w:rPr>
          <w:rFonts w:ascii="Verdana" w:hAnsi="Verdana"/>
          <w:color w:val="000000" w:themeColor="text1"/>
          <w:sz w:val="20"/>
          <w:szCs w:val="20"/>
        </w:rPr>
        <w:t xml:space="preserve"> que vier complementar ou </w:t>
      </w:r>
      <w:r w:rsidR="00DB1D7A">
        <w:rPr>
          <w:rFonts w:ascii="Verdana" w:hAnsi="Verdana"/>
          <w:color w:val="000000" w:themeColor="text1"/>
          <w:sz w:val="20"/>
          <w:szCs w:val="20"/>
        </w:rPr>
        <w:t>reforçar</w:t>
      </w:r>
      <w:r w:rsidR="009A22A3" w:rsidRPr="005270B8">
        <w:rPr>
          <w:rFonts w:ascii="Verdana" w:hAnsi="Verdana"/>
          <w:color w:val="000000" w:themeColor="text1"/>
          <w:sz w:val="20"/>
          <w:szCs w:val="20"/>
        </w:rPr>
        <w:t xml:space="preserve"> </w:t>
      </w:r>
      <w:r w:rsidR="00DB1D7A">
        <w:rPr>
          <w:rFonts w:ascii="Verdana" w:hAnsi="Verdana"/>
          <w:color w:val="000000" w:themeColor="text1"/>
          <w:sz w:val="20"/>
          <w:szCs w:val="20"/>
        </w:rPr>
        <w:t>o Fundo de Reserva</w:t>
      </w:r>
      <w:r w:rsidR="009A22A3" w:rsidRPr="005270B8">
        <w:rPr>
          <w:rFonts w:ascii="Verdana" w:hAnsi="Verdana"/>
          <w:color w:val="000000" w:themeColor="text1"/>
          <w:sz w:val="20"/>
          <w:szCs w:val="20"/>
        </w:rPr>
        <w:t xml:space="preserve"> na forma ali estabelecida</w:t>
      </w:r>
      <w:r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55EAF5E0" w14:textId="2218B8D9"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Dívida Líquida/</w:t>
      </w:r>
      <w:proofErr w:type="spellStart"/>
      <w:r w:rsidRPr="005270B8">
        <w:rPr>
          <w:rFonts w:ascii="Verdana" w:hAnsi="Verdana" w:cstheme="minorHAnsi"/>
          <w:sz w:val="20"/>
          <w:szCs w:val="20"/>
          <w:u w:val="single"/>
          <w:lang w:val="pt"/>
        </w:rPr>
        <w:t>EBITDA</w:t>
      </w:r>
      <w:proofErr w:type="spellEnd"/>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menor ou igual a </w:t>
      </w:r>
      <w:r w:rsidRPr="005270B8">
        <w:rPr>
          <w:rFonts w:ascii="Verdana" w:hAnsi="Verdana" w:cstheme="minorHAnsi"/>
          <w:sz w:val="20"/>
          <w:szCs w:val="20"/>
        </w:rPr>
        <w:t>3,50x, considerando </w:t>
      </w:r>
      <w:r w:rsidRPr="005270B8">
        <w:rPr>
          <w:rFonts w:ascii="Verdana" w:hAnsi="Verdana" w:cstheme="minorHAnsi"/>
          <w:b/>
          <w:bCs/>
          <w:sz w:val="20"/>
          <w:szCs w:val="20"/>
        </w:rPr>
        <w:t>(i)</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30 de setembro de 2021, multiplicado por </w:t>
      </w:r>
      <w:r w:rsidR="00580DA0" w:rsidRPr="005270B8">
        <w:rPr>
          <w:rFonts w:ascii="Verdana" w:hAnsi="Verdana" w:cstheme="minorHAnsi"/>
          <w:sz w:val="20"/>
          <w:szCs w:val="20"/>
        </w:rPr>
        <w:t>1,3333 (</w:t>
      </w:r>
      <w:r w:rsidR="00747EA1" w:rsidRPr="005270B8">
        <w:rPr>
          <w:rFonts w:ascii="Verdana" w:hAnsi="Verdana" w:cstheme="minorHAnsi"/>
          <w:sz w:val="20"/>
          <w:szCs w:val="20"/>
        </w:rPr>
        <w:t>considerando</w:t>
      </w:r>
      <w:r w:rsidR="00580DA0" w:rsidRPr="005270B8">
        <w:rPr>
          <w:rFonts w:ascii="Verdana" w:hAnsi="Verdana" w:cstheme="minorHAnsi"/>
          <w:sz w:val="20"/>
          <w:szCs w:val="20"/>
        </w:rPr>
        <w:t xml:space="preserve">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acumulado dos últimos dozes meses para os períodos subsequentes;</w:t>
      </w:r>
      <w:r w:rsidRPr="005270B8">
        <w:rPr>
          <w:rFonts w:ascii="Verdana" w:hAnsi="Verdana" w:cstheme="minorHAnsi"/>
          <w:sz w:val="20"/>
          <w:szCs w:val="20"/>
          <w:lang w:val="pt"/>
        </w:rPr>
        <w:t xml:space="preserve"> e</w:t>
      </w:r>
    </w:p>
    <w:p w14:paraId="31E785B1"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1A009FAF" w14:textId="297823B7"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proofErr w:type="spellStart"/>
      <w:r w:rsidRPr="005270B8">
        <w:rPr>
          <w:rFonts w:ascii="Verdana" w:hAnsi="Verdana" w:cstheme="minorHAnsi"/>
          <w:sz w:val="20"/>
          <w:szCs w:val="20"/>
          <w:u w:val="single"/>
          <w:lang w:val="pt"/>
        </w:rPr>
        <w:t>EBITDA</w:t>
      </w:r>
      <w:proofErr w:type="spellEnd"/>
      <w:r w:rsidRPr="005270B8">
        <w:rPr>
          <w:rFonts w:ascii="Verdana" w:hAnsi="Verdana" w:cstheme="minorHAnsi"/>
          <w:sz w:val="20"/>
          <w:szCs w:val="20"/>
          <w:u w:val="single"/>
          <w:lang w:val="pt"/>
        </w:rPr>
        <w:t>/(Despesas Financeiras Líquidas – Caixa e Aplicações Financeiras)</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igual ou maior que </w:t>
      </w:r>
      <w:r w:rsidRPr="005270B8">
        <w:rPr>
          <w:rFonts w:ascii="Verdana" w:hAnsi="Verdana" w:cstheme="minorHAnsi"/>
          <w:b/>
          <w:bCs/>
          <w:sz w:val="20"/>
          <w:szCs w:val="20"/>
          <w:lang w:val="pt-PT"/>
        </w:rPr>
        <w:t>(i)</w:t>
      </w:r>
      <w:r w:rsidRPr="005270B8">
        <w:rPr>
          <w:rFonts w:ascii="Verdana" w:hAnsi="Verdana" w:cstheme="minorHAnsi"/>
          <w:sz w:val="20"/>
          <w:szCs w:val="20"/>
          <w:lang w:val="pt-PT"/>
        </w:rPr>
        <w:t xml:space="preserve"> 1,10x para os períodos encerrados em 31 de março de 2021 e 30 de junho de 2021, </w:t>
      </w:r>
      <w:r w:rsidRPr="005270B8">
        <w:rPr>
          <w:rFonts w:ascii="Verdana" w:hAnsi="Verdana" w:cstheme="minorHAnsi"/>
          <w:b/>
          <w:bCs/>
          <w:sz w:val="20"/>
          <w:szCs w:val="20"/>
          <w:lang w:val="pt-PT"/>
        </w:rPr>
        <w:t>(ii)</w:t>
      </w:r>
      <w:r w:rsidRPr="005270B8">
        <w:rPr>
          <w:rFonts w:ascii="Verdana" w:hAnsi="Verdana" w:cstheme="minorHAnsi"/>
          <w:sz w:val="20"/>
          <w:szCs w:val="20"/>
          <w:lang w:val="pt-PT"/>
        </w:rPr>
        <w:t xml:space="preserve"> 1,20x para os demais períodos trimestrais a contar de 30 de setembro de 2021 até a </w:t>
      </w:r>
      <w:r w:rsidR="003F47DB" w:rsidRPr="005270B8">
        <w:rPr>
          <w:rFonts w:ascii="Verdana" w:hAnsi="Verdana" w:cstheme="minorHAnsi"/>
          <w:sz w:val="20"/>
          <w:szCs w:val="20"/>
          <w:lang w:val="pt-PT"/>
        </w:rPr>
        <w:t xml:space="preserve">Data </w:t>
      </w:r>
      <w:r w:rsidRPr="005270B8">
        <w:rPr>
          <w:rFonts w:ascii="Verdana" w:hAnsi="Verdana" w:cstheme="minorHAnsi"/>
          <w:sz w:val="20"/>
          <w:szCs w:val="20"/>
          <w:lang w:val="pt-PT"/>
        </w:rPr>
        <w:t xml:space="preserve">de </w:t>
      </w:r>
      <w:r w:rsidR="003F47DB" w:rsidRPr="005270B8">
        <w:rPr>
          <w:rFonts w:ascii="Verdana" w:hAnsi="Verdana" w:cstheme="minorHAnsi"/>
          <w:sz w:val="20"/>
          <w:szCs w:val="20"/>
          <w:lang w:val="pt-PT"/>
        </w:rPr>
        <w:t>Vencimento</w:t>
      </w:r>
      <w:r w:rsidRPr="005270B8">
        <w:rPr>
          <w:rFonts w:ascii="Verdana" w:hAnsi="Verdana" w:cstheme="minorHAnsi"/>
          <w:sz w:val="20"/>
          <w:szCs w:val="20"/>
          <w:lang w:val="pt-PT"/>
        </w:rPr>
        <w:t xml:space="preserve">, sendo que para o cálculo das Despesas Financeiras Líquidas serão desconsideradas as despesas com variação cambial. Para o </w:t>
      </w:r>
      <w:r w:rsidRPr="005270B8">
        <w:rPr>
          <w:rFonts w:ascii="Verdana" w:hAnsi="Verdana" w:cstheme="minorHAnsi"/>
          <w:sz w:val="20"/>
          <w:szCs w:val="20"/>
        </w:rPr>
        <w:t xml:space="preserve">cálculo acima, deverão ser considerados para a Despesas Financeiras Líquidas os valores acumulados dos últimos doze meses e para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w:t>
      </w:r>
      <w:r w:rsidRPr="005270B8">
        <w:rPr>
          <w:rFonts w:ascii="Verdana" w:hAnsi="Verdana" w:cstheme="minorHAnsi"/>
          <w:b/>
          <w:bCs/>
          <w:sz w:val="20"/>
          <w:szCs w:val="20"/>
        </w:rPr>
        <w:t>(i)</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do período 1º de janeiro de 2021 até 30 de setembro de 2021, multiplicado por </w:t>
      </w:r>
      <w:r w:rsidR="00747EA1" w:rsidRPr="005270B8">
        <w:rPr>
          <w:rFonts w:ascii="Verdana" w:hAnsi="Verdana" w:cstheme="minorHAnsi"/>
          <w:sz w:val="20"/>
          <w:szCs w:val="20"/>
        </w:rPr>
        <w:t>1,3333 (considerando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w:t>
      </w:r>
      <w:proofErr w:type="spellStart"/>
      <w:r w:rsidRPr="005270B8">
        <w:rPr>
          <w:rFonts w:ascii="Verdana" w:hAnsi="Verdana" w:cstheme="minorHAnsi"/>
          <w:sz w:val="20"/>
          <w:szCs w:val="20"/>
        </w:rPr>
        <w:t>EBITDA</w:t>
      </w:r>
      <w:proofErr w:type="spellEnd"/>
      <w:r w:rsidRPr="005270B8">
        <w:rPr>
          <w:rFonts w:ascii="Verdana" w:hAnsi="Verdana" w:cstheme="minorHAnsi"/>
          <w:sz w:val="20"/>
          <w:szCs w:val="20"/>
        </w:rPr>
        <w:t xml:space="preserve"> acumulado dos últimos dozes meses para os períodos subsequentes</w:t>
      </w:r>
      <w:r w:rsidRPr="005270B8">
        <w:rPr>
          <w:rFonts w:ascii="Verdana" w:hAnsi="Verdana" w:cstheme="minorHAnsi"/>
          <w:sz w:val="20"/>
          <w:szCs w:val="20"/>
          <w:lang w:val="pt"/>
        </w:rPr>
        <w:t>.</w:t>
      </w:r>
      <w:r w:rsidRPr="005270B8" w:rsidDel="009D72A6">
        <w:rPr>
          <w:rFonts w:ascii="Verdana" w:hAnsi="Verdana" w:cstheme="minorHAnsi"/>
          <w:sz w:val="20"/>
          <w:szCs w:val="20"/>
          <w:lang w:val="pt"/>
        </w:rPr>
        <w:t xml:space="preserve"> </w:t>
      </w:r>
    </w:p>
    <w:p w14:paraId="24FAC1E3" w14:textId="77777777" w:rsidR="00B5216D" w:rsidRPr="005270B8" w:rsidRDefault="00B5216D" w:rsidP="00993117">
      <w:pPr>
        <w:pStyle w:val="PargrafodaLista"/>
        <w:tabs>
          <w:tab w:val="left" w:pos="2127"/>
        </w:tabs>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5270B8">
        <w:rPr>
          <w:rFonts w:ascii="Verdana" w:hAnsi="Verdana" w:cstheme="minorHAnsi"/>
          <w:sz w:val="20"/>
          <w:szCs w:val="20"/>
        </w:rPr>
        <w:t>ii</w:t>
      </w:r>
      <w:proofErr w:type="spellEnd"/>
      <w:r w:rsidRPr="005270B8">
        <w:rPr>
          <w:rFonts w:ascii="Verdana" w:hAnsi="Verdana" w:cstheme="minorHAnsi"/>
          <w:sz w:val="20"/>
          <w:szCs w:val="20"/>
        </w:rPr>
        <w:t>”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EBITDA</w:t>
      </w:r>
      <w:proofErr w:type="spellEnd"/>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5270B8">
        <w:rPr>
          <w:rFonts w:ascii="Verdana" w:hAnsi="Verdana" w:cstheme="minorHAnsi"/>
          <w:i/>
          <w:iCs/>
          <w:sz w:val="20"/>
          <w:szCs w:val="20"/>
        </w:rPr>
        <w:t>impairment</w:t>
      </w:r>
      <w:proofErr w:type="spellEnd"/>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88"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w:t>
      </w:r>
      <w:proofErr w:type="spellStart"/>
      <w:r w:rsidR="00761DE5" w:rsidRPr="005270B8">
        <w:rPr>
          <w:rFonts w:ascii="Verdana" w:hAnsi="Verdana" w:cstheme="minorHAnsi"/>
          <w:bCs/>
          <w:sz w:val="20"/>
          <w:szCs w:val="20"/>
          <w:lang w:val="pt"/>
        </w:rPr>
        <w:t>CCB</w:t>
      </w:r>
      <w:proofErr w:type="spellEnd"/>
      <w:r w:rsidR="00761DE5" w:rsidRPr="005270B8">
        <w:rPr>
          <w:rFonts w:ascii="Verdana" w:hAnsi="Verdana" w:cstheme="minorHAnsi"/>
          <w:bCs/>
          <w:sz w:val="20"/>
          <w:szCs w:val="20"/>
          <w:lang w:val="pt"/>
        </w:rPr>
        <w:t xml:space="preserve">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w:t>
      </w:r>
      <w:r w:rsidR="00761DE5" w:rsidRPr="005270B8">
        <w:rPr>
          <w:rFonts w:ascii="Verdana" w:hAnsi="Verdana" w:cstheme="minorHAnsi"/>
          <w:bCs/>
          <w:sz w:val="20"/>
          <w:szCs w:val="20"/>
          <w:lang w:val="pt"/>
        </w:rPr>
        <w:lastRenderedPageBreak/>
        <w:t xml:space="preserve">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w:t>
      </w:r>
      <w:proofErr w:type="spellStart"/>
      <w:r w:rsidR="00761DE5" w:rsidRPr="005270B8">
        <w:rPr>
          <w:rFonts w:ascii="Verdana" w:hAnsi="Verdana" w:cstheme="minorHAnsi"/>
          <w:bCs/>
          <w:sz w:val="20"/>
          <w:szCs w:val="20"/>
          <w:lang w:val="pt"/>
        </w:rPr>
        <w:t>CCB</w:t>
      </w:r>
      <w:proofErr w:type="spellEnd"/>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w:t>
      </w:r>
      <w:proofErr w:type="spellStart"/>
      <w:r w:rsidR="00761DE5" w:rsidRPr="005270B8">
        <w:rPr>
          <w:rFonts w:ascii="Verdana" w:hAnsi="Verdana" w:cstheme="minorHAnsi"/>
          <w:bCs/>
          <w:sz w:val="20"/>
          <w:szCs w:val="20"/>
          <w:lang w:val="pt"/>
        </w:rPr>
        <w:t>CCB</w:t>
      </w:r>
      <w:proofErr w:type="spellEnd"/>
      <w:r w:rsidR="00761DE5" w:rsidRPr="005270B8">
        <w:rPr>
          <w:rFonts w:ascii="Verdana" w:hAnsi="Verdana" w:cstheme="minorHAnsi"/>
          <w:bCs/>
          <w:sz w:val="20"/>
          <w:szCs w:val="20"/>
          <w:lang w:val="pt"/>
        </w:rPr>
        <w:t xml:space="preserve">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88"/>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e nos demais Documentos da Operação, inclusive o de considerar antecipadamente vencidas as obrigações presentes na </w:t>
      </w:r>
      <w:proofErr w:type="spellStart"/>
      <w:r w:rsidRPr="005270B8">
        <w:rPr>
          <w:rFonts w:ascii="Verdana" w:hAnsi="Verdana" w:cstheme="minorHAnsi"/>
          <w:bCs/>
          <w:sz w:val="20"/>
          <w:szCs w:val="20"/>
        </w:rPr>
        <w:t>CCB</w:t>
      </w:r>
      <w:proofErr w:type="spellEnd"/>
      <w:r w:rsidRPr="005270B8">
        <w:rPr>
          <w:rFonts w:ascii="Verdana" w:hAnsi="Verdana" w:cstheme="minorHAnsi"/>
          <w:bCs/>
          <w:sz w:val="20"/>
          <w:szCs w:val="20"/>
        </w:rPr>
        <w:t xml:space="preserve">,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05E2E00F" w:rsidR="00517A80" w:rsidRPr="005270B8"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 xml:space="preserve">da </w:t>
      </w:r>
      <w:proofErr w:type="spellStart"/>
      <w:r w:rsidRPr="005270B8">
        <w:rPr>
          <w:rFonts w:ascii="Verdana" w:hAnsi="Verdana" w:cstheme="minorHAnsi"/>
          <w:bCs/>
          <w:sz w:val="20"/>
          <w:szCs w:val="20"/>
        </w:rPr>
        <w:t>CCB</w:t>
      </w:r>
      <w:proofErr w:type="spellEnd"/>
      <w:r w:rsidR="002C44A9" w:rsidRPr="005270B8">
        <w:rPr>
          <w:rFonts w:ascii="Verdana" w:hAnsi="Verdana" w:cstheme="minorHAnsi"/>
          <w:bCs/>
          <w:sz w:val="20"/>
          <w:szCs w:val="20"/>
        </w:rPr>
        <w:t xml:space="preserve">, acerca do Vencimento Antecipado da </w:t>
      </w:r>
      <w:proofErr w:type="spellStart"/>
      <w:r w:rsidR="002C44A9" w:rsidRPr="005270B8">
        <w:rPr>
          <w:rFonts w:ascii="Verdana" w:hAnsi="Verdana" w:cstheme="minorHAnsi"/>
          <w:bCs/>
          <w:sz w:val="20"/>
          <w:szCs w:val="20"/>
        </w:rPr>
        <w:t>CCB</w:t>
      </w:r>
      <w:proofErr w:type="spellEnd"/>
      <w:r w:rsidR="002C44A9" w:rsidRPr="005270B8">
        <w:rPr>
          <w:rFonts w:ascii="Verdana" w:hAnsi="Verdana" w:cstheme="minorHAnsi"/>
          <w:bCs/>
          <w:sz w:val="20"/>
          <w:szCs w:val="20"/>
        </w:rPr>
        <w:t xml:space="preserve">,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w:t>
      </w:r>
      <w:proofErr w:type="spellStart"/>
      <w:r w:rsidR="002C44A9" w:rsidRPr="005270B8">
        <w:rPr>
          <w:rFonts w:ascii="Verdana" w:hAnsi="Verdana" w:cstheme="minorHAnsi"/>
          <w:b/>
          <w:sz w:val="20"/>
          <w:szCs w:val="20"/>
        </w:rPr>
        <w:t>ii</w:t>
      </w:r>
      <w:proofErr w:type="spellEnd"/>
      <w:r w:rsidR="002C44A9" w:rsidRPr="005270B8">
        <w:rPr>
          <w:rFonts w:ascii="Verdana" w:hAnsi="Verdana" w:cstheme="minorHAnsi"/>
          <w:b/>
          <w:sz w:val="20"/>
          <w:szCs w:val="20"/>
        </w:rPr>
        <w:t>)</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 xml:space="preserve">a </w:t>
      </w:r>
      <w:proofErr w:type="spellStart"/>
      <w:r w:rsidR="002C44A9" w:rsidRPr="005270B8">
        <w:rPr>
          <w:rFonts w:ascii="Verdana" w:hAnsi="Verdana" w:cstheme="minorHAnsi"/>
          <w:bCs/>
          <w:sz w:val="20"/>
          <w:szCs w:val="20"/>
        </w:rPr>
        <w:t>CCB</w:t>
      </w:r>
      <w:proofErr w:type="spellEnd"/>
      <w:r w:rsidR="002C44A9" w:rsidRPr="005270B8">
        <w:rPr>
          <w:rFonts w:ascii="Verdana" w:hAnsi="Verdana" w:cstheme="minorHAnsi"/>
          <w:bCs/>
          <w:sz w:val="20"/>
          <w:szCs w:val="20"/>
        </w:rPr>
        <w:t>, quando da ocorrência de um Evento de Vencimento Antecipado Não Automático, observados os procediment</w:t>
      </w:r>
      <w:r w:rsidRPr="005270B8">
        <w:rPr>
          <w:rFonts w:ascii="Verdana" w:hAnsi="Verdana" w:cstheme="minorHAnsi"/>
          <w:bCs/>
          <w:sz w:val="20"/>
          <w:szCs w:val="20"/>
        </w:rPr>
        <w:t xml:space="preserve">os descritos na Cláusula 5.3.1 da </w:t>
      </w:r>
      <w:proofErr w:type="spellStart"/>
      <w:r w:rsidRPr="005270B8">
        <w:rPr>
          <w:rFonts w:ascii="Verdana" w:hAnsi="Verdana" w:cstheme="minorHAnsi"/>
          <w:bCs/>
          <w:sz w:val="20"/>
          <w:szCs w:val="20"/>
        </w:rPr>
        <w:t>CCB</w:t>
      </w:r>
      <w:proofErr w:type="spellEnd"/>
      <w:r w:rsidR="002C44A9" w:rsidRPr="005270B8">
        <w:rPr>
          <w:rFonts w:ascii="Verdana" w:hAnsi="Verdana" w:cstheme="minorHAnsi"/>
          <w:bCs/>
          <w:sz w:val="20"/>
          <w:szCs w:val="20"/>
        </w:rPr>
        <w:t>.</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89" w:name="_DV_M201"/>
      <w:bookmarkEnd w:id="89"/>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90" w:name="_DV_M109"/>
      <w:bookmarkStart w:id="91" w:name="_DV_M110"/>
      <w:bookmarkStart w:id="92" w:name="_Toc110076265"/>
      <w:bookmarkStart w:id="93" w:name="_Toc163380704"/>
      <w:bookmarkStart w:id="94" w:name="_Toc180553620"/>
      <w:bookmarkStart w:id="95" w:name="_Toc205799095"/>
      <w:bookmarkStart w:id="96" w:name="_Toc453274058"/>
      <w:bookmarkStart w:id="97" w:name="_Toc43598653"/>
      <w:bookmarkEnd w:id="90"/>
      <w:bookmarkEnd w:id="91"/>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2"/>
      <w:bookmarkEnd w:id="93"/>
      <w:bookmarkEnd w:id="94"/>
      <w:bookmarkEnd w:id="95"/>
      <w:bookmarkEnd w:id="96"/>
      <w:bookmarkEnd w:id="97"/>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eventuais auditorias ou levantamentos periciais que venham a ser imprescindíveis em caso de omissões e/ou obscuridades nas informações devidas pela </w:t>
      </w:r>
      <w:r w:rsidRPr="005270B8">
        <w:rPr>
          <w:rFonts w:ascii="Verdana" w:hAnsi="Verdana"/>
          <w:sz w:val="20"/>
          <w:szCs w:val="20"/>
        </w:rPr>
        <w:lastRenderedPageBreak/>
        <w:t>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4C30416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2D2E66">
        <w:rPr>
          <w:rFonts w:ascii="Verdana" w:hAnsi="Verdana"/>
          <w:bCs/>
          <w:sz w:val="20"/>
          <w:szCs w:val="20"/>
        </w:rPr>
        <w:t>e eventual</w:t>
      </w:r>
      <w:r w:rsidRPr="005270B8">
        <w:rPr>
          <w:rFonts w:ascii="Verdana" w:hAnsi="Verdana"/>
          <w:bCs/>
          <w:sz w:val="20"/>
          <w:szCs w:val="20"/>
        </w:rPr>
        <w:t xml:space="preserve"> Garantia,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77777777" w:rsidR="00117910" w:rsidRPr="005270B8" w:rsidRDefault="00121B7C" w:rsidP="00993117">
      <w:pPr>
        <w:pStyle w:val="Ttulo2"/>
        <w:spacing w:line="280" w:lineRule="atLeast"/>
        <w:jc w:val="both"/>
        <w:rPr>
          <w:rFonts w:ascii="Verdana" w:hAnsi="Verdana" w:cstheme="minorHAnsi"/>
          <w:sz w:val="20"/>
          <w:szCs w:val="20"/>
        </w:rPr>
      </w:pPr>
      <w:bookmarkStart w:id="98" w:name="_Toc110076266"/>
      <w:bookmarkStart w:id="99" w:name="_Toc163380705"/>
      <w:bookmarkStart w:id="100" w:name="_Toc180553621"/>
      <w:bookmarkStart w:id="101" w:name="_Toc205799096"/>
      <w:bookmarkStart w:id="102" w:name="_Toc453274059"/>
      <w:bookmarkStart w:id="103" w:name="_Toc43598654"/>
      <w:r w:rsidRPr="005270B8">
        <w:rPr>
          <w:rFonts w:ascii="Verdana" w:hAnsi="Verdana" w:cstheme="minorHAnsi"/>
          <w:sz w:val="20"/>
          <w:szCs w:val="20"/>
        </w:rPr>
        <w:t>CLÁUSULA OITAVA</w:t>
      </w:r>
      <w:r w:rsidR="00117910" w:rsidRPr="005270B8">
        <w:rPr>
          <w:rFonts w:ascii="Verdana" w:hAnsi="Verdana" w:cstheme="minorHAnsi"/>
          <w:sz w:val="20"/>
          <w:szCs w:val="20"/>
        </w:rPr>
        <w:t>: GARANTIA</w:t>
      </w:r>
      <w:bookmarkEnd w:id="98"/>
      <w:bookmarkEnd w:id="99"/>
      <w:bookmarkEnd w:id="100"/>
      <w:bookmarkEnd w:id="101"/>
      <w:bookmarkEnd w:id="102"/>
      <w:r w:rsidR="00F3760E" w:rsidRPr="005270B8">
        <w:rPr>
          <w:rFonts w:ascii="Verdana" w:hAnsi="Verdana" w:cstheme="minorHAnsi"/>
          <w:sz w:val="20"/>
          <w:szCs w:val="20"/>
        </w:rPr>
        <w:t>S</w:t>
      </w:r>
      <w:bookmarkEnd w:id="103"/>
    </w:p>
    <w:p w14:paraId="0EFBC4FD" w14:textId="77777777" w:rsidR="00035039" w:rsidRPr="005270B8" w:rsidRDefault="00035039" w:rsidP="00993117">
      <w:pPr>
        <w:spacing w:line="280" w:lineRule="atLeast"/>
        <w:rPr>
          <w:rFonts w:ascii="Verdana" w:hAnsi="Verdana"/>
          <w:sz w:val="20"/>
          <w:szCs w:val="20"/>
        </w:rPr>
      </w:pPr>
    </w:p>
    <w:p w14:paraId="627AAE9D" w14:textId="6E8BA7D3" w:rsidR="00C36F6C" w:rsidRPr="005270B8"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04" w:name="_Toc110076267"/>
      <w:bookmarkStart w:id="105" w:name="_Toc163380706"/>
      <w:bookmarkStart w:id="106" w:name="_Toc180553622"/>
      <w:bookmarkStart w:id="107"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AA14CB" w:rsidRPr="005270B8">
        <w:rPr>
          <w:rFonts w:ascii="Verdana" w:hAnsi="Verdana"/>
          <w:bCs/>
          <w:sz w:val="20"/>
          <w:szCs w:val="20"/>
        </w:rPr>
        <w:t xml:space="preserve">Não serão constituídas garantias específicas, reais ou pessoais, sobre os CRI. Os Créditos Imobiliários que lastreiam os CRI contarão com </w:t>
      </w:r>
      <w:r w:rsidR="00DB1D7A">
        <w:rPr>
          <w:rFonts w:ascii="Verdana" w:hAnsi="Verdana"/>
          <w:bCs/>
          <w:sz w:val="20"/>
          <w:szCs w:val="20"/>
        </w:rPr>
        <w:t xml:space="preserve">Fundo Reserva, observado que a Devedora poderá constituir Garantias no âmbito da </w:t>
      </w:r>
      <w:proofErr w:type="spellStart"/>
      <w:r w:rsidR="00DB1D7A">
        <w:rPr>
          <w:rFonts w:ascii="Verdana" w:hAnsi="Verdana"/>
          <w:bCs/>
          <w:sz w:val="20"/>
          <w:szCs w:val="20"/>
        </w:rPr>
        <w:t>CCB</w:t>
      </w:r>
      <w:proofErr w:type="spellEnd"/>
      <w:r w:rsidR="00AA14CB" w:rsidRPr="005270B8">
        <w:rPr>
          <w:rFonts w:ascii="Verdana" w:hAnsi="Verdana" w:cstheme="minorHAnsi"/>
          <w:bCs/>
          <w:sz w:val="20"/>
          <w:szCs w:val="20"/>
        </w:rPr>
        <w:t>.</w:t>
      </w:r>
      <w:r w:rsidR="00F3760E" w:rsidRPr="005270B8">
        <w:rPr>
          <w:rFonts w:ascii="Verdana" w:hAnsi="Verdana" w:cstheme="minorHAnsi"/>
          <w:b/>
          <w:sz w:val="20"/>
          <w:szCs w:val="20"/>
        </w:rPr>
        <w:t xml:space="preserve"> </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08" w:name="_Toc161226109"/>
      <w:bookmarkStart w:id="109" w:name="_Toc163704820"/>
      <w:bookmarkStart w:id="110" w:name="_Toc165278447"/>
      <w:bookmarkStart w:id="111" w:name="_Toc169690866"/>
      <w:bookmarkStart w:id="112" w:name="_Toc241983082"/>
      <w:bookmarkStart w:id="113" w:name="_Toc510689815"/>
      <w:bookmarkStart w:id="114"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08"/>
      <w:bookmarkEnd w:id="109"/>
      <w:bookmarkEnd w:id="110"/>
      <w:bookmarkEnd w:id="111"/>
      <w:bookmarkEnd w:id="112"/>
      <w:bookmarkEnd w:id="113"/>
      <w:bookmarkEnd w:id="114"/>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15" w:name="_Toc453274060"/>
      <w:bookmarkStart w:id="116"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04"/>
      <w:bookmarkEnd w:id="105"/>
      <w:bookmarkEnd w:id="106"/>
      <w:bookmarkEnd w:id="107"/>
      <w:bookmarkEnd w:id="115"/>
      <w:bookmarkEnd w:id="116"/>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2773E22"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5270B8">
        <w:rPr>
          <w:rFonts w:ascii="Verdana" w:hAnsi="Verdana" w:cstheme="minorHAnsi"/>
          <w:bCs/>
          <w:sz w:val="20"/>
          <w:szCs w:val="20"/>
        </w:rPr>
        <w:t>[</w:t>
      </w:r>
      <w:r w:rsidR="004B2ACD" w:rsidRPr="005270B8">
        <w:rPr>
          <w:rFonts w:ascii="Verdana" w:hAnsi="Verdana" w:cstheme="minorHAnsi"/>
          <w:bCs/>
          <w:sz w:val="20"/>
          <w:szCs w:val="20"/>
          <w:highlight w:val="yellow"/>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de R$</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 xml:space="preserve"> (</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r w:rsidR="004B2ACD" w:rsidRPr="005270B8">
        <w:rPr>
          <w:rFonts w:ascii="Verdana" w:hAnsi="Verdana" w:cstheme="minorHAnsi"/>
          <w:b/>
          <w:i/>
          <w:iCs/>
          <w:sz w:val="20"/>
          <w:szCs w:val="20"/>
          <w:highlight w:val="yellow"/>
        </w:rPr>
        <w:t>[Nota PG: RB, favor informar taxa/confirmar informações.]</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061DC609" w14:textId="075382DA"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2D2E66">
        <w:rPr>
          <w:rFonts w:ascii="Verdana" w:hAnsi="Verdana" w:cstheme="minorHAnsi"/>
          <w:bCs/>
          <w:sz w:val="20"/>
          <w:szCs w:val="20"/>
        </w:rPr>
        <w:t>e eventual</w:t>
      </w:r>
      <w:r w:rsidRPr="005270B8">
        <w:rPr>
          <w:rFonts w:ascii="Verdana" w:hAnsi="Verdana" w:cstheme="minorHAnsi"/>
          <w:bCs/>
          <w:sz w:val="20"/>
          <w:szCs w:val="20"/>
        </w:rPr>
        <w:t xml:space="preserve"> Garantia,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29CF8D5C"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2D2E66">
        <w:rPr>
          <w:rFonts w:ascii="Verdana" w:hAnsi="Verdana" w:cstheme="minorHAnsi"/>
          <w:bCs/>
          <w:sz w:val="20"/>
          <w:szCs w:val="20"/>
        </w:rPr>
        <w:t>e eventuais</w:t>
      </w:r>
      <w:r w:rsidRPr="005270B8">
        <w:rPr>
          <w:rFonts w:ascii="Verdana" w:hAnsi="Verdana" w:cstheme="minorHAnsi"/>
          <w:bCs/>
          <w:sz w:val="20"/>
          <w:szCs w:val="20"/>
        </w:rPr>
        <w:t xml:space="preserve"> 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E1B7C6C"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B67F0C">
        <w:rPr>
          <w:rFonts w:ascii="Verdana" w:hAnsi="Verdana" w:cstheme="minorHAnsi"/>
          <w:sz w:val="20"/>
          <w:szCs w:val="20"/>
        </w:rPr>
        <w:t xml:space="preserve"> eventual Garantia</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DD57441" w14:textId="15CDBFF2"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4A702E36"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77777777" w:rsidR="00F1121E" w:rsidRPr="005270B8" w:rsidRDefault="008361B6"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Encargos Moratórios; </w:t>
      </w:r>
      <w:r w:rsidR="00F1121E" w:rsidRPr="005270B8">
        <w:rPr>
          <w:rFonts w:ascii="Verdana" w:hAnsi="Verdana" w:cstheme="minorHAnsi"/>
          <w:sz w:val="20"/>
          <w:szCs w:val="20"/>
        </w:rPr>
        <w:t>e</w:t>
      </w: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03B738CD"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e encargos moratórios eventualmente incorridos.</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w:t>
      </w:r>
      <w:r w:rsidR="00335A65" w:rsidRPr="005270B8">
        <w:rPr>
          <w:rFonts w:ascii="Verdana" w:hAnsi="Verdana" w:cstheme="minorHAnsi"/>
          <w:bCs/>
          <w:sz w:val="20"/>
          <w:szCs w:val="20"/>
        </w:rPr>
        <w:lastRenderedPageBreak/>
        <w:t>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1A6EC3B0"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d</w:t>
      </w:r>
      <w:r w:rsidR="002D2E66">
        <w:rPr>
          <w:rFonts w:ascii="Verdana" w:hAnsi="Verdana" w:cstheme="minorHAnsi"/>
          <w:sz w:val="20"/>
          <w:szCs w:val="20"/>
        </w:rPr>
        <w:t>e eventual</w:t>
      </w:r>
      <w:r w:rsidR="005326E8" w:rsidRPr="005270B8">
        <w:rPr>
          <w:rFonts w:ascii="Verdana" w:hAnsi="Verdana" w:cstheme="minorHAnsi"/>
          <w:sz w:val="20"/>
          <w:szCs w:val="20"/>
        </w:rPr>
        <w:t xml:space="preserve"> Garantia</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2655F26F"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270B8">
        <w:rPr>
          <w:rFonts w:ascii="Verdana" w:hAnsi="Verdana" w:cstheme="minorHAnsi"/>
          <w:sz w:val="20"/>
          <w:szCs w:val="20"/>
        </w:rPr>
        <w:t>d</w:t>
      </w:r>
      <w:r w:rsidR="002D2E66">
        <w:rPr>
          <w:rFonts w:ascii="Verdana" w:hAnsi="Verdana" w:cstheme="minorHAnsi"/>
          <w:sz w:val="20"/>
          <w:szCs w:val="20"/>
        </w:rPr>
        <w:t>e eventual</w:t>
      </w:r>
      <w:r w:rsidR="00901C94" w:rsidRPr="005270B8">
        <w:rPr>
          <w:rFonts w:ascii="Verdana" w:hAnsi="Verdana" w:cstheme="minorHAnsi"/>
          <w:sz w:val="20"/>
          <w:szCs w:val="20"/>
        </w:rPr>
        <w:t xml:space="preserve"> Garantia</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17" w:name="_Toc110076268"/>
      <w:bookmarkStart w:id="118" w:name="_Toc163380707"/>
      <w:bookmarkStart w:id="119" w:name="_Toc180553623"/>
      <w:bookmarkStart w:id="120" w:name="_Toc205799098"/>
      <w:bookmarkStart w:id="121" w:name="_Toc453274061"/>
      <w:bookmarkStart w:id="122" w:name="_Toc43598657"/>
      <w:r w:rsidRPr="005270B8">
        <w:rPr>
          <w:rFonts w:ascii="Verdana" w:hAnsi="Verdana" w:cstheme="minorHAnsi"/>
          <w:sz w:val="20"/>
          <w:szCs w:val="20"/>
        </w:rPr>
        <w:lastRenderedPageBreak/>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17"/>
      <w:bookmarkEnd w:id="118"/>
      <w:bookmarkEnd w:id="119"/>
      <w:bookmarkEnd w:id="120"/>
      <w:bookmarkEnd w:id="121"/>
      <w:bookmarkEnd w:id="122"/>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77DB0348"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s eventuais</w:t>
      </w:r>
      <w:r w:rsidR="007D1FBD" w:rsidRPr="005270B8">
        <w:rPr>
          <w:rFonts w:ascii="Verdana" w:hAnsi="Verdana" w:cstheme="minorHAnsi"/>
          <w:sz w:val="20"/>
          <w:szCs w:val="20"/>
        </w:rPr>
        <w:t xml:space="preserve"> 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 xml:space="preserve">I </w:t>
      </w:r>
      <w:r w:rsidRPr="005270B8">
        <w:rPr>
          <w:rFonts w:ascii="Verdana" w:hAnsi="Verdana" w:cstheme="minorHAnsi"/>
          <w:sz w:val="20"/>
          <w:szCs w:val="20"/>
        </w:rPr>
        <w:lastRenderedPageBreak/>
        <w:t>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1B4D79FE" w14:textId="7B3B757B" w:rsidR="002F773B" w:rsidRPr="005270B8" w:rsidDel="006B1048" w:rsidRDefault="002F773B" w:rsidP="00993117">
      <w:pPr>
        <w:pStyle w:val="PargrafodaLista"/>
        <w:tabs>
          <w:tab w:val="left" w:pos="1418"/>
        </w:tabs>
        <w:spacing w:line="280" w:lineRule="atLeast"/>
        <w:ind w:left="709"/>
        <w:rPr>
          <w:del w:id="123" w:author="Matheus Gomes Faria" w:date="2020-06-24T19:53:00Z"/>
          <w:rFonts w:ascii="Verdana" w:hAnsi="Verdana" w:cstheme="minorHAnsi"/>
          <w:sz w:val="20"/>
          <w:szCs w:val="20"/>
        </w:rPr>
      </w:pPr>
    </w:p>
    <w:p w14:paraId="064DC03F" w14:textId="5F75C863" w:rsidR="002F773B" w:rsidRPr="005270B8" w:rsidDel="006B1048" w:rsidRDefault="002F773B" w:rsidP="00993117">
      <w:pPr>
        <w:numPr>
          <w:ilvl w:val="0"/>
          <w:numId w:val="49"/>
        </w:numPr>
        <w:tabs>
          <w:tab w:val="left" w:pos="1418"/>
        </w:tabs>
        <w:spacing w:line="280" w:lineRule="atLeast"/>
        <w:ind w:left="709" w:right="-2" w:firstLine="0"/>
        <w:rPr>
          <w:del w:id="124" w:author="Matheus Gomes Faria" w:date="2020-06-24T19:53:00Z"/>
          <w:rFonts w:ascii="Verdana" w:hAnsi="Verdana"/>
          <w:sz w:val="20"/>
          <w:szCs w:val="20"/>
        </w:rPr>
      </w:pPr>
      <w:del w:id="125" w:author="Matheus Gomes Faria" w:date="2020-06-24T19:53:00Z">
        <w:r w:rsidRPr="005270B8" w:rsidDel="006B1048">
          <w:rPr>
            <w:rFonts w:ascii="Verdana" w:hAnsi="Verdana"/>
            <w:sz w:val="20"/>
            <w:szCs w:val="20"/>
          </w:rPr>
          <w:delText>os Créditos Imobiliários do Patrimônio Separado consubstanciam Patrimônio Separado, vinculados única e exclusivamente aos CRI;</w:delText>
        </w:r>
        <w:r w:rsidR="0032233F" w:rsidRPr="005270B8" w:rsidDel="006B1048">
          <w:rPr>
            <w:rFonts w:ascii="Verdana" w:hAnsi="Verdana"/>
            <w:sz w:val="20"/>
            <w:szCs w:val="20"/>
          </w:rPr>
          <w:delText xml:space="preserve"> </w:delText>
        </w:r>
        <w:commentRangeStart w:id="126"/>
        <w:r w:rsidR="0032233F" w:rsidRPr="00206DC1" w:rsidDel="006B1048">
          <w:rPr>
            <w:rFonts w:ascii="Verdana" w:hAnsi="Verdana"/>
            <w:b/>
            <w:sz w:val="20"/>
            <w:szCs w:val="20"/>
          </w:rPr>
          <w:delText>[</w:delText>
        </w:r>
        <w:r w:rsidR="0032233F" w:rsidRPr="00206DC1" w:rsidDel="006B1048">
          <w:rPr>
            <w:rFonts w:ascii="Verdana" w:hAnsi="Verdana"/>
            <w:b/>
            <w:sz w:val="20"/>
            <w:szCs w:val="20"/>
            <w:highlight w:val="yellow"/>
          </w:rPr>
          <w:delText>Nota Pavarini:</w:delText>
        </w:r>
        <w:r w:rsidR="0032233F" w:rsidRPr="00A2021B" w:rsidDel="006B1048">
          <w:rPr>
            <w:rFonts w:ascii="Verdana" w:hAnsi="Verdana"/>
            <w:sz w:val="20"/>
            <w:szCs w:val="20"/>
            <w:highlight w:val="yellow"/>
          </w:rPr>
          <w:delText xml:space="preserve"> RB, favor comprovar tal fato</w:delText>
        </w:r>
        <w:r w:rsidR="0032233F" w:rsidRPr="005270B8" w:rsidDel="006B1048">
          <w:rPr>
            <w:rFonts w:ascii="Verdana" w:hAnsi="Verdana"/>
            <w:sz w:val="20"/>
            <w:szCs w:val="20"/>
          </w:rPr>
          <w:delText>]</w:delText>
        </w:r>
        <w:commentRangeEnd w:id="126"/>
        <w:r w:rsidR="006B1048" w:rsidDel="006B1048">
          <w:rPr>
            <w:rStyle w:val="Refdecomentrio"/>
          </w:rPr>
          <w:commentReference w:id="126"/>
        </w:r>
      </w:del>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108FAD5A"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DD427EE"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F14613" w:rsidRPr="005270B8">
        <w:rPr>
          <w:rFonts w:ascii="Verdana" w:hAnsi="Verdana"/>
          <w:sz w:val="20"/>
          <w:szCs w:val="20"/>
        </w:rPr>
        <w:t>; e</w:t>
      </w:r>
    </w:p>
    <w:p w14:paraId="03E01B8C" w14:textId="77777777" w:rsidR="00DE0C36" w:rsidRPr="005270B8" w:rsidRDefault="00DE0C36" w:rsidP="00993117">
      <w:pPr>
        <w:suppressAutoHyphens/>
        <w:spacing w:line="280" w:lineRule="atLeast"/>
        <w:ind w:left="1276" w:right="-2"/>
        <w:rPr>
          <w:rFonts w:ascii="Verdana" w:hAnsi="Verdana"/>
          <w:b/>
          <w:sz w:val="20"/>
          <w:szCs w:val="20"/>
        </w:rPr>
      </w:pPr>
    </w:p>
    <w:p w14:paraId="2930D8B3" w14:textId="4A414047" w:rsidR="0032233F" w:rsidRPr="00A2021B" w:rsidDel="003D220F" w:rsidRDefault="00DE0C36" w:rsidP="00993117">
      <w:pPr>
        <w:numPr>
          <w:ilvl w:val="0"/>
          <w:numId w:val="49"/>
        </w:numPr>
        <w:tabs>
          <w:tab w:val="left" w:pos="1418"/>
        </w:tabs>
        <w:spacing w:line="280" w:lineRule="atLeast"/>
        <w:ind w:left="709" w:right="-2" w:firstLine="0"/>
        <w:rPr>
          <w:del w:id="127" w:author="Matheus Gomes Faria" w:date="2020-06-24T20:24:00Z"/>
          <w:rFonts w:ascii="Verdana" w:hAnsi="Verdana"/>
          <w:sz w:val="20"/>
          <w:szCs w:val="20"/>
        </w:rPr>
      </w:pPr>
      <w:del w:id="128" w:author="Matheus Gomes Faria" w:date="2020-06-24T20:24:00Z">
        <w:r w:rsidRPr="005270B8" w:rsidDel="003D220F">
          <w:rPr>
            <w:rFonts w:ascii="Verdana" w:hAnsi="Verdana"/>
            <w:sz w:val="20"/>
            <w:szCs w:val="20"/>
          </w:rPr>
          <w:delText>re</w:delText>
        </w:r>
        <w:bookmarkStart w:id="129" w:name="_GoBack"/>
        <w:bookmarkEnd w:id="129"/>
        <w:r w:rsidRPr="005270B8" w:rsidDel="003D220F">
          <w:rPr>
            <w:rFonts w:ascii="Verdana" w:hAnsi="Verdana"/>
            <w:sz w:val="20"/>
            <w:szCs w:val="20"/>
          </w:rPr>
          <w:delText xml:space="preserve">cebeu todos os documentos que possibilitaram </w:delText>
        </w:r>
        <w:r w:rsidR="001A3EA2" w:rsidRPr="005270B8" w:rsidDel="003D220F">
          <w:rPr>
            <w:rFonts w:ascii="Verdana" w:hAnsi="Verdana"/>
            <w:sz w:val="20"/>
            <w:szCs w:val="20"/>
          </w:rPr>
          <w:delText xml:space="preserve">a devida avaliação da Oferta Restrita e </w:delText>
        </w:r>
        <w:r w:rsidRPr="005270B8" w:rsidDel="003D220F">
          <w:rPr>
            <w:rFonts w:ascii="Verdana" w:hAnsi="Verdana"/>
            <w:sz w:val="20"/>
            <w:szCs w:val="20"/>
          </w:rPr>
          <w:delText xml:space="preserve">o devido cumprimento das atividades inerentes à </w:delText>
        </w:r>
        <w:r w:rsidR="001A3EA2" w:rsidRPr="005270B8" w:rsidDel="003D220F">
          <w:rPr>
            <w:rFonts w:ascii="Verdana" w:hAnsi="Verdana"/>
            <w:sz w:val="20"/>
            <w:szCs w:val="20"/>
          </w:rPr>
          <w:delText xml:space="preserve">correspondente </w:delText>
        </w:r>
        <w:r w:rsidRPr="005270B8" w:rsidDel="003D220F">
          <w:rPr>
            <w:rFonts w:ascii="Verdana" w:hAnsi="Verdana"/>
            <w:sz w:val="20"/>
            <w:szCs w:val="20"/>
          </w:rPr>
          <w:delText>condição de agente fiduciário, conforme solicitados à Emissora e ao Coordenador Líder</w:delText>
        </w:r>
        <w:r w:rsidR="00F14613" w:rsidRPr="005270B8" w:rsidDel="003D220F">
          <w:rPr>
            <w:rFonts w:ascii="Verdana" w:hAnsi="Verdana"/>
            <w:sz w:val="20"/>
            <w:szCs w:val="20"/>
          </w:rPr>
          <w:delText>.</w:delText>
        </w:r>
        <w:r w:rsidR="0032233F" w:rsidRPr="005270B8" w:rsidDel="003D220F">
          <w:rPr>
            <w:rFonts w:ascii="Verdana" w:hAnsi="Verdana"/>
            <w:sz w:val="20"/>
            <w:szCs w:val="20"/>
          </w:rPr>
          <w:delText xml:space="preserve"> </w:delText>
        </w:r>
      </w:del>
      <w:del w:id="130" w:author="Matheus Gomes Faria" w:date="2020-06-24T19:53:00Z">
        <w:r w:rsidR="0032233F" w:rsidRPr="005270B8" w:rsidDel="006B1048">
          <w:rPr>
            <w:rFonts w:ascii="Verdana" w:hAnsi="Verdana"/>
            <w:sz w:val="20"/>
            <w:szCs w:val="20"/>
          </w:rPr>
          <w:delText>[</w:delText>
        </w:r>
        <w:r w:rsidR="0032233F" w:rsidRPr="00206DC1" w:rsidDel="006B1048">
          <w:rPr>
            <w:rFonts w:ascii="Verdana" w:hAnsi="Verdana"/>
            <w:b/>
            <w:sz w:val="20"/>
            <w:szCs w:val="20"/>
            <w:highlight w:val="yellow"/>
          </w:rPr>
          <w:delText>Nota Pavarini</w:delText>
        </w:r>
        <w:r w:rsidR="0032233F" w:rsidRPr="00A2021B" w:rsidDel="006B1048">
          <w:rPr>
            <w:rFonts w:ascii="Verdana" w:hAnsi="Verdana"/>
            <w:sz w:val="20"/>
            <w:szCs w:val="20"/>
            <w:highlight w:val="yellow"/>
          </w:rPr>
          <w:delText xml:space="preserve">: </w:delText>
        </w:r>
        <w:r w:rsidR="0032233F" w:rsidRPr="00A2021B" w:rsidDel="006B1048">
          <w:rPr>
            <w:rFonts w:ascii="Verdana" w:hAnsi="Verdana"/>
            <w:sz w:val="20"/>
            <w:szCs w:val="20"/>
            <w:highlight w:val="yellow"/>
          </w:rPr>
          <w:lastRenderedPageBreak/>
          <w:delText>Declaração ainda condicionada ao recebimento dos documentos solicitados na presente revisão</w:delText>
        </w:r>
        <w:r w:rsidR="0032233F" w:rsidRPr="00A2021B" w:rsidDel="006B1048">
          <w:rPr>
            <w:rFonts w:ascii="Verdana" w:hAnsi="Verdana"/>
            <w:sz w:val="20"/>
            <w:szCs w:val="20"/>
          </w:rPr>
          <w:delText>]</w:delText>
        </w:r>
      </w:del>
    </w:p>
    <w:p w14:paraId="478D78B0" w14:textId="70769F50" w:rsidR="00DE0C36" w:rsidRPr="005270B8" w:rsidRDefault="00DE0C36" w:rsidP="00993117">
      <w:pPr>
        <w:tabs>
          <w:tab w:val="left" w:pos="1418"/>
        </w:tabs>
        <w:spacing w:line="280" w:lineRule="atLeast"/>
        <w:ind w:left="709" w:right="-2"/>
        <w:rPr>
          <w:rFonts w:ascii="Verdana" w:hAnsi="Verdana"/>
          <w:sz w:val="20"/>
          <w:szCs w:val="20"/>
        </w:rPr>
      </w:pPr>
    </w:p>
    <w:p w14:paraId="22AB9C72" w14:textId="77777777" w:rsidR="00DE0C36" w:rsidRPr="005270B8" w:rsidRDefault="00DE0C36" w:rsidP="00993117">
      <w:pPr>
        <w:pStyle w:val="PargrafodaLista"/>
        <w:spacing w:line="280" w:lineRule="atLeast"/>
        <w:rPr>
          <w:rFonts w:ascii="Verdana" w:hAnsi="Verdana" w:cstheme="minorHAnsi"/>
          <w:sz w:val="20"/>
          <w:szCs w:val="20"/>
        </w:rPr>
      </w:pPr>
    </w:p>
    <w:p w14:paraId="752AE878" w14:textId="4F0CBEE2"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444ABC9"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s eventuais</w:t>
      </w:r>
      <w:r w:rsidRPr="005270B8">
        <w:rPr>
          <w:rFonts w:ascii="Verdana" w:hAnsi="Verdana" w:cstheme="minorHAnsi"/>
          <w:sz w:val="20"/>
          <w:szCs w:val="20"/>
        </w:rPr>
        <w:t xml:space="preserve">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27A71F6E"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s eventuais</w:t>
      </w:r>
      <w:r w:rsidRPr="005270B8">
        <w:rPr>
          <w:rFonts w:ascii="Verdana" w:hAnsi="Verdana" w:cstheme="minorHAnsi"/>
          <w:sz w:val="20"/>
          <w:szCs w:val="20"/>
        </w:rPr>
        <w:t xml:space="preserve">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3CBD4FE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B810C39"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s eventuais</w:t>
      </w:r>
      <w:r w:rsidRPr="005270B8">
        <w:rPr>
          <w:rFonts w:ascii="Verdana" w:hAnsi="Verdana" w:cstheme="minorHAnsi"/>
          <w:color w:val="000000"/>
          <w:sz w:val="20"/>
          <w:szCs w:val="20"/>
        </w:rPr>
        <w:t xml:space="preserve">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 xml:space="preserve">da </w:t>
      </w:r>
      <w:proofErr w:type="spellStart"/>
      <w:r w:rsidR="00AD0DD9" w:rsidRPr="005270B8">
        <w:rPr>
          <w:rFonts w:ascii="Verdana" w:hAnsi="Verdana" w:cstheme="minorHAnsi"/>
          <w:color w:val="000000"/>
          <w:sz w:val="20"/>
          <w:szCs w:val="20"/>
        </w:rPr>
        <w:t>CCB</w:t>
      </w:r>
      <w:proofErr w:type="spellEnd"/>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4A42485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2D2E66">
        <w:rPr>
          <w:rFonts w:ascii="Verdana" w:hAnsi="Verdana"/>
          <w:color w:val="000000"/>
          <w:sz w:val="20"/>
          <w:szCs w:val="20"/>
          <w:shd w:val="clear" w:color="auto" w:fill="FFFFFF"/>
        </w:rPr>
        <w:t>e eventuais</w:t>
      </w:r>
      <w:r w:rsidRPr="005270B8">
        <w:rPr>
          <w:rFonts w:ascii="Verdana" w:hAnsi="Verdana"/>
          <w:color w:val="000000"/>
          <w:sz w:val="20"/>
          <w:szCs w:val="20"/>
          <w:shd w:val="clear" w:color="auto" w:fill="FFFFFF"/>
        </w:rPr>
        <w:t xml:space="preserve"> 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31" w:name="_DV_M168"/>
      <w:bookmarkEnd w:id="131"/>
      <w:r w:rsidRPr="005270B8">
        <w:rPr>
          <w:rFonts w:ascii="Verdana" w:hAnsi="Verdana" w:cstheme="minorHAnsi"/>
          <w:bCs/>
          <w:sz w:val="20"/>
          <w:szCs w:val="20"/>
        </w:rPr>
        <w:t xml:space="preserve">A remuneração não inclui as despesas incorridas durante ou após a prestação dos </w:t>
      </w:r>
      <w:r w:rsidRPr="005270B8">
        <w:rPr>
          <w:rFonts w:ascii="Verdana" w:hAnsi="Verdana" w:cstheme="minorHAnsi"/>
          <w:bCs/>
          <w:sz w:val="20"/>
          <w:szCs w:val="20"/>
        </w:rPr>
        <w:lastRenderedPageBreak/>
        <w:t>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762FD830" w14:textId="77777777" w:rsidR="00D933DE" w:rsidRPr="005270B8" w:rsidRDefault="00D933DE"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Cs/>
          <w:sz w:val="20"/>
          <w:szCs w:val="20"/>
        </w:rPr>
      </w:pP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7A7BF2FE" w:rsidR="009614EA" w:rsidRPr="00A2021B" w:rsidRDefault="009614EA" w:rsidP="00993117">
      <w:pPr>
        <w:pStyle w:val="PargrafodaLista"/>
        <w:numPr>
          <w:ilvl w:val="2"/>
          <w:numId w:val="109"/>
        </w:numPr>
        <w:tabs>
          <w:tab w:val="left" w:pos="1418"/>
        </w:tabs>
        <w:spacing w:line="280" w:lineRule="atLeast"/>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R$ 500,00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Pr="005270B8">
        <w:rPr>
          <w:rFonts w:ascii="Verdana" w:hAnsi="Verdana" w:cstheme="minorHAnsi"/>
          <w:b/>
          <w:sz w:val="20"/>
          <w:szCs w:val="20"/>
        </w:rPr>
        <w:t>1.</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2.</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3.</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4.</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durante a estruturação da Emissão, caso </w:t>
      </w:r>
      <w:proofErr w:type="gramStart"/>
      <w:r w:rsidRPr="00A2021B">
        <w:rPr>
          <w:rFonts w:ascii="Verdana" w:hAnsi="Verdana" w:cstheme="minorHAnsi"/>
          <w:sz w:val="20"/>
          <w:szCs w:val="20"/>
        </w:rPr>
        <w:t>a mesma</w:t>
      </w:r>
      <w:proofErr w:type="gramEnd"/>
      <w:r w:rsidRPr="00A2021B">
        <w:rPr>
          <w:rFonts w:ascii="Verdana" w:hAnsi="Verdana" w:cstheme="minorHAnsi"/>
          <w:sz w:val="20"/>
          <w:szCs w:val="20"/>
        </w:rPr>
        <w:t xml:space="preserve">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Pr="00A2021B">
        <w:rPr>
          <w:rFonts w:ascii="Verdana" w:hAnsi="Verdana" w:cstheme="minorHAnsi"/>
          <w:sz w:val="20"/>
          <w:szCs w:val="20"/>
        </w:rPr>
        <w:t xml:space="preserve">5. </w:t>
      </w:r>
      <w:r w:rsidRPr="005270B8">
        <w:rPr>
          <w:rFonts w:ascii="Verdana" w:hAnsi="Verdana" w:cstheme="minorHAnsi"/>
          <w:sz w:val="20"/>
          <w:szCs w:val="20"/>
        </w:rPr>
        <w:t>e</w:t>
      </w:r>
      <w:r w:rsidRPr="00A2021B">
        <w:rPr>
          <w:rFonts w:ascii="Verdana" w:hAnsi="Verdana" w:cstheme="minorHAnsi"/>
          <w:sz w:val="20"/>
          <w:szCs w:val="20"/>
        </w:rPr>
        <w:t xml:space="preserve">xecução das garantias,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6.</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Pr="005270B8">
        <w:rPr>
          <w:rFonts w:ascii="Verdana" w:hAnsi="Verdana" w:cstheme="minorHAnsi"/>
          <w:b/>
          <w:sz w:val="20"/>
          <w:szCs w:val="20"/>
        </w:rPr>
        <w:t>7.</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xml:space="preserve">, de forma presencial e/ou </w:t>
      </w:r>
      <w:r w:rsidRPr="00A2021B">
        <w:rPr>
          <w:rFonts w:ascii="Verdana" w:hAnsi="Verdana" w:cstheme="minorHAnsi"/>
          <w:sz w:val="20"/>
          <w:szCs w:val="20"/>
        </w:rPr>
        <w:lastRenderedPageBreak/>
        <w:t>virtual;</w:t>
      </w:r>
      <w:r w:rsidRPr="005270B8">
        <w:rPr>
          <w:rFonts w:ascii="Verdana" w:hAnsi="Verdana" w:cstheme="minorHAnsi"/>
          <w:sz w:val="20"/>
          <w:szCs w:val="20"/>
        </w:rPr>
        <w:t xml:space="preserve"> </w:t>
      </w:r>
      <w:r w:rsidRPr="005270B8">
        <w:rPr>
          <w:rFonts w:ascii="Verdana" w:hAnsi="Verdana" w:cstheme="minorHAnsi"/>
          <w:b/>
          <w:sz w:val="20"/>
          <w:szCs w:val="20"/>
        </w:rPr>
        <w:t>8.</w:t>
      </w:r>
      <w:r w:rsidRPr="00A2021B">
        <w:rPr>
          <w:rFonts w:ascii="Verdana" w:hAnsi="Verdana" w:cstheme="minorHAnsi"/>
          <w:sz w:val="20"/>
          <w:szCs w:val="20"/>
        </w:rPr>
        <w:t xml:space="preserve"> Implementação das consequentes decisões tomadas nos eventos referidos no item acima;</w:t>
      </w:r>
      <w:r w:rsidRPr="005270B8">
        <w:rPr>
          <w:rFonts w:ascii="Verdana" w:hAnsi="Verdana" w:cstheme="minorHAnsi"/>
          <w:sz w:val="20"/>
          <w:szCs w:val="20"/>
        </w:rPr>
        <w:t xml:space="preserve"> </w:t>
      </w:r>
      <w:r w:rsidRPr="005270B8">
        <w:rPr>
          <w:rFonts w:ascii="Verdana" w:hAnsi="Verdana" w:cstheme="minorHAnsi"/>
          <w:b/>
          <w:sz w:val="20"/>
          <w:szCs w:val="20"/>
        </w:rPr>
        <w:t>9.</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elebração de novos instrumentos no âmbito da Emissão, após a integralização da mesma;</w:t>
      </w:r>
      <w:r w:rsidRPr="005270B8">
        <w:rPr>
          <w:rFonts w:ascii="Verdana" w:hAnsi="Verdana" w:cstheme="minorHAnsi"/>
          <w:sz w:val="20"/>
          <w:szCs w:val="20"/>
        </w:rPr>
        <w:t xml:space="preserve"> </w:t>
      </w:r>
      <w:r w:rsidRPr="005270B8">
        <w:rPr>
          <w:rFonts w:ascii="Verdana" w:hAnsi="Verdana" w:cstheme="minorHAnsi"/>
          <w:b/>
          <w:sz w:val="20"/>
          <w:szCs w:val="20"/>
        </w:rPr>
        <w:t>10.</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11.</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após a integralização da Emissão.</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nomeado em substituição ao atual não deverá receber remuneração superior </w:t>
      </w:r>
      <w:proofErr w:type="gramStart"/>
      <w:r w:rsidRPr="005270B8">
        <w:rPr>
          <w:rFonts w:ascii="Verdana" w:hAnsi="Verdana" w:cstheme="minorHAnsi"/>
          <w:color w:val="000000"/>
          <w:sz w:val="20"/>
          <w:szCs w:val="20"/>
          <w:shd w:val="clear" w:color="auto" w:fill="FFFFFF"/>
        </w:rPr>
        <w:t>à</w:t>
      </w:r>
      <w:proofErr w:type="gramEnd"/>
      <w:r w:rsidRPr="005270B8">
        <w:rPr>
          <w:rFonts w:ascii="Verdana" w:hAnsi="Verdana" w:cstheme="minorHAnsi"/>
          <w:color w:val="000000"/>
          <w:sz w:val="20"/>
          <w:szCs w:val="20"/>
          <w:shd w:val="clear" w:color="auto" w:fill="FFFFFF"/>
        </w:rPr>
        <w:t xml:space="preserve">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76BE24DA"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8E01A7" w:rsidRPr="005270B8">
        <w:rPr>
          <w:rFonts w:ascii="Verdana" w:hAnsi="Verdana" w:cstheme="minorHAnsi"/>
          <w:bCs/>
          <w:sz w:val="20"/>
          <w:szCs w:val="20"/>
        </w:rPr>
        <w:t>[•]</w:t>
      </w:r>
      <w:r w:rsidRPr="005270B8">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32" w:name="_Toc510689812"/>
      <w:bookmarkStart w:id="133" w:name="_Toc110076270"/>
      <w:bookmarkStart w:id="134" w:name="_Toc163380709"/>
      <w:bookmarkStart w:id="135" w:name="_Toc180553625"/>
      <w:bookmarkStart w:id="136"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37"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32"/>
      <w:bookmarkEnd w:id="137"/>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xml:space="preserve">. Nesse caso, caberá ao Agente Fiduciário (ou à instituição administradora que </w:t>
      </w:r>
      <w:r w:rsidRPr="005270B8">
        <w:rPr>
          <w:rFonts w:ascii="Verdana" w:hAnsi="Verdana" w:cstheme="minorHAnsi"/>
          <w:bCs/>
          <w:sz w:val="20"/>
          <w:szCs w:val="20"/>
        </w:rPr>
        <w:lastRenderedPageBreak/>
        <w:t>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38" w:name="_Toc453274063"/>
      <w:bookmarkStart w:id="139"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33"/>
      <w:bookmarkEnd w:id="134"/>
      <w:bookmarkEnd w:id="135"/>
      <w:bookmarkEnd w:id="136"/>
      <w:bookmarkEnd w:id="138"/>
      <w:bookmarkEnd w:id="139"/>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40" w:name="art14§2"/>
      <w:bookmarkEnd w:id="140"/>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Para as convocações realizadas por Titulares de CRI que representem, no mínimo, 10% </w:t>
      </w:r>
      <w:r w:rsidRPr="005270B8">
        <w:rPr>
          <w:rFonts w:ascii="Verdana" w:hAnsi="Verdana" w:cstheme="minorHAnsi"/>
          <w:bCs/>
          <w:sz w:val="20"/>
          <w:szCs w:val="20"/>
        </w:rPr>
        <w:lastRenderedPageBreak/>
        <w:t>(dez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15ED0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da CVM nº 625, de 14 de maio de 2020,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5CBFBA5B"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iv</w:t>
      </w:r>
      <w:proofErr w:type="spellEnd"/>
      <w:r w:rsidR="002B4A00" w:rsidRPr="005270B8">
        <w:rPr>
          <w:rFonts w:ascii="Verdana" w:hAnsi="Verdana" w:cstheme="minorHAnsi"/>
          <w:b/>
          <w:sz w:val="20"/>
          <w:szCs w:val="20"/>
        </w:rPr>
        <w:t>)</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vi</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 xml:space="preserve">Vencimento Antecipado da </w:t>
      </w:r>
      <w:proofErr w:type="spellStart"/>
      <w:r w:rsidR="006465F4" w:rsidRPr="005270B8">
        <w:rPr>
          <w:rFonts w:ascii="Verdana" w:hAnsi="Verdana" w:cstheme="minorHAnsi"/>
          <w:bCs/>
          <w:sz w:val="20"/>
          <w:szCs w:val="20"/>
        </w:rPr>
        <w:t>CCB</w:t>
      </w:r>
      <w:proofErr w:type="spellEnd"/>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 Pagamento Antecipado Facultativo da </w:t>
      </w:r>
      <w:proofErr w:type="spellStart"/>
      <w:r w:rsidR="006465F4" w:rsidRPr="005270B8">
        <w:rPr>
          <w:rFonts w:ascii="Verdana" w:hAnsi="Verdana" w:cstheme="minorHAnsi"/>
          <w:bCs/>
          <w:sz w:val="20"/>
          <w:szCs w:val="20"/>
        </w:rPr>
        <w:t>CCB</w:t>
      </w:r>
      <w:proofErr w:type="spellEnd"/>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ix</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de eventos de resgate antecipado dos CRA e/ou de amortização extraordinária dos CRA;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6093832B"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CRA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w:t>
      </w:r>
      <w:r w:rsidRPr="005270B8">
        <w:rPr>
          <w:rFonts w:ascii="Verdana" w:hAnsi="Verdana" w:cstheme="minorHAnsi"/>
          <w:bCs/>
          <w:sz w:val="20"/>
          <w:szCs w:val="20"/>
        </w:rPr>
        <w:lastRenderedPageBreak/>
        <w:t>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1CDB36A7"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41" w:name="_Toc110076271"/>
      <w:bookmarkStart w:id="142" w:name="_Toc163380710"/>
      <w:bookmarkStart w:id="143" w:name="_Toc180553626"/>
      <w:bookmarkStart w:id="144" w:name="_Toc205799101"/>
      <w:bookmarkStart w:id="145" w:name="_Toc453274064"/>
      <w:bookmarkStart w:id="146"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41"/>
      <w:bookmarkEnd w:id="142"/>
      <w:bookmarkEnd w:id="143"/>
      <w:bookmarkEnd w:id="144"/>
      <w:r w:rsidR="00101E5F" w:rsidRPr="005270B8">
        <w:rPr>
          <w:rFonts w:ascii="Verdana" w:hAnsi="Verdana" w:cstheme="minorHAnsi"/>
          <w:sz w:val="20"/>
          <w:szCs w:val="20"/>
        </w:rPr>
        <w:t xml:space="preserve">DESPESAS </w:t>
      </w:r>
      <w:bookmarkEnd w:id="145"/>
      <w:r w:rsidR="00CA32B0" w:rsidRPr="005270B8">
        <w:rPr>
          <w:rFonts w:ascii="Verdana" w:hAnsi="Verdana" w:cstheme="minorHAnsi"/>
          <w:sz w:val="20"/>
          <w:szCs w:val="20"/>
        </w:rPr>
        <w:t xml:space="preserve">E FUNDO DE DESPESAS </w:t>
      </w:r>
      <w:bookmarkEnd w:id="146"/>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56090870"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5270B8">
        <w:rPr>
          <w:rFonts w:ascii="Verdana" w:hAnsi="Verdana"/>
          <w:sz w:val="20"/>
          <w:szCs w:val="20"/>
        </w:rPr>
        <w:t>[•]</w:t>
      </w:r>
      <w:r w:rsidRPr="005270B8">
        <w:rPr>
          <w:rFonts w:ascii="Verdana" w:hAnsi="Verdana"/>
          <w:sz w:val="20"/>
          <w:szCs w:val="20"/>
        </w:rPr>
        <w:t xml:space="preserve">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357B675F"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 xml:space="preserve">remuneração da </w:t>
      </w:r>
      <w:r w:rsidR="001615F7" w:rsidRPr="005270B8">
        <w:rPr>
          <w:rFonts w:ascii="Verdana" w:hAnsi="Verdana"/>
          <w:sz w:val="20"/>
          <w:szCs w:val="20"/>
          <w:u w:val="single"/>
        </w:rPr>
        <w:t>Emissora</w:t>
      </w:r>
      <w:r w:rsidRPr="005270B8">
        <w:rPr>
          <w:rFonts w:ascii="Verdana" w:hAnsi="Verdana"/>
          <w:sz w:val="20"/>
          <w:szCs w:val="20"/>
        </w:rPr>
        <w:t>:</w:t>
      </w:r>
      <w:r w:rsidR="008613ED" w:rsidRPr="00A2021B">
        <w:rPr>
          <w:rFonts w:ascii="Verdana" w:hAnsi="Verdana" w:cstheme="minorHAnsi"/>
          <w:sz w:val="20"/>
          <w:szCs w:val="20"/>
        </w:rPr>
        <w:t xml:space="preserve"> </w:t>
      </w:r>
      <w:r w:rsidR="00206DC1" w:rsidRPr="00DA5E65">
        <w:rPr>
          <w:rFonts w:ascii="Verdana" w:hAnsi="Verdana"/>
          <w:b/>
          <w:sz w:val="20"/>
          <w:szCs w:val="20"/>
        </w:rPr>
        <w:t>(1)</w:t>
      </w:r>
      <w:r w:rsidR="00206DC1" w:rsidRPr="00DA5E65">
        <w:rPr>
          <w:rFonts w:ascii="Verdana" w:hAnsi="Verdana"/>
          <w:sz w:val="20"/>
          <w:szCs w:val="20"/>
        </w:rPr>
        <w:t xml:space="preserve"> parcela única, pela emissão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devida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w:t>
      </w:r>
      <w:r w:rsidR="00206DC1" w:rsidRPr="00DA5E65">
        <w:rPr>
          <w:rFonts w:ascii="Verdana" w:hAnsi="Verdana"/>
          <w:b/>
          <w:sz w:val="20"/>
          <w:szCs w:val="20"/>
        </w:rPr>
        <w:t xml:space="preserve">(2) </w:t>
      </w:r>
      <w:r w:rsidR="00206DC1" w:rsidRPr="00DA5E65">
        <w:rPr>
          <w:rFonts w:ascii="Verdana" w:hAnsi="Verdana"/>
          <w:sz w:val="20"/>
          <w:szCs w:val="20"/>
        </w:rPr>
        <w:t xml:space="preserve">parcelas mensais, </w:t>
      </w:r>
      <w:r w:rsidR="00206DC1" w:rsidRPr="003C013B">
        <w:rPr>
          <w:rFonts w:ascii="Verdana" w:hAnsi="Verdana"/>
          <w:sz w:val="20"/>
          <w:szCs w:val="20"/>
        </w:rPr>
        <w:t xml:space="preserve">correspondente à Taxa de Administração </w:t>
      </w:r>
      <w:r w:rsidR="00206DC1" w:rsidRPr="00DA5E65">
        <w:rPr>
          <w:rFonts w:ascii="Verdana" w:hAnsi="Verdana"/>
          <w:sz w:val="20"/>
          <w:szCs w:val="20"/>
        </w:rPr>
        <w:t xml:space="preserve">do Patrimônio Separado, </w:t>
      </w:r>
      <w:r w:rsidR="00206DC1" w:rsidRPr="003C013B">
        <w:rPr>
          <w:rFonts w:ascii="Verdana" w:hAnsi="Verdana"/>
          <w:sz w:val="20"/>
          <w:szCs w:val="20"/>
        </w:rPr>
        <w:t xml:space="preserve">nos termos da Cláusula 10.2 acima, </w:t>
      </w:r>
      <w:r w:rsidR="00206DC1" w:rsidRPr="00DA5E65">
        <w:rPr>
          <w:rFonts w:ascii="Verdana" w:hAnsi="Verdana"/>
          <w:sz w:val="20"/>
          <w:szCs w:val="20"/>
        </w:rPr>
        <w:t xml:space="preserve">durante o período de vigência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devendo a primeira parcela ser paga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as demais na mesma data dos meses subsequentes. A Taxa de Administração será reajustada anualmente, a partir da primeira data de pagamento, pela variação acumulada do </w:t>
      </w:r>
      <w:r w:rsidR="00206DC1" w:rsidRPr="003C013B">
        <w:rPr>
          <w:rFonts w:ascii="Verdana" w:hAnsi="Verdana"/>
          <w:sz w:val="20"/>
          <w:szCs w:val="20"/>
        </w:rPr>
        <w:t>[</w:t>
      </w:r>
      <w:r w:rsidR="00206DC1" w:rsidRPr="00DA5E65">
        <w:rPr>
          <w:rFonts w:ascii="Verdana" w:hAnsi="Verdana"/>
          <w:sz w:val="20"/>
          <w:szCs w:val="20"/>
          <w:highlight w:val="yellow"/>
        </w:rPr>
        <w:t>IPCA</w:t>
      </w:r>
      <w:r w:rsidR="00206DC1" w:rsidRPr="003C013B">
        <w:rPr>
          <w:rFonts w:ascii="Verdana" w:hAnsi="Verdana"/>
          <w:sz w:val="20"/>
          <w:szCs w:val="20"/>
        </w:rPr>
        <w:t>]</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r w:rsidR="00206DC1" w:rsidRPr="003C013B">
        <w:rPr>
          <w:rFonts w:ascii="Verdana" w:hAnsi="Verdana"/>
          <w:sz w:val="20"/>
          <w:szCs w:val="20"/>
        </w:rPr>
        <w:t xml:space="preserve"> </w:t>
      </w:r>
      <w:r w:rsidR="00206DC1" w:rsidRPr="00DA5E65">
        <w:rPr>
          <w:rFonts w:ascii="Verdana" w:hAnsi="Verdana"/>
          <w:b/>
          <w:bCs/>
          <w:i/>
          <w:iCs/>
          <w:sz w:val="20"/>
          <w:szCs w:val="20"/>
          <w:highlight w:val="yellow"/>
        </w:rPr>
        <w:t>[Nota PG: RB, favor informar.]</w:t>
      </w:r>
      <w:r w:rsidRPr="005270B8">
        <w:rPr>
          <w:rFonts w:ascii="Verdana" w:hAnsi="Verdana"/>
          <w:sz w:val="20"/>
          <w:szCs w:val="20"/>
        </w:rPr>
        <w:t>;</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767D4181"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R$ 20.000,00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anos subsequentes. As parcelas aqui previstas serão reajustadas anualmente, a partir da data do primeiro </w:t>
      </w:r>
      <w:r w:rsidRPr="005270B8">
        <w:rPr>
          <w:rFonts w:ascii="Verdana" w:hAnsi="Verdana"/>
          <w:sz w:val="20"/>
          <w:szCs w:val="20"/>
        </w:rPr>
        <w:lastRenderedPageBreak/>
        <w:t xml:space="preserve">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3FBAE4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w:t>
      </w:r>
      <w:r w:rsidR="00BB709A" w:rsidRPr="005270B8">
        <w:rPr>
          <w:rFonts w:ascii="Verdana" w:hAnsi="Verdana"/>
          <w:sz w:val="20"/>
          <w:szCs w:val="20"/>
        </w:rPr>
        <w:t>[•]</w:t>
      </w:r>
      <w:r w:rsidRPr="005270B8">
        <w:rPr>
          <w:rFonts w:ascii="Verdana" w:hAnsi="Verdana"/>
          <w:sz w:val="20"/>
          <w:szCs w:val="20"/>
        </w:rPr>
        <w:t xml:space="preserve"> (</w:t>
      </w:r>
      <w:r w:rsidR="00BB709A" w:rsidRPr="005270B8">
        <w:rPr>
          <w:rFonts w:ascii="Verdana" w:hAnsi="Verdana"/>
          <w:sz w:val="20"/>
          <w:szCs w:val="20"/>
        </w:rPr>
        <w:t>[•]</w:t>
      </w:r>
      <w:r w:rsidRPr="005270B8">
        <w:rPr>
          <w:rFonts w:ascii="Verdana" w:hAnsi="Verdana"/>
          <w:sz w:val="20"/>
          <w:szCs w:val="20"/>
        </w:rPr>
        <w:t xml:space="preserve">),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w:t>
      </w:r>
      <w:r w:rsidR="00800663" w:rsidRPr="005270B8">
        <w:rPr>
          <w:rFonts w:ascii="Verdana" w:hAnsi="Verdana"/>
          <w:sz w:val="20"/>
          <w:szCs w:val="20"/>
        </w:rPr>
        <w:t>[</w:t>
      </w:r>
      <w:r w:rsidRPr="005270B8">
        <w:rPr>
          <w:rFonts w:ascii="Verdana" w:hAnsi="Verdana"/>
          <w:sz w:val="20"/>
          <w:szCs w:val="20"/>
        </w:rPr>
        <w:t>IGP-M</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As remunerações previstas nos itens (1) e (2) serão acrescidas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4BD3B871" w14:textId="2D47AA66" w:rsidR="00493A1A" w:rsidRPr="005270B8" w:rsidRDefault="00493A1A" w:rsidP="00993117">
      <w:pPr>
        <w:tabs>
          <w:tab w:val="left" w:pos="2127"/>
        </w:tabs>
        <w:suppressAutoHyphens/>
        <w:spacing w:line="280" w:lineRule="atLeast"/>
        <w:ind w:right="-2"/>
        <w:rPr>
          <w:rFonts w:ascii="Verdana" w:hAnsi="Verdana"/>
          <w:sz w:val="20"/>
          <w:szCs w:val="20"/>
        </w:rPr>
      </w:pPr>
    </w:p>
    <w:p w14:paraId="69F57C7F" w14:textId="53EBD771" w:rsidR="00800663" w:rsidRPr="005270B8" w:rsidRDefault="00800663"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Escriturador</w:t>
      </w:r>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 ([•]),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Escriturador 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0259344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R$ 3.500,00 (três mil e quinhentos reais)</w:t>
      </w:r>
      <w:r w:rsidRPr="005270B8">
        <w:rPr>
          <w:rFonts w:ascii="Verdana" w:hAnsi="Verdana"/>
          <w:sz w:val="20"/>
          <w:szCs w:val="20"/>
        </w:rPr>
        <w:t xml:space="preserve">, para implantação, a ser paga até o 5º (quinto) Dia Útil contado da primeira Data de Integralização </w:t>
      </w:r>
      <w:bookmarkStart w:id="147" w:name="_Hlk19528872"/>
      <w:r w:rsidRPr="005270B8">
        <w:rPr>
          <w:rFonts w:ascii="Verdana" w:hAnsi="Verdana"/>
          <w:sz w:val="20"/>
          <w:szCs w:val="20"/>
        </w:rPr>
        <w:t>ou 30 (trinta) dias a contar da presente data, o que ocorrer primeiro</w:t>
      </w:r>
      <w:bookmarkEnd w:id="147"/>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R$ 3.500,00 (três mil e quinhentos reais)</w:t>
      </w:r>
      <w:r w:rsidRPr="005270B8">
        <w:rPr>
          <w:rFonts w:ascii="Verdana" w:hAnsi="Verdana"/>
          <w:sz w:val="20"/>
          <w:szCs w:val="20"/>
        </w:rPr>
        <w:t xml:space="preserve">, </w:t>
      </w:r>
      <w:bookmarkStart w:id="148" w:name="_Hlk19528888"/>
      <w:r w:rsidRPr="005270B8">
        <w:rPr>
          <w:rFonts w:ascii="Verdana" w:hAnsi="Verdana"/>
          <w:sz w:val="20"/>
          <w:szCs w:val="20"/>
        </w:rPr>
        <w:t>pela custódia</w:t>
      </w:r>
      <w:bookmarkEnd w:id="148"/>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9" w:name="_Hlk19528899"/>
      <w:r w:rsidRPr="005270B8">
        <w:rPr>
          <w:rFonts w:ascii="Verdana" w:hAnsi="Verdana"/>
          <w:sz w:val="20"/>
          <w:szCs w:val="20"/>
        </w:rPr>
        <w:t xml:space="preserve">30 (trinta) dias a contar da presente data, o que ocorrer primeiro, e as demais a serem pagas </w:t>
      </w:r>
      <w:bookmarkEnd w:id="149"/>
      <w:r w:rsidR="00D46CCF"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041D0164" w14:textId="3336367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624A8F8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para realização dos seus créditos, a serem pagas no prazo de até </w:t>
      </w:r>
      <w:r w:rsidR="00631255" w:rsidRPr="005270B8">
        <w:rPr>
          <w:rFonts w:ascii="Verdana" w:hAnsi="Verdana"/>
          <w:sz w:val="20"/>
          <w:szCs w:val="20"/>
        </w:rPr>
        <w:t>[</w:t>
      </w:r>
      <w:r w:rsidRPr="005270B8">
        <w:rPr>
          <w:rFonts w:ascii="Verdana" w:hAnsi="Verdana"/>
          <w:sz w:val="20"/>
          <w:szCs w:val="20"/>
          <w:highlight w:val="yellow"/>
        </w:rPr>
        <w:t>15 (quinze) Dias Úteis</w:t>
      </w:r>
      <w:r w:rsidR="00631255" w:rsidRPr="005270B8">
        <w:rPr>
          <w:rFonts w:ascii="Verdana" w:hAnsi="Verdana"/>
          <w:sz w:val="20"/>
          <w:szCs w:val="20"/>
        </w:rPr>
        <w:t>]</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33958894"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D3786C" w:rsidRPr="005270B8">
        <w:rPr>
          <w:rFonts w:ascii="Verdana" w:hAnsi="Verdana"/>
          <w:sz w:val="20"/>
          <w:szCs w:val="20"/>
        </w:rPr>
        <w:t xml:space="preserve">eventuais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w:t>
      </w:r>
      <w:r w:rsidRPr="005270B8">
        <w:rPr>
          <w:rFonts w:ascii="Verdana" w:hAnsi="Verdana"/>
          <w:sz w:val="20"/>
          <w:szCs w:val="20"/>
        </w:rPr>
        <w:lastRenderedPageBreak/>
        <w:t xml:space="preserve">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proofErr w:type="spellStart"/>
      <w:r w:rsidR="00D3786C" w:rsidRPr="005270B8">
        <w:rPr>
          <w:rFonts w:ascii="Verdana" w:hAnsi="Verdana"/>
          <w:sz w:val="20"/>
          <w:szCs w:val="20"/>
        </w:rPr>
        <w:t>CCB</w:t>
      </w:r>
      <w:proofErr w:type="spellEnd"/>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44854EC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50" w:name="_Hlk14820566"/>
      <w:r w:rsidRPr="005270B8">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150"/>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0AA57215"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51"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e eventuais</w:t>
      </w:r>
      <w:r w:rsidRPr="005270B8">
        <w:rPr>
          <w:rFonts w:ascii="Verdana" w:hAnsi="Verdana"/>
          <w:sz w:val="20"/>
          <w:szCs w:val="20"/>
        </w:rPr>
        <w:t xml:space="preserve"> 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call;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49FB07E7" w:rsidR="001C45DB" w:rsidRPr="005270B8" w:rsidRDefault="001C45DB"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u w:val="single"/>
        </w:rPr>
        <w:t>remuneração d</w:t>
      </w:r>
      <w:r w:rsidR="00F338BA">
        <w:rPr>
          <w:rFonts w:ascii="Verdana" w:hAnsi="Verdana"/>
          <w:sz w:val="20"/>
          <w:szCs w:val="20"/>
          <w:u w:val="single"/>
        </w:rPr>
        <w:t>e reestruturação da</w:t>
      </w:r>
      <w:r w:rsidRPr="005270B8">
        <w:rPr>
          <w:rFonts w:ascii="Verdana" w:hAnsi="Verdana"/>
          <w:sz w:val="20"/>
          <w:szCs w:val="20"/>
          <w:u w:val="single"/>
        </w:rPr>
        <w:t xml:space="preserve"> Emissora</w:t>
      </w:r>
      <w:r w:rsidRPr="005270B8">
        <w:rPr>
          <w:rFonts w:ascii="Verdana" w:hAnsi="Verdana"/>
          <w:sz w:val="20"/>
          <w:szCs w:val="20"/>
        </w:rPr>
        <w:t>:</w:t>
      </w:r>
      <w:r w:rsidRPr="00A2021B">
        <w:rPr>
          <w:rFonts w:ascii="Verdana" w:hAnsi="Verdana" w:cstheme="minorHAnsi"/>
          <w:sz w:val="20"/>
          <w:szCs w:val="20"/>
        </w:rPr>
        <w:t xml:space="preserve"> em caso de reestruturação das características dos CRI após a Data de Emissão, será </w:t>
      </w:r>
      <w:r w:rsidR="00F338BA">
        <w:rPr>
          <w:rFonts w:ascii="Verdana" w:hAnsi="Verdana" w:cstheme="minorHAnsi"/>
          <w:sz w:val="20"/>
          <w:szCs w:val="20"/>
        </w:rPr>
        <w:t>devido à Emissora o valor de R$</w:t>
      </w:r>
      <w:r w:rsidRPr="00A2021B">
        <w:rPr>
          <w:rFonts w:ascii="Verdana" w:hAnsi="Verdana" w:cstheme="minorHAnsi"/>
          <w:sz w:val="20"/>
          <w:szCs w:val="20"/>
        </w:rPr>
        <w:t>10.000,00</w:t>
      </w:r>
      <w:r w:rsidR="00F338BA">
        <w:rPr>
          <w:rFonts w:ascii="Verdana" w:hAnsi="Verdana" w:cstheme="minorHAnsi"/>
          <w:sz w:val="20"/>
          <w:szCs w:val="20"/>
        </w:rPr>
        <w:t xml:space="preserve"> (dez mil reais)</w:t>
      </w:r>
      <w:r w:rsidRPr="00A2021B">
        <w:rPr>
          <w:rFonts w:ascii="Verdana" w:hAnsi="Verdana" w:cstheme="minorHAnsi"/>
          <w:sz w:val="20"/>
          <w:szCs w:val="20"/>
        </w:rPr>
        <w:t>. A remuneração será devida mesmo que a reestruturação não venha se efetivar posteriormente (“</w:t>
      </w:r>
      <w:proofErr w:type="spellStart"/>
      <w:r w:rsidRPr="00A2021B">
        <w:rPr>
          <w:rFonts w:ascii="Verdana" w:hAnsi="Verdana" w:cstheme="minorHAnsi"/>
          <w:sz w:val="20"/>
          <w:szCs w:val="20"/>
          <w:u w:val="single"/>
        </w:rPr>
        <w:t>Fee</w:t>
      </w:r>
      <w:proofErr w:type="spellEnd"/>
      <w:r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sidRPr="005270B8">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 Extraordinárias presenciais ou virtuais e a análise e comentários nos documentos dos CRI relacionados à reestruturação. Sendo certo que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não inclui as despesas mencionadas na cláusula 10.2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xml:space="preserve"> alterações nas condições do CRI relacionadas a: (i) às garantias;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às características dos CRI, tais como datas de pagamento, remuneração e/ou índice de atualização monetária, Data de Vencimento, fluxo financeiro e/ou pedido de carência;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covenants operacionais ou financeiros;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Eventos de Vencimento Antecipado Não Automáticos, Resgate Antecipado Facultativo dos CRI, nos termos deste Termo; e/ou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quaisquer outras alterações relativas ao CRI e aos documentos da oferta 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08163A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(i) caso a reestruturação seja solicitada pelo devedor 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pagamento;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caso a reestruturação seja solicitada pelo Titulares dos CRI, os Titulares dos CRI serão os responsáveis pelo pagamento com os recursos dos patrimônio separado.</w:t>
      </w:r>
    </w:p>
    <w:p w14:paraId="0D3108C9" w14:textId="77777777" w:rsidR="001C45DB" w:rsidRPr="005270B8" w:rsidRDefault="001C45DB" w:rsidP="00993117">
      <w:pPr>
        <w:pStyle w:val="PargrafodaLista"/>
        <w:spacing w:line="280" w:lineRule="atLeast"/>
        <w:rPr>
          <w:rFonts w:ascii="Verdana" w:hAnsi="Verdana"/>
          <w:sz w:val="20"/>
          <w:szCs w:val="20"/>
        </w:rPr>
      </w:pPr>
    </w:p>
    <w:p w14:paraId="2D2AC716" w14:textId="4ADEF22E" w:rsidR="001C45DB" w:rsidRPr="00A2021B" w:rsidRDefault="001C45DB" w:rsidP="00993117">
      <w:pPr>
        <w:pStyle w:val="GradeClara-nfase32"/>
        <w:numPr>
          <w:ilvl w:val="3"/>
          <w:numId w:val="113"/>
        </w:numPr>
        <w:tabs>
          <w:tab w:val="left" w:pos="709"/>
        </w:tabs>
        <w:spacing w:line="280" w:lineRule="atLeast"/>
        <w:ind w:right="-2" w:firstLine="54"/>
        <w:contextualSpacing w:val="0"/>
        <w:jc w:val="both"/>
        <w:rPr>
          <w:rFonts w:ascii="Verdana" w:hAnsi="Verdana"/>
          <w:sz w:val="20"/>
          <w:szCs w:val="20"/>
        </w:rPr>
      </w:pPr>
      <w:r w:rsidRPr="00A2021B">
        <w:rPr>
          <w:rFonts w:ascii="Verdana" w:hAnsi="Verdana" w:cstheme="minorHAnsi"/>
          <w:sz w:val="20"/>
          <w:szCs w:val="20"/>
        </w:rPr>
        <w:t xml:space="preserve">Em caso de insuficiência de recursos no Patrimônio Separado para o pagamento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w:t>
      </w:r>
      <w:r w:rsidR="00C12FFB">
        <w:rPr>
          <w:rFonts w:ascii="Verdana" w:hAnsi="Verdana" w:cstheme="minorHAnsi"/>
          <w:sz w:val="20"/>
          <w:szCs w:val="20"/>
        </w:rPr>
        <w:t>o nas hipóteses (</w:t>
      </w:r>
      <w:proofErr w:type="spellStart"/>
      <w:r w:rsidR="00C12FFB">
        <w:rPr>
          <w:rFonts w:ascii="Verdana" w:hAnsi="Verdana" w:cstheme="minorHAnsi"/>
          <w:sz w:val="20"/>
          <w:szCs w:val="20"/>
        </w:rPr>
        <w:t>ii</w:t>
      </w:r>
      <w:proofErr w:type="spellEnd"/>
      <w:r w:rsidR="00C12FFB">
        <w:rPr>
          <w:rFonts w:ascii="Verdana" w:hAnsi="Verdana" w:cstheme="minorHAnsi"/>
          <w:sz w:val="20"/>
          <w:szCs w:val="20"/>
        </w:rPr>
        <w:t>) e (</w:t>
      </w:r>
      <w:proofErr w:type="spellStart"/>
      <w:r w:rsidR="00C12FFB">
        <w:rPr>
          <w:rFonts w:ascii="Verdana" w:hAnsi="Verdana" w:cstheme="minorHAnsi"/>
          <w:sz w:val="20"/>
          <w:szCs w:val="20"/>
        </w:rPr>
        <w:t>iii</w:t>
      </w:r>
      <w:proofErr w:type="spellEnd"/>
      <w:r w:rsidR="00C12FFB">
        <w:rPr>
          <w:rFonts w:ascii="Verdana" w:hAnsi="Verdana" w:cstheme="minorHAnsi"/>
          <w:sz w:val="20"/>
          <w:szCs w:val="20"/>
        </w:rPr>
        <w:t xml:space="preserve">) do item 14.4.3 </w:t>
      </w:r>
      <w:r w:rsidRPr="00A2021B">
        <w:rPr>
          <w:rFonts w:ascii="Verdana" w:hAnsi="Verdana" w:cstheme="minorHAnsi"/>
          <w:sz w:val="20"/>
          <w:szCs w:val="20"/>
        </w:rPr>
        <w:t>acima, os Titulares de CRI deverão aportar recursos no Patrimônio Separado na proporção de cada Titular de CRI de forma a viabilizar o pagamento.</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em até 5 (cinco) dias uteis após a apresentação da nota fiscal por parte da Emissora.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w:t>
      </w:r>
      <w:proofErr w:type="gramStart"/>
      <w:r w:rsidRPr="00A2021B">
        <w:rPr>
          <w:rFonts w:ascii="Verdana" w:hAnsi="Verdana" w:cstheme="minorHAnsi"/>
          <w:sz w:val="20"/>
          <w:szCs w:val="20"/>
        </w:rPr>
        <w:t>CSLL  e</w:t>
      </w:r>
      <w:proofErr w:type="gramEnd"/>
      <w:r w:rsidRPr="00A2021B">
        <w:rPr>
          <w:rFonts w:ascii="Verdana" w:hAnsi="Verdana" w:cstheme="minorHAnsi"/>
          <w:sz w:val="20"/>
          <w:szCs w:val="20"/>
        </w:rPr>
        <w:t xml:space="preserv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144BDBD3"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52" w:name="_DV_M369"/>
      <w:bookmarkEnd w:id="151"/>
      <w:bookmarkEnd w:id="152"/>
    </w:p>
    <w:p w14:paraId="0285560F" w14:textId="6AFECD0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 xml:space="preserve">rias indicadas na Cláusula 14.4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total do Fundo de Despesas será de </w:t>
      </w:r>
      <w:bookmarkStart w:id="153" w:name="_Hlk19699584"/>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bookmarkEnd w:id="153"/>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Valor do Fundo de Despesas</w:t>
      </w:r>
      <w:r w:rsidR="00235BFC" w:rsidRPr="005270B8">
        <w:rPr>
          <w:rFonts w:ascii="Verdana" w:hAnsi="Verdana" w:cs="Times"/>
          <w:sz w:val="20"/>
          <w:szCs w:val="20"/>
        </w:rPr>
        <w:t>”</w:t>
      </w:r>
      <w:r w:rsidRPr="005270B8">
        <w:rPr>
          <w:rFonts w:ascii="Verdana" w:hAnsi="Verdana" w:cs="Times"/>
          <w:sz w:val="20"/>
          <w:szCs w:val="20"/>
        </w:rPr>
        <w:t xml:space="preserve">), observado o valor mínimo do Fundo de Despesas de </w:t>
      </w:r>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Valor Mínimo do Fundo de Despesas</w:t>
      </w:r>
      <w:r w:rsidR="00235BFC" w:rsidRPr="005270B8">
        <w:rPr>
          <w:rFonts w:ascii="Verdana" w:hAnsi="Verdana" w:cs="Times"/>
          <w:sz w:val="20"/>
          <w:szCs w:val="20"/>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highlight w:val="yellow"/>
        </w:rPr>
        <w:t xml:space="preserve">durante toda a vigência dos </w:t>
      </w:r>
      <w:r w:rsidR="00235BFC" w:rsidRPr="005270B8">
        <w:rPr>
          <w:rFonts w:ascii="Verdana" w:hAnsi="Verdana" w:cs="Times"/>
          <w:sz w:val="20"/>
          <w:szCs w:val="20"/>
          <w:highlight w:val="yellow"/>
        </w:rPr>
        <w:t>CRI</w:t>
      </w:r>
      <w:r w:rsidR="00235BFC" w:rsidRPr="005270B8">
        <w:rPr>
          <w:rFonts w:ascii="Verdana" w:hAnsi="Verdana" w:cs="Times"/>
          <w:sz w:val="20"/>
          <w:szCs w:val="20"/>
        </w:rPr>
        <w:t>]</w:t>
      </w:r>
      <w:r w:rsidRPr="005270B8">
        <w:rPr>
          <w:rFonts w:ascii="Verdana" w:hAnsi="Verdana" w:cs="Times"/>
          <w:sz w:val="20"/>
          <w:szCs w:val="20"/>
        </w:rPr>
        <w:t xml:space="preserve">. </w:t>
      </w:r>
      <w:r w:rsidR="00FF7AE2" w:rsidRPr="005270B8">
        <w:rPr>
          <w:rFonts w:ascii="Verdana" w:hAnsi="Verdana" w:cs="Times"/>
          <w:b/>
          <w:bCs/>
          <w:i/>
          <w:iCs/>
          <w:sz w:val="20"/>
          <w:szCs w:val="20"/>
          <w:highlight w:val="yellow"/>
        </w:rPr>
        <w:t>[Nota PG: Favor informar/confirmar.]</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7D742F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Os recursos do Fundo de Despesas estarão abrangidos pelo Regime Fiduciário instituído pela Emissora e integrarão o Patrimônio Separado</w:t>
      </w:r>
      <w:r w:rsidR="000319C5" w:rsidRPr="005270B8">
        <w:rPr>
          <w:rFonts w:ascii="Verdana" w:hAnsi="Verdana" w:cs="Times"/>
          <w:sz w:val="20"/>
          <w:szCs w:val="20"/>
        </w:rPr>
        <w:t>[</w:t>
      </w:r>
      <w:r w:rsidRPr="005270B8">
        <w:rPr>
          <w:rFonts w:ascii="Verdana" w:hAnsi="Verdana" w:cs="Times"/>
          <w:sz w:val="20"/>
          <w:szCs w:val="20"/>
          <w:highlight w:val="yellow"/>
        </w:rPr>
        <w:t xml:space="preserve">, sendo certo que serão aplicados pela Emissora, na qualidade de titular da Conta </w:t>
      </w:r>
      <w:r w:rsidR="000319C5" w:rsidRPr="005270B8">
        <w:rPr>
          <w:rFonts w:ascii="Verdana" w:hAnsi="Verdana" w:cs="Times"/>
          <w:sz w:val="20"/>
          <w:szCs w:val="20"/>
          <w:highlight w:val="yellow"/>
        </w:rPr>
        <w:t>do Patrimônio Separad</w:t>
      </w:r>
      <w:r w:rsidR="00984CC5" w:rsidRPr="005270B8">
        <w:rPr>
          <w:rFonts w:ascii="Verdana" w:hAnsi="Verdana" w:cs="Times"/>
          <w:sz w:val="20"/>
          <w:szCs w:val="20"/>
          <w:highlight w:val="yellow"/>
        </w:rPr>
        <w:t>o</w:t>
      </w:r>
      <w:r w:rsidRPr="005270B8">
        <w:rPr>
          <w:rFonts w:ascii="Verdana" w:hAnsi="Verdana" w:cs="Times"/>
          <w:sz w:val="20"/>
          <w:szCs w:val="20"/>
          <w:highlight w:val="yellow"/>
        </w:rPr>
        <w:t xml:space="preserve">, nas Aplicações Financeiras Permitidas, não sendo a Emissora responsabilizada por qualquer garantia mínima de rentabilidade e, no dia em que forem realizados, tais investimentos, assim como os bens </w:t>
      </w:r>
      <w:r w:rsidRPr="005270B8">
        <w:rPr>
          <w:rFonts w:ascii="Verdana" w:hAnsi="Verdana" w:cs="Times"/>
          <w:sz w:val="20"/>
          <w:szCs w:val="20"/>
          <w:highlight w:val="yellow"/>
        </w:rPr>
        <w:lastRenderedPageBreak/>
        <w:t>e direitos deles decorrentes, passarão a integrar automaticamente o Fundo de Despesas, ressalvados à Emissora os benefícios fiscais desses rendimentos</w:t>
      </w:r>
      <w:r w:rsidR="000319C5" w:rsidRPr="005270B8">
        <w:rPr>
          <w:rFonts w:ascii="Verdana" w:hAnsi="Verdana" w:cs="Times"/>
          <w:sz w:val="20"/>
          <w:szCs w:val="20"/>
        </w:rPr>
        <w:t>]</w:t>
      </w:r>
      <w:r w:rsidRPr="005270B8">
        <w:rPr>
          <w:rFonts w:ascii="Verdana" w:hAnsi="Verdana" w:cs="Times"/>
          <w:sz w:val="20"/>
          <w:szCs w:val="20"/>
        </w:rPr>
        <w:t>.</w:t>
      </w:r>
      <w:r w:rsidR="000319C5" w:rsidRPr="005270B8">
        <w:rPr>
          <w:rFonts w:ascii="Verdana" w:hAnsi="Verdana" w:cs="Times"/>
          <w:sz w:val="20"/>
          <w:szCs w:val="20"/>
        </w:rPr>
        <w:t xml:space="preserve"> </w:t>
      </w:r>
      <w:r w:rsidR="000319C5" w:rsidRPr="005270B8">
        <w:rPr>
          <w:rFonts w:ascii="Verdana" w:hAnsi="Verdana" w:cs="Times"/>
          <w:b/>
          <w:bCs/>
          <w:i/>
          <w:iCs/>
          <w:sz w:val="20"/>
          <w:szCs w:val="20"/>
          <w:highlight w:val="yellow"/>
        </w:rPr>
        <w:t xml:space="preserve">[Nota PG: </w:t>
      </w:r>
      <w:proofErr w:type="spellStart"/>
      <w:r w:rsidR="000319C5" w:rsidRPr="005270B8">
        <w:rPr>
          <w:rFonts w:ascii="Verdana" w:hAnsi="Verdana" w:cs="Times"/>
          <w:b/>
          <w:bCs/>
          <w:i/>
          <w:iCs/>
          <w:sz w:val="20"/>
          <w:szCs w:val="20"/>
          <w:highlight w:val="yellow"/>
        </w:rPr>
        <w:t>CS</w:t>
      </w:r>
      <w:proofErr w:type="spellEnd"/>
      <w:r w:rsidR="000319C5" w:rsidRPr="005270B8">
        <w:rPr>
          <w:rFonts w:ascii="Verdana" w:hAnsi="Verdana" w:cs="Times"/>
          <w:b/>
          <w:bCs/>
          <w:i/>
          <w:iCs/>
          <w:sz w:val="20"/>
          <w:szCs w:val="20"/>
          <w:highlight w:val="yellow"/>
        </w:rPr>
        <w:t>, favor confirmar investimento permitido.]</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54"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3F60464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5270B8">
        <w:rPr>
          <w:rFonts w:ascii="Verdana" w:hAnsi="Verdana" w:cs="Times"/>
          <w:sz w:val="20"/>
          <w:szCs w:val="20"/>
        </w:rPr>
        <w:t>[</w:t>
      </w:r>
      <w:r w:rsidRPr="005270B8">
        <w:rPr>
          <w:rFonts w:ascii="Verdana" w:hAnsi="Verdana" w:cs="Times"/>
          <w:sz w:val="20"/>
          <w:szCs w:val="20"/>
        </w:rPr>
        <w:t>5 (</w:t>
      </w:r>
      <w:r w:rsidR="00682776" w:rsidRPr="005270B8">
        <w:rPr>
          <w:rFonts w:ascii="Verdana" w:hAnsi="Verdana" w:cs="Times"/>
          <w:sz w:val="20"/>
          <w:szCs w:val="20"/>
        </w:rPr>
        <w:t>cinco</w:t>
      </w:r>
      <w:r w:rsidRPr="005270B8">
        <w:rPr>
          <w:rFonts w:ascii="Verdana" w:hAnsi="Verdana" w:cs="Times"/>
          <w:sz w:val="20"/>
          <w:szCs w:val="20"/>
        </w:rPr>
        <w:t>) Dias Úteis</w:t>
      </w:r>
      <w:r w:rsidR="000319C5" w:rsidRPr="005270B8">
        <w:rPr>
          <w:rFonts w:ascii="Verdana" w:hAnsi="Verdana" w:cs="Times"/>
          <w:sz w:val="20"/>
          <w:szCs w:val="20"/>
        </w:rPr>
        <w:t>]</w:t>
      </w:r>
      <w:r w:rsidRPr="005270B8">
        <w:rPr>
          <w:rFonts w:ascii="Verdana" w:hAnsi="Verdana" w:cs="Times"/>
          <w:sz w:val="20"/>
          <w:szCs w:val="20"/>
        </w:rPr>
        <w:t>, mediante a apresentação, pela Emissora, de comunicação indicando as despesas incorridas, acompanhada dos recibos/notas fiscais originais correspondentes.</w:t>
      </w:r>
      <w:bookmarkEnd w:id="154"/>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4B1F46A9" w14:textId="6B112379"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13CE1BC" w:rsidR="00205005" w:rsidRPr="005270B8" w:rsidRDefault="001C4082" w:rsidP="00993117">
      <w:pPr>
        <w:pStyle w:val="Ttulo2"/>
        <w:spacing w:line="280" w:lineRule="atLeast"/>
        <w:jc w:val="both"/>
        <w:rPr>
          <w:rFonts w:ascii="Verdana" w:hAnsi="Verdana" w:cstheme="minorHAnsi"/>
          <w:b w:val="0"/>
          <w:sz w:val="20"/>
          <w:szCs w:val="20"/>
        </w:rPr>
      </w:pPr>
      <w:bookmarkStart w:id="155" w:name="_Toc205799102"/>
      <w:bookmarkStart w:id="156" w:name="_Toc453274065"/>
      <w:bookmarkStart w:id="157" w:name="_Toc43598661"/>
      <w:r w:rsidRPr="005270B8">
        <w:rPr>
          <w:rFonts w:ascii="Verdana" w:hAnsi="Verdana" w:cstheme="minorHAnsi"/>
          <w:sz w:val="20"/>
          <w:szCs w:val="20"/>
        </w:rPr>
        <w:lastRenderedPageBreak/>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55"/>
      <w:bookmarkEnd w:id="156"/>
      <w:r w:rsidR="009C71A6" w:rsidRPr="005270B8">
        <w:rPr>
          <w:rFonts w:ascii="Verdana" w:hAnsi="Verdana" w:cstheme="minorHAnsi"/>
          <w:i/>
          <w:iCs/>
          <w:sz w:val="20"/>
          <w:szCs w:val="20"/>
          <w:highlight w:val="yellow"/>
        </w:rPr>
        <w:t>[</w:t>
      </w:r>
      <w:r w:rsidR="00205005" w:rsidRPr="005270B8">
        <w:rPr>
          <w:rFonts w:ascii="Verdana" w:hAnsi="Verdana" w:cstheme="minorHAnsi"/>
          <w:i/>
          <w:iCs/>
          <w:sz w:val="20"/>
          <w:szCs w:val="20"/>
          <w:highlight w:val="yellow"/>
        </w:rPr>
        <w:t>Nota PG: Cláusula pendente de revisão interna]</w:t>
      </w:r>
      <w:bookmarkEnd w:id="157"/>
      <w:r w:rsidR="00510435" w:rsidRPr="005270B8">
        <w:rPr>
          <w:rFonts w:ascii="Verdana" w:hAnsi="Verdana" w:cstheme="minorHAnsi"/>
          <w:i/>
          <w:iCs/>
          <w:sz w:val="20"/>
          <w:szCs w:val="20"/>
        </w:rPr>
        <w:t xml:space="preserve"> </w:t>
      </w:r>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55B4C3F4" w:rsidR="00EA2305" w:rsidRPr="005270B8" w:rsidRDefault="00227D41" w:rsidP="00993117">
      <w:pPr>
        <w:pStyle w:val="Corpodetexto2"/>
        <w:tabs>
          <w:tab w:val="clear" w:pos="426"/>
          <w:tab w:val="clear" w:pos="709"/>
        </w:tabs>
        <w:spacing w:line="280" w:lineRule="atLeast"/>
        <w:rPr>
          <w:rFonts w:ascii="Verdana" w:hAnsi="Verdana"/>
          <w:b w:val="0"/>
          <w:sz w:val="20"/>
          <w:szCs w:val="20"/>
        </w:rPr>
      </w:pPr>
      <w:r w:rsidRPr="005270B8">
        <w:rPr>
          <w:rFonts w:ascii="Verdana" w:hAnsi="Verdana"/>
          <w:color w:val="000000"/>
          <w:sz w:val="20"/>
          <w:szCs w:val="20"/>
        </w:rPr>
        <w:t>15.1.</w:t>
      </w:r>
      <w:r w:rsidRPr="005270B8">
        <w:rPr>
          <w:rFonts w:ascii="Verdana" w:hAnsi="Verdana"/>
          <w:color w:val="000000"/>
          <w:sz w:val="20"/>
          <w:szCs w:val="20"/>
        </w:rPr>
        <w:tab/>
      </w:r>
      <w:r w:rsidR="00941356" w:rsidRPr="005270B8">
        <w:rPr>
          <w:rFonts w:ascii="Verdana" w:hAnsi="Verdana"/>
          <w:color w:val="000000"/>
          <w:sz w:val="20"/>
          <w:szCs w:val="20"/>
        </w:rPr>
        <w:t>Os</w:t>
      </w:r>
      <w:r w:rsidR="00941356"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Pr="005270B8">
        <w:rPr>
          <w:rFonts w:ascii="Verdana" w:hAnsi="Verdana"/>
          <w:sz w:val="20"/>
          <w:szCs w:val="20"/>
        </w:rPr>
        <w:t xml:space="preserve">o </w:t>
      </w:r>
      <w:r w:rsidR="0044529C" w:rsidRPr="005270B8">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5270B8" w:rsidRDefault="00941356" w:rsidP="00993117">
      <w:pPr>
        <w:pStyle w:val="Corpodetexto2"/>
        <w:tabs>
          <w:tab w:val="clear" w:pos="426"/>
          <w:tab w:val="clear" w:pos="709"/>
        </w:tabs>
        <w:spacing w:line="280" w:lineRule="atLeast"/>
        <w:rPr>
          <w:rFonts w:ascii="Verdana" w:hAnsi="Verdana"/>
          <w:b w:val="0"/>
          <w:sz w:val="20"/>
          <w:szCs w:val="20"/>
        </w:rPr>
      </w:pPr>
    </w:p>
    <w:p w14:paraId="6A76A65E" w14:textId="51995CF4"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Pessoas Físicas e Jurídicas Residentes no Brasil</w:t>
      </w:r>
    </w:p>
    <w:p w14:paraId="64D95630" w14:textId="038FF056" w:rsidR="00EA2305" w:rsidRPr="005270B8" w:rsidRDefault="00EA2305" w:rsidP="00993117">
      <w:pPr>
        <w:spacing w:line="280" w:lineRule="atLeast"/>
        <w:ind w:left="720"/>
        <w:rPr>
          <w:rFonts w:ascii="Verdana" w:hAnsi="Verdana"/>
          <w:sz w:val="20"/>
          <w:szCs w:val="20"/>
        </w:rPr>
      </w:pPr>
    </w:p>
    <w:p w14:paraId="00CC5AD0" w14:textId="68F940A7"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15.2.</w:t>
      </w:r>
      <w:r w:rsidRPr="005270B8">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158" w:name="_DV_C191"/>
      <w:r w:rsidRPr="005270B8">
        <w:rPr>
          <w:rFonts w:ascii="Verdana" w:hAnsi="Verdana"/>
          <w:sz w:val="20"/>
          <w:szCs w:val="20"/>
        </w:rPr>
        <w:t>respectivo Titular de CR</w:t>
      </w:r>
      <w:bookmarkEnd w:id="158"/>
      <w:r w:rsidRPr="005270B8">
        <w:rPr>
          <w:rFonts w:ascii="Verdana" w:hAnsi="Verdana"/>
          <w:sz w:val="20"/>
          <w:szCs w:val="20"/>
        </w:rPr>
        <w:t>I efetuou o investimento, até a data da alienação do CRI pelo Titular de CRI, sendo que a alienação compreende qualquer forma de transmissão de propriedade, bem como a liquidação, resgate, cessão ou repactuação (artigo 1° da Lei nº 11.033/04 e artigo 65 da Lei nº 8.981</w:t>
      </w:r>
      <w:r w:rsidR="002E2834" w:rsidRPr="005270B8">
        <w:rPr>
          <w:rFonts w:ascii="Verdana" w:hAnsi="Verdana"/>
          <w:sz w:val="20"/>
          <w:szCs w:val="20"/>
        </w:rPr>
        <w:t>/95</w:t>
      </w:r>
      <w:r w:rsidRPr="005270B8">
        <w:rPr>
          <w:rFonts w:ascii="Verdana" w:hAnsi="Verdana"/>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3B4EF0C8"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15.3.</w:t>
      </w:r>
      <w:r w:rsidRPr="005270B8">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3D32326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15.4.</w:t>
      </w:r>
      <w:r w:rsidRPr="005270B8">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Pr="005270B8">
        <w:rPr>
          <w:rFonts w:ascii="Verdana" w:hAnsi="Verdana"/>
          <w:iCs/>
          <w:sz w:val="20"/>
          <w:szCs w:val="20"/>
          <w:u w:val="single"/>
        </w:rPr>
        <w:t>RFB</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5AC6736B" w14:textId="24606866"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15.5.</w:t>
      </w:r>
      <w:r w:rsidRPr="005270B8">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 xml:space="preserve"> (</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5270B8" w:rsidRDefault="00EA2305" w:rsidP="00993117">
      <w:pPr>
        <w:pStyle w:val="PargrafodaLista"/>
        <w:spacing w:line="280" w:lineRule="atLeast"/>
        <w:ind w:left="720"/>
        <w:rPr>
          <w:rFonts w:ascii="Verdana" w:hAnsi="Verdana"/>
          <w:sz w:val="20"/>
          <w:szCs w:val="20"/>
        </w:rPr>
      </w:pPr>
    </w:p>
    <w:p w14:paraId="57563558" w14:textId="6462F99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15.6.</w:t>
      </w:r>
      <w:r w:rsidRPr="005270B8">
        <w:rPr>
          <w:rFonts w:ascii="Verdana" w:hAnsi="Verdana"/>
          <w:sz w:val="20"/>
          <w:szCs w:val="20"/>
        </w:rPr>
        <w:tab/>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5270B8">
        <w:rPr>
          <w:rFonts w:ascii="Verdana" w:hAnsi="Verdana"/>
          <w:sz w:val="20"/>
          <w:szCs w:val="20"/>
        </w:rPr>
        <w:lastRenderedPageBreak/>
        <w:t>mercantil, 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2C6426F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15.7.</w:t>
      </w:r>
      <w:r w:rsidRPr="005270B8">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5270B8">
        <w:rPr>
          <w:rFonts w:ascii="Verdana" w:hAnsi="Verdana"/>
          <w:iCs/>
          <w:sz w:val="20"/>
          <w:szCs w:val="20"/>
        </w:rPr>
        <w:t xml:space="preserve"> (artigo 28, parágrafo 10, da Lei nº 9.532/1997</w:t>
      </w:r>
      <w:r w:rsidRPr="005270B8">
        <w:rPr>
          <w:rFonts w:ascii="Verdana" w:hAnsi="Verdana"/>
          <w:sz w:val="20"/>
          <w:szCs w:val="20"/>
        </w:rPr>
        <w:t>).</w:t>
      </w:r>
      <w:bookmarkStart w:id="159" w:name="_DV_C201"/>
      <w:r w:rsidRPr="005270B8">
        <w:rPr>
          <w:rFonts w:ascii="Verdana" w:hAnsi="Verdana"/>
          <w:sz w:val="20"/>
          <w:szCs w:val="20"/>
        </w:rPr>
        <w:t xml:space="preserve"> Ademais, no caso das instituições financeiras, há entendimento por parte das autoridades </w:t>
      </w:r>
      <w:proofErr w:type="spellStart"/>
      <w:r w:rsidRPr="005270B8">
        <w:rPr>
          <w:rFonts w:ascii="Verdana" w:hAnsi="Verdana"/>
          <w:sz w:val="20"/>
          <w:szCs w:val="20"/>
        </w:rPr>
        <w:t>físcais</w:t>
      </w:r>
      <w:proofErr w:type="spellEnd"/>
      <w:r w:rsidRPr="005270B8">
        <w:rPr>
          <w:rFonts w:ascii="Verdana" w:hAnsi="Verdana"/>
          <w:sz w:val="20"/>
          <w:szCs w:val="20"/>
        </w:rPr>
        <w:t xml:space="preserve"> de que os rendimentos decorrentes de investimento em CRI estão sujeitos à contribuição ao PIS e à COFINS</w:t>
      </w:r>
      <w:bookmarkStart w:id="160" w:name="_DV_X215"/>
      <w:bookmarkStart w:id="161" w:name="_DV_C202"/>
      <w:bookmarkEnd w:id="159"/>
      <w:r w:rsidRPr="005270B8">
        <w:rPr>
          <w:rFonts w:ascii="Verdana" w:hAnsi="Verdana"/>
          <w:sz w:val="20"/>
          <w:szCs w:val="20"/>
        </w:rPr>
        <w:t xml:space="preserve"> às alíquotas de 0,65% e 4%, respectivamente</w:t>
      </w:r>
      <w:bookmarkEnd w:id="160"/>
      <w:bookmarkEnd w:id="161"/>
      <w:r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07C262C4"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15.8.</w:t>
      </w:r>
      <w:r w:rsidRPr="005270B8">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Pr="005270B8">
        <w:rPr>
          <w:rFonts w:ascii="Verdana" w:hAnsi="Verdana"/>
          <w:iCs/>
          <w:sz w:val="20"/>
          <w:szCs w:val="20"/>
        </w:rPr>
        <w:t>a</w:t>
      </w:r>
      <w:r w:rsidRPr="005270B8">
        <w:rPr>
          <w:rFonts w:ascii="Verdana" w:hAnsi="Verdana"/>
          <w:sz w:val="20"/>
          <w:szCs w:val="20"/>
        </w:rPr>
        <w:t xml:space="preserve"> isenção </w:t>
      </w:r>
      <w:r w:rsidRPr="005270B8">
        <w:rPr>
          <w:rFonts w:ascii="Verdana" w:hAnsi="Verdana"/>
          <w:iCs/>
          <w:sz w:val="20"/>
          <w:szCs w:val="20"/>
        </w:rPr>
        <w:t>de imposto de renda (na fonte e na declara</w:t>
      </w:r>
      <w:r w:rsidR="00E85298" w:rsidRPr="005270B8">
        <w:rPr>
          <w:rFonts w:ascii="Verdana" w:hAnsi="Verdana"/>
          <w:iCs/>
          <w:sz w:val="20"/>
          <w:szCs w:val="20"/>
        </w:rPr>
        <w:t>ção) sobre a remuneração dos CRI</w:t>
      </w:r>
      <w:r w:rsidRPr="005270B8">
        <w:rPr>
          <w:rFonts w:ascii="Verdana" w:hAnsi="Verdana"/>
          <w:iCs/>
          <w:sz w:val="20"/>
          <w:szCs w:val="20"/>
        </w:rPr>
        <w:t xml:space="preserve"> auferida por pessoas físicas </w:t>
      </w:r>
      <w:r w:rsidRPr="005270B8">
        <w:rPr>
          <w:rFonts w:ascii="Verdana" w:hAnsi="Verdana"/>
          <w:sz w:val="20"/>
          <w:szCs w:val="20"/>
        </w:rPr>
        <w:t xml:space="preserve">abrange, ainda, o ganho de capital </w:t>
      </w:r>
      <w:r w:rsidRPr="005270B8">
        <w:rPr>
          <w:rFonts w:ascii="Verdana" w:hAnsi="Verdana"/>
          <w:iCs/>
          <w:sz w:val="20"/>
          <w:szCs w:val="20"/>
        </w:rPr>
        <w:t>por elas</w:t>
      </w:r>
      <w:r w:rsidRPr="005270B8">
        <w:rPr>
          <w:rFonts w:ascii="Verdana" w:hAnsi="Verdana"/>
          <w:sz w:val="20"/>
          <w:szCs w:val="20"/>
        </w:rPr>
        <w:t xml:space="preserve"> auferid</w:t>
      </w:r>
      <w:r w:rsidR="00E85298" w:rsidRPr="005270B8">
        <w:rPr>
          <w:rFonts w:ascii="Verdana" w:hAnsi="Verdana"/>
          <w:sz w:val="20"/>
          <w:szCs w:val="20"/>
        </w:rPr>
        <w:t>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1C4593BB"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15.9.</w:t>
      </w:r>
      <w:r w:rsidRPr="005270B8">
        <w:rPr>
          <w:rFonts w:ascii="Verdana" w:hAnsi="Verdana"/>
          <w:sz w:val="20"/>
          <w:szCs w:val="20"/>
        </w:rPr>
        <w:tab/>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02E74244" w14:textId="08B2C6BA" w:rsidR="00EA2305" w:rsidRPr="005270B8" w:rsidRDefault="00EA2305" w:rsidP="00993117">
      <w:pPr>
        <w:spacing w:line="280" w:lineRule="atLeast"/>
        <w:ind w:left="720"/>
        <w:rPr>
          <w:rFonts w:ascii="Verdana" w:hAnsi="Verdana"/>
          <w:sz w:val="20"/>
          <w:szCs w:val="20"/>
        </w:rPr>
      </w:pPr>
    </w:p>
    <w:p w14:paraId="7CE5EF8F" w14:textId="63BE85B6"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Investidores Residentes ou Domiciliados no Exterior</w:t>
      </w:r>
    </w:p>
    <w:p w14:paraId="1C243E62" w14:textId="1F1C7049" w:rsidR="00EA2305" w:rsidRPr="005270B8" w:rsidRDefault="00EA2305" w:rsidP="00993117">
      <w:pPr>
        <w:spacing w:line="280" w:lineRule="atLeast"/>
        <w:ind w:left="720"/>
        <w:rPr>
          <w:rFonts w:ascii="Verdana" w:hAnsi="Verdana"/>
          <w:sz w:val="20"/>
          <w:szCs w:val="20"/>
        </w:rPr>
      </w:pPr>
    </w:p>
    <w:p w14:paraId="357A02B4" w14:textId="1C9E085E"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15.10.</w:t>
      </w:r>
      <w:r w:rsidRPr="005270B8">
        <w:rPr>
          <w:rFonts w:ascii="Verdana" w:hAnsi="Verdana"/>
          <w:sz w:val="20"/>
          <w:szCs w:val="20"/>
        </w:rPr>
        <w:tab/>
        <w:t xml:space="preserve">Com relação aos investidores pessoas jurídicas residentes, domiciliados ou com sede no exterior que invistam em CRI no país de acordo com as normas previstas na </w:t>
      </w:r>
      <w:r w:rsidRPr="005270B8">
        <w:rPr>
          <w:rFonts w:ascii="Verdana" w:hAnsi="Verdana"/>
          <w:color w:val="000000"/>
          <w:sz w:val="20"/>
          <w:szCs w:val="20"/>
        </w:rPr>
        <w:t xml:space="preserve">Resolução 4.373 e da Instrução CVM </w:t>
      </w:r>
      <w:r w:rsidR="00026B90" w:rsidRPr="005270B8">
        <w:rPr>
          <w:rFonts w:ascii="Verdana" w:hAnsi="Verdana"/>
          <w:color w:val="000000"/>
          <w:sz w:val="20"/>
          <w:szCs w:val="20"/>
        </w:rPr>
        <w:t>nº 560, de 27 de março de 2015</w:t>
      </w:r>
      <w:r w:rsidRPr="005270B8">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162" w:name="_DV_M351"/>
      <w:bookmarkEnd w:id="162"/>
      <w:r w:rsidRPr="005270B8">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5270B8" w:rsidRDefault="00EA2305" w:rsidP="00993117">
      <w:pPr>
        <w:pStyle w:val="PargrafodaLista"/>
        <w:spacing w:line="280" w:lineRule="atLeast"/>
        <w:ind w:left="720"/>
        <w:rPr>
          <w:rFonts w:ascii="Verdana" w:hAnsi="Verdana"/>
          <w:sz w:val="20"/>
          <w:szCs w:val="20"/>
        </w:rPr>
      </w:pPr>
    </w:p>
    <w:p w14:paraId="6F9DC82E" w14:textId="6CE1B3B9"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lastRenderedPageBreak/>
        <w:t>15.11.</w:t>
      </w:r>
      <w:r w:rsidRPr="005270B8">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5B31DC44"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15.12.</w:t>
      </w:r>
      <w:r w:rsidRPr="005270B8">
        <w:rPr>
          <w:rFonts w:ascii="Verdana" w:hAnsi="Verdana"/>
          <w:sz w:val="20"/>
          <w:szCs w:val="20"/>
        </w:rPr>
        <w:tab/>
      </w:r>
      <w:r w:rsidR="00EA2305" w:rsidRPr="005270B8">
        <w:rPr>
          <w:rFonts w:ascii="Verdana" w:hAnsi="Verdana"/>
          <w:sz w:val="20"/>
          <w:szCs w:val="20"/>
          <w:u w:val="single"/>
        </w:rPr>
        <w:t>Imposto sobre Operações de Câmbio ("IOF/Câmbio")</w:t>
      </w:r>
      <w:r w:rsidR="00EA2305" w:rsidRPr="005270B8">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5270B8">
        <w:rPr>
          <w:rFonts w:ascii="Verdana" w:hAnsi="Verdana"/>
          <w:color w:val="000000"/>
          <w:sz w:val="20"/>
          <w:szCs w:val="20"/>
        </w:rPr>
        <w:t>Resolução 4.373</w:t>
      </w:r>
      <w:r w:rsidR="00EA2305" w:rsidRPr="005270B8">
        <w:rPr>
          <w:rFonts w:ascii="Verdana" w:hAnsi="Verdana"/>
          <w:sz w:val="20"/>
          <w:szCs w:val="20"/>
        </w:rPr>
        <w:t>, inclusive por meio de operações simultâneas, incluindo as operações de câmbio relac</w:t>
      </w:r>
      <w:r w:rsidRPr="005270B8">
        <w:rPr>
          <w:rFonts w:ascii="Verdana" w:hAnsi="Verdana"/>
          <w:sz w:val="20"/>
          <w:szCs w:val="20"/>
        </w:rPr>
        <w:t>ionadas aos investimentos em CRI</w:t>
      </w:r>
      <w:r w:rsidR="00EA2305" w:rsidRPr="005270B8">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7F4AB68C"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15.13.</w:t>
      </w:r>
      <w:r w:rsidRPr="005270B8">
        <w:rPr>
          <w:rFonts w:ascii="Verdana" w:hAnsi="Verdana"/>
          <w:sz w:val="20"/>
          <w:szCs w:val="20"/>
        </w:rPr>
        <w:tab/>
      </w:r>
      <w:r w:rsidR="00EA2305" w:rsidRPr="005270B8">
        <w:rPr>
          <w:rFonts w:ascii="Verdana" w:hAnsi="Verdana"/>
          <w:sz w:val="20"/>
          <w:szCs w:val="20"/>
          <w:u w:val="single"/>
        </w:rPr>
        <w:t>Imposto sobre Operações com Títulos e Valores Mobiliários ("IOF/Títulos")</w:t>
      </w:r>
      <w:r w:rsidR="009452E5" w:rsidRPr="005270B8">
        <w:rPr>
          <w:rFonts w:ascii="Verdana" w:hAnsi="Verdana"/>
          <w:sz w:val="20"/>
          <w:szCs w:val="20"/>
        </w:rPr>
        <w:t>: As operações com CRI</w:t>
      </w:r>
      <w:r w:rsidR="00EA2305"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EA2305" w:rsidRPr="005270B8">
        <w:rPr>
          <w:rFonts w:ascii="Verdana" w:hAnsi="Verdana"/>
          <w:sz w:val="20"/>
          <w:szCs w:val="20"/>
        </w:rPr>
        <w:t xml:space="preserve"> Em qualquer caso, a alíquota do IOF/Títulos pode ser majorada a qualquer tempo por ato do Poder Executivo</w:t>
      </w:r>
      <w:r w:rsidR="00EA2305" w:rsidRPr="005270B8">
        <w:rPr>
          <w:rFonts w:ascii="Verdana" w:hAnsi="Verdana"/>
          <w:color w:val="000000"/>
          <w:sz w:val="20"/>
          <w:szCs w:val="20"/>
        </w:rPr>
        <w:t xml:space="preserve"> </w:t>
      </w:r>
      <w:r w:rsidR="00EA2305"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63" w:name="_DV_M213"/>
      <w:bookmarkStart w:id="164" w:name="_DV_M214"/>
      <w:bookmarkStart w:id="165" w:name="_DV_M215"/>
      <w:bookmarkStart w:id="166" w:name="_DV_M216"/>
      <w:bookmarkStart w:id="167" w:name="_DV_M217"/>
      <w:bookmarkStart w:id="168" w:name="_DV_M218"/>
      <w:bookmarkStart w:id="169" w:name="_Toc110076272"/>
      <w:bookmarkStart w:id="170" w:name="_Toc163380711"/>
      <w:bookmarkStart w:id="171" w:name="_Toc180553627"/>
      <w:bookmarkStart w:id="172" w:name="_Toc205799103"/>
      <w:bookmarkStart w:id="173" w:name="_Toc453274066"/>
      <w:bookmarkStart w:id="174" w:name="_Toc43598662"/>
      <w:bookmarkEnd w:id="163"/>
      <w:bookmarkEnd w:id="164"/>
      <w:bookmarkEnd w:id="165"/>
      <w:bookmarkEnd w:id="166"/>
      <w:bookmarkEnd w:id="167"/>
      <w:bookmarkEnd w:id="168"/>
      <w:r w:rsidRPr="005270B8">
        <w:rPr>
          <w:rFonts w:ascii="Verdana" w:hAnsi="Verdana" w:cstheme="minorHAnsi"/>
          <w:sz w:val="20"/>
          <w:szCs w:val="20"/>
        </w:rPr>
        <w:t xml:space="preserve">CLÁUSULA DÉCIMA </w:t>
      </w:r>
      <w:bookmarkEnd w:id="169"/>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70"/>
      <w:bookmarkEnd w:id="171"/>
      <w:bookmarkEnd w:id="172"/>
      <w:bookmarkEnd w:id="173"/>
      <w:bookmarkEnd w:id="174"/>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663A7095"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w:t>
      </w:r>
      <w:proofErr w:type="spellStart"/>
      <w:r w:rsidRPr="005270B8">
        <w:rPr>
          <w:rFonts w:ascii="Verdana" w:hAnsi="Verdana" w:cstheme="minorHAnsi"/>
          <w:bCs/>
          <w:sz w:val="20"/>
          <w:szCs w:val="20"/>
        </w:rPr>
        <w:t>IPE</w:t>
      </w:r>
      <w:proofErr w:type="spellEnd"/>
      <w:r w:rsidRPr="005270B8">
        <w:rPr>
          <w:rFonts w:ascii="Verdana" w:hAnsi="Verdana" w:cstheme="minorHAnsi"/>
          <w:bCs/>
          <w:sz w:val="20"/>
          <w:szCs w:val="20"/>
        </w:rPr>
        <w:t>,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 xml:space="preserve">ou regulamentares, por meio do sistema de envio de Informações Periódicas e Eventuais – </w:t>
      </w:r>
      <w:proofErr w:type="spellStart"/>
      <w:r w:rsidRPr="005270B8">
        <w:rPr>
          <w:rFonts w:ascii="Verdana" w:hAnsi="Verdana" w:cstheme="minorHAnsi"/>
          <w:bCs/>
          <w:sz w:val="20"/>
          <w:szCs w:val="20"/>
        </w:rPr>
        <w:t>IPE</w:t>
      </w:r>
      <w:proofErr w:type="spellEnd"/>
      <w:r w:rsidRPr="005270B8">
        <w:rPr>
          <w:rFonts w:ascii="Verdana" w:hAnsi="Verdana" w:cstheme="minorHAnsi"/>
          <w:bCs/>
          <w:sz w:val="20"/>
          <w:szCs w:val="20"/>
        </w:rPr>
        <w:t xml:space="preserv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75" w:name="_Toc110076273"/>
      <w:bookmarkStart w:id="176" w:name="_Toc163380712"/>
      <w:bookmarkStart w:id="177" w:name="_Toc180553628"/>
      <w:bookmarkStart w:id="178" w:name="_Toc205799104"/>
      <w:bookmarkStart w:id="179" w:name="_Toc453274067"/>
      <w:bookmarkStart w:id="180"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75"/>
      <w:bookmarkEnd w:id="176"/>
      <w:bookmarkEnd w:id="177"/>
      <w:bookmarkEnd w:id="178"/>
      <w:bookmarkEnd w:id="179"/>
      <w:bookmarkEnd w:id="180"/>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81" w:name="_Toc453274068"/>
      <w:bookmarkStart w:id="182"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81"/>
      <w:bookmarkEnd w:id="182"/>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3A54BA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 item “</w:t>
      </w:r>
      <w:r w:rsidRPr="005270B8">
        <w:rPr>
          <w:rFonts w:ascii="Verdana" w:hAnsi="Verdana" w:cstheme="minorHAnsi"/>
          <w:b w:val="0"/>
          <w:sz w:val="20"/>
          <w:szCs w:val="20"/>
          <w:highlight w:val="yellow"/>
          <w:u w:val="none"/>
          <w:lang w:val="pt-BR"/>
        </w:rPr>
        <w:t>[•]</w:t>
      </w:r>
      <w:r w:rsidRPr="005270B8">
        <w:rPr>
          <w:rFonts w:ascii="Verdana" w:hAnsi="Verdana" w:cstheme="minorHAnsi"/>
          <w:b w:val="0"/>
          <w:sz w:val="20"/>
          <w:szCs w:val="20"/>
          <w:u w:val="none"/>
          <w:lang w:val="pt-BR"/>
        </w:rPr>
        <w:t xml:space="preserve">”, 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w:t>
      </w:r>
      <w:proofErr w:type="spellStart"/>
      <w:r w:rsidRPr="005270B8">
        <w:rPr>
          <w:rFonts w:ascii="Verdana" w:hAnsi="Verdana" w:cstheme="minorHAnsi"/>
          <w:b w:val="0"/>
          <w:sz w:val="20"/>
          <w:szCs w:val="20"/>
          <w:u w:val="none"/>
          <w:lang w:val="pt-BR"/>
        </w:rPr>
        <w:t>DFP</w:t>
      </w:r>
      <w:proofErr w:type="spellEnd"/>
      <w:r w:rsidRPr="005270B8">
        <w:rPr>
          <w:rFonts w:ascii="Verdana" w:hAnsi="Verdana" w:cstheme="minorHAnsi"/>
          <w:b w:val="0"/>
          <w:sz w:val="20"/>
          <w:szCs w:val="20"/>
          <w:u w:val="none"/>
          <w:lang w:val="pt-BR"/>
        </w:rPr>
        <w:t xml:space="preserve">, DF, </w:t>
      </w:r>
      <w:proofErr w:type="spellStart"/>
      <w:r w:rsidRPr="005270B8">
        <w:rPr>
          <w:rFonts w:ascii="Verdana" w:hAnsi="Verdana" w:cstheme="minorHAnsi"/>
          <w:b w:val="0"/>
          <w:sz w:val="20"/>
          <w:szCs w:val="20"/>
          <w:u w:val="none"/>
          <w:lang w:val="pt-BR"/>
        </w:rPr>
        <w:t>FRE</w:t>
      </w:r>
      <w:proofErr w:type="spellEnd"/>
      <w:r w:rsidRPr="005270B8">
        <w:rPr>
          <w:rFonts w:ascii="Verdana" w:hAnsi="Verdana" w:cstheme="minorHAnsi"/>
          <w:b w:val="0"/>
          <w:sz w:val="20"/>
          <w:szCs w:val="20"/>
          <w:u w:val="none"/>
          <w:lang w:val="pt-BR"/>
        </w:rPr>
        <w:t xml:space="preserve">, Fatos Relevantes, Comunicados ao Mercados, entre </w:t>
      </w:r>
      <w:r w:rsidRPr="005270B8">
        <w:rPr>
          <w:rFonts w:ascii="Verdana" w:hAnsi="Verdana" w:cstheme="minorHAnsi"/>
          <w:b w:val="0"/>
          <w:sz w:val="20"/>
          <w:szCs w:val="20"/>
          <w:u w:val="none"/>
          <w:lang w:val="pt-BR"/>
        </w:rPr>
        <w:lastRenderedPageBreak/>
        <w:t xml:space="preserve">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0078ADC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w:t>
      </w:r>
      <w:r w:rsidRPr="005270B8">
        <w:rPr>
          <w:rFonts w:ascii="Verdana" w:hAnsi="Verdana" w:cstheme="minorHAnsi"/>
          <w:sz w:val="20"/>
          <w:szCs w:val="20"/>
        </w:rPr>
        <w:lastRenderedPageBreak/>
        <w:t xml:space="preserve">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 xml:space="preserve">Risco de </w:t>
      </w:r>
      <w:proofErr w:type="spellStart"/>
      <w:r w:rsidRPr="005270B8">
        <w:rPr>
          <w:rFonts w:ascii="Verdana" w:eastAsia="Calibri" w:hAnsi="Verdana" w:cstheme="minorHAnsi"/>
          <w:b/>
          <w:i/>
          <w:sz w:val="20"/>
          <w:szCs w:val="20"/>
        </w:rPr>
        <w:t>originação</w:t>
      </w:r>
      <w:proofErr w:type="spellEnd"/>
      <w:r w:rsidRPr="005270B8">
        <w:rPr>
          <w:rFonts w:ascii="Verdana" w:eastAsia="Calibri" w:hAnsi="Verdana" w:cstheme="minorHAnsi"/>
          <w:b/>
          <w:i/>
          <w:sz w:val="20"/>
          <w:szCs w:val="20"/>
        </w:rPr>
        <w:t xml:space="preserve">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w:t>
      </w:r>
      <w:proofErr w:type="spellStart"/>
      <w:r w:rsidRPr="005270B8">
        <w:rPr>
          <w:rFonts w:ascii="Verdana" w:eastAsia="Calibri" w:hAnsi="Verdana" w:cstheme="minorHAnsi"/>
          <w:sz w:val="20"/>
          <w:szCs w:val="20"/>
        </w:rPr>
        <w:t>originação</w:t>
      </w:r>
      <w:proofErr w:type="spellEnd"/>
      <w:r w:rsidRPr="005270B8">
        <w:rPr>
          <w:rFonts w:ascii="Verdana" w:eastAsia="Calibri" w:hAnsi="Verdana" w:cstheme="minorHAnsi"/>
          <w:sz w:val="20"/>
          <w:szCs w:val="20"/>
        </w:rPr>
        <w:t xml:space="preserve">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5154D16D"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2D2E66">
        <w:rPr>
          <w:rFonts w:ascii="Verdana" w:eastAsia="Calibri" w:hAnsi="Verdana" w:cstheme="minorHAnsi"/>
          <w:sz w:val="20"/>
          <w:szCs w:val="20"/>
        </w:rPr>
        <w:t>e eventuais</w:t>
      </w:r>
      <w:r w:rsidRPr="005270B8">
        <w:rPr>
          <w:rFonts w:ascii="Verdana" w:eastAsia="Calibri" w:hAnsi="Verdana" w:cstheme="minorHAnsi"/>
          <w:sz w:val="20"/>
          <w:szCs w:val="20"/>
        </w:rPr>
        <w:t xml:space="preserve"> 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lastRenderedPageBreak/>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044D8B58"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Pr="005270B8" w:rsidRDefault="0047156A" w:rsidP="00993117">
      <w:pPr>
        <w:widowControl w:val="0"/>
        <w:spacing w:line="280" w:lineRule="atLeast"/>
        <w:ind w:left="720"/>
        <w:rPr>
          <w:rFonts w:ascii="Verdana" w:eastAsia="Calibri" w:hAnsi="Verdana" w:cstheme="minorHAnsi"/>
          <w:sz w:val="20"/>
          <w:szCs w:val="20"/>
        </w:rPr>
      </w:pPr>
    </w:p>
    <w:p w14:paraId="2C06D263" w14:textId="77777777" w:rsidR="00CA643E" w:rsidRPr="005270B8" w:rsidRDefault="00CA643E" w:rsidP="00993117">
      <w:pPr>
        <w:spacing w:line="280" w:lineRule="atLeast"/>
        <w:jc w:val="left"/>
        <w:rPr>
          <w:rFonts w:ascii="Verdana" w:hAnsi="Verdana" w:cstheme="minorHAnsi"/>
          <w:sz w:val="20"/>
          <w:szCs w:val="20"/>
          <w:highlight w:val="cyan"/>
        </w:rPr>
      </w:pPr>
    </w:p>
    <w:p w14:paraId="405D9B51" w14:textId="70AB806A" w:rsidR="00CA643E" w:rsidRPr="005270B8" w:rsidRDefault="004F5A25" w:rsidP="00993117">
      <w:pPr>
        <w:widowControl w:val="0"/>
        <w:spacing w:line="280" w:lineRule="atLeast"/>
        <w:ind w:left="720"/>
        <w:rPr>
          <w:rFonts w:ascii="Verdana" w:eastAsia="Calibri" w:hAnsi="Verdana" w:cstheme="minorHAnsi"/>
          <w:b/>
          <w:i/>
          <w:sz w:val="20"/>
          <w:szCs w:val="20"/>
          <w:highlight w:val="yellow"/>
        </w:rPr>
      </w:pPr>
      <w:r w:rsidRPr="005270B8">
        <w:rPr>
          <w:rFonts w:ascii="Verdana" w:eastAsia="Calibri" w:hAnsi="Verdana" w:cstheme="minorHAnsi"/>
          <w:b/>
          <w:i/>
          <w:sz w:val="20"/>
          <w:szCs w:val="20"/>
        </w:rPr>
        <w:t>[</w:t>
      </w:r>
      <w:r w:rsidR="00CA643E" w:rsidRPr="005270B8">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5270B8" w:rsidRDefault="00CA643E" w:rsidP="00993117">
      <w:pPr>
        <w:widowControl w:val="0"/>
        <w:spacing w:line="280" w:lineRule="atLeast"/>
        <w:ind w:left="720"/>
        <w:rPr>
          <w:rFonts w:ascii="Verdana" w:eastAsia="Calibri" w:hAnsi="Verdana" w:cstheme="minorHAnsi"/>
          <w:b/>
          <w:i/>
          <w:sz w:val="20"/>
          <w:szCs w:val="20"/>
          <w:highlight w:val="yellow"/>
        </w:rPr>
      </w:pPr>
    </w:p>
    <w:p w14:paraId="72A0DEA1" w14:textId="684229A4"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highlight w:val="yellow"/>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r w:rsidR="004F5A25" w:rsidRPr="005270B8">
        <w:rPr>
          <w:rFonts w:ascii="Verdana" w:hAnsi="Verdana" w:cstheme="minorHAnsi"/>
          <w:sz w:val="20"/>
          <w:szCs w:val="20"/>
        </w:rPr>
        <w:t>]</w:t>
      </w:r>
      <w:r w:rsidR="00B7219A" w:rsidRPr="005270B8">
        <w:rPr>
          <w:rFonts w:ascii="Verdana" w:hAnsi="Verdana" w:cstheme="minorHAnsi"/>
          <w:sz w:val="20"/>
          <w:szCs w:val="20"/>
        </w:rPr>
        <w:t xml:space="preserve"> </w:t>
      </w:r>
      <w:r w:rsidR="00B7219A" w:rsidRPr="005270B8">
        <w:rPr>
          <w:rFonts w:ascii="Verdana" w:hAnsi="Verdana" w:cstheme="minorHAnsi"/>
          <w:b/>
          <w:bCs/>
          <w:i/>
          <w:iCs/>
          <w:sz w:val="20"/>
          <w:szCs w:val="20"/>
          <w:highlight w:val="yellow"/>
        </w:rPr>
        <w:t>[</w:t>
      </w:r>
      <w:r w:rsidR="00A77849" w:rsidRPr="005270B8">
        <w:rPr>
          <w:rFonts w:ascii="Verdana" w:hAnsi="Verdana" w:cstheme="minorHAnsi"/>
          <w:b/>
          <w:bCs/>
          <w:i/>
          <w:iCs/>
          <w:sz w:val="20"/>
          <w:szCs w:val="20"/>
          <w:highlight w:val="yellow"/>
        </w:rPr>
        <w:t>Nota</w:t>
      </w:r>
      <w:r w:rsidR="00B7219A" w:rsidRPr="005270B8">
        <w:rPr>
          <w:rFonts w:ascii="Verdana" w:hAnsi="Verdana" w:cstheme="minorHAnsi"/>
          <w:b/>
          <w:bCs/>
          <w:i/>
          <w:iCs/>
          <w:sz w:val="20"/>
          <w:szCs w:val="20"/>
          <w:highlight w:val="yellow"/>
        </w:rPr>
        <w:t xml:space="preserve"> </w:t>
      </w:r>
      <w:proofErr w:type="spellStart"/>
      <w:r w:rsidR="00B7219A" w:rsidRPr="005270B8">
        <w:rPr>
          <w:rFonts w:ascii="Verdana" w:hAnsi="Verdana" w:cstheme="minorHAnsi"/>
          <w:b/>
          <w:bCs/>
          <w:i/>
          <w:iCs/>
          <w:sz w:val="20"/>
          <w:szCs w:val="20"/>
          <w:highlight w:val="yellow"/>
        </w:rPr>
        <w:t>CS</w:t>
      </w:r>
      <w:proofErr w:type="spellEnd"/>
      <w:r w:rsidR="0040213D" w:rsidRPr="005270B8">
        <w:rPr>
          <w:rFonts w:ascii="Verdana" w:hAnsi="Verdana" w:cstheme="minorHAnsi"/>
          <w:b/>
          <w:bCs/>
          <w:i/>
          <w:iCs/>
          <w:sz w:val="20"/>
          <w:szCs w:val="20"/>
          <w:highlight w:val="yellow"/>
        </w:rPr>
        <w:t>/PG</w:t>
      </w:r>
      <w:r w:rsidR="00B7219A" w:rsidRPr="005270B8">
        <w:rPr>
          <w:rFonts w:ascii="Verdana" w:hAnsi="Verdana" w:cstheme="minorHAnsi"/>
          <w:b/>
          <w:bCs/>
          <w:i/>
          <w:iCs/>
          <w:sz w:val="20"/>
          <w:szCs w:val="20"/>
          <w:highlight w:val="yellow"/>
        </w:rPr>
        <w:t xml:space="preserve">: </w:t>
      </w:r>
      <w:r w:rsidR="00A77849" w:rsidRPr="005270B8">
        <w:rPr>
          <w:rFonts w:ascii="Verdana" w:hAnsi="Verdana" w:cstheme="minorHAnsi"/>
          <w:b/>
          <w:bCs/>
          <w:i/>
          <w:iCs/>
          <w:sz w:val="20"/>
          <w:szCs w:val="20"/>
          <w:highlight w:val="yellow"/>
        </w:rPr>
        <w:t>Sob revisão interna.</w:t>
      </w:r>
      <w:r w:rsidR="00B7219A" w:rsidRPr="005270B8">
        <w:rPr>
          <w:rFonts w:ascii="Verdana" w:hAnsi="Verdana" w:cstheme="minorHAnsi"/>
          <w:b/>
          <w:bCs/>
          <w:i/>
          <w:iCs/>
          <w:sz w:val="20"/>
          <w:szCs w:val="20"/>
          <w:highlight w:val="yellow"/>
        </w:rPr>
        <w:t>]</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w:t>
      </w:r>
      <w:r w:rsidRPr="005270B8">
        <w:rPr>
          <w:rFonts w:ascii="Verdana" w:hAnsi="Verdana" w:cstheme="minorHAnsi"/>
          <w:bCs/>
          <w:sz w:val="20"/>
          <w:szCs w:val="20"/>
        </w:rPr>
        <w:lastRenderedPageBreak/>
        <w:t>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w:t>
      </w:r>
      <w:proofErr w:type="spellStart"/>
      <w:r w:rsidRPr="005270B8">
        <w:rPr>
          <w:rFonts w:ascii="Verdana" w:eastAsia="Calibri" w:hAnsi="Verdana" w:cstheme="minorHAnsi"/>
          <w:spacing w:val="2"/>
          <w:sz w:val="20"/>
          <w:szCs w:val="20"/>
          <w:lang w:val="pt-BR" w:eastAsia="pt-BR"/>
        </w:rPr>
        <w:t>CCB</w:t>
      </w:r>
      <w:proofErr w:type="spellEnd"/>
      <w:r w:rsidRPr="005270B8">
        <w:rPr>
          <w:rFonts w:ascii="Verdana" w:eastAsia="Calibri" w:hAnsi="Verdana" w:cstheme="minorHAnsi"/>
          <w:spacing w:val="2"/>
          <w:sz w:val="20"/>
          <w:szCs w:val="20"/>
          <w:lang w:val="pt-BR" w:eastAsia="pt-BR"/>
        </w:rPr>
        <w:t xml:space="preserve">, com o consequente Resgate Antecipado dos CRI, a Emissora deverá formalizar uma ata de Assembleia Geral de Titulares de CRI consignando a não declaração do Vencimento Antecipado de todas as obrigações da Emissora constantes da </w:t>
      </w:r>
      <w:proofErr w:type="spellStart"/>
      <w:r w:rsidRPr="005270B8">
        <w:rPr>
          <w:rFonts w:ascii="Verdana" w:eastAsia="Calibri" w:hAnsi="Verdana" w:cstheme="minorHAnsi"/>
          <w:spacing w:val="2"/>
          <w:sz w:val="20"/>
          <w:szCs w:val="20"/>
          <w:lang w:val="pt-BR" w:eastAsia="pt-BR"/>
        </w:rPr>
        <w:t>CCB</w:t>
      </w:r>
      <w:proofErr w:type="spellEnd"/>
      <w:r w:rsidRPr="005270B8">
        <w:rPr>
          <w:rFonts w:ascii="Verdana" w:eastAsia="Calibri" w:hAnsi="Verdana" w:cstheme="minorHAnsi"/>
          <w:spacing w:val="2"/>
          <w:sz w:val="20"/>
          <w:szCs w:val="20"/>
          <w:lang w:val="pt-BR" w:eastAsia="pt-BR"/>
        </w:rPr>
        <w:t>.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w:t>
      </w:r>
      <w:proofErr w:type="spellStart"/>
      <w:r w:rsidRPr="005270B8">
        <w:rPr>
          <w:rFonts w:ascii="Verdana" w:hAnsi="Verdana" w:cstheme="minorHAnsi"/>
          <w:sz w:val="20"/>
          <w:szCs w:val="20"/>
        </w:rPr>
        <w:t>CCB</w:t>
      </w:r>
      <w:proofErr w:type="spellEnd"/>
      <w:r w:rsidRPr="005270B8">
        <w:rPr>
          <w:rFonts w:ascii="Verdana" w:hAnsi="Verdana" w:cstheme="minorHAnsi"/>
          <w:sz w:val="20"/>
          <w:szCs w:val="20"/>
        </w:rPr>
        <w:t xml:space="preserve"> ou Vencimento Antecipado da </w:t>
      </w:r>
      <w:proofErr w:type="spellStart"/>
      <w:r w:rsidRPr="005270B8">
        <w:rPr>
          <w:rFonts w:ascii="Verdana" w:hAnsi="Verdana" w:cstheme="minorHAnsi"/>
          <w:sz w:val="20"/>
          <w:szCs w:val="20"/>
        </w:rPr>
        <w:t>CCB</w:t>
      </w:r>
      <w:proofErr w:type="spellEnd"/>
      <w:r w:rsidRPr="005270B8">
        <w:rPr>
          <w:rFonts w:ascii="Verdana" w:hAnsi="Verdana" w:cstheme="minorHAnsi"/>
          <w:sz w:val="20"/>
          <w:szCs w:val="20"/>
        </w:rPr>
        <w:t xml:space="preserve">,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lastRenderedPageBreak/>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66B6523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2D2E66">
        <w:rPr>
          <w:rFonts w:ascii="Verdana" w:hAnsi="Verdana" w:cstheme="minorHAnsi"/>
          <w:sz w:val="20"/>
          <w:szCs w:val="20"/>
        </w:rPr>
        <w:t>e eventuais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7B7D2CBF"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2D2E66">
        <w:rPr>
          <w:rFonts w:ascii="Verdana" w:hAnsi="Verdana" w:cstheme="minorHAnsi"/>
          <w:sz w:val="20"/>
          <w:szCs w:val="20"/>
        </w:rPr>
        <w:t>e eventuais</w:t>
      </w:r>
      <w:r w:rsidRPr="005270B8">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lastRenderedPageBreak/>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decisões desfavoráveis em processos nos quais a Devedora é parte, que a obriguem a pagar determinadas quantias por ela devidas, poderão afetar negativamente a capacidade da Devedora em honrar suas obrigações no âmbito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w:t>
      </w:r>
      <w:r w:rsidRPr="005270B8">
        <w:rPr>
          <w:rFonts w:ascii="Verdana" w:hAnsi="Verdana" w:cstheme="minorHAnsi"/>
          <w:color w:val="000000"/>
          <w:sz w:val="20"/>
          <w:szCs w:val="20"/>
        </w:rPr>
        <w:lastRenderedPageBreak/>
        <w:t xml:space="preserve">empregados das empresas prestadores de serviços, quando estas deixarem de cumprir com seus encargos sociais. Essa responsabilização poderá, da mesma forma, afetar adversamente o resultado financeiro da Devedora, o que poderá comprometer a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w:t>
      </w:r>
      <w:proofErr w:type="gramStart"/>
      <w:r w:rsidRPr="005270B8">
        <w:rPr>
          <w:rFonts w:ascii="Verdana" w:eastAsia="Calibri" w:hAnsi="Verdana" w:cstheme="minorHAnsi"/>
          <w:spacing w:val="-4"/>
          <w:sz w:val="20"/>
          <w:szCs w:val="20"/>
        </w:rPr>
        <w:t>a mesma</w:t>
      </w:r>
      <w:proofErr w:type="gramEnd"/>
      <w:r w:rsidRPr="005270B8">
        <w:rPr>
          <w:rFonts w:ascii="Verdana" w:eastAsia="Calibri" w:hAnsi="Verdana" w:cstheme="minorHAnsi"/>
          <w:spacing w:val="-4"/>
          <w:sz w:val="20"/>
          <w:szCs w:val="20"/>
        </w:rPr>
        <w:t xml:space="preserve">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123EA54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w:t>
      </w:r>
      <w:proofErr w:type="spellStart"/>
      <w:r w:rsidRPr="005270B8">
        <w:rPr>
          <w:rFonts w:ascii="Verdana" w:eastAsia="Calibri" w:hAnsi="Verdana" w:cstheme="minorHAnsi"/>
          <w:spacing w:val="-4"/>
          <w:sz w:val="20"/>
          <w:szCs w:val="20"/>
        </w:rPr>
        <w:t>CCB</w:t>
      </w:r>
      <w:proofErr w:type="spellEnd"/>
      <w:r w:rsidRPr="005270B8">
        <w:rPr>
          <w:rFonts w:ascii="Verdana" w:eastAsia="Calibri" w:hAnsi="Verdana" w:cstheme="minorHAnsi"/>
          <w:spacing w:val="-4"/>
          <w:sz w:val="20"/>
          <w:szCs w:val="20"/>
        </w:rPr>
        <w:t>. Em caso de inadimplência, a Emissora excutirá/executará a</w:t>
      </w:r>
      <w:r w:rsidR="0047156A">
        <w:rPr>
          <w:rFonts w:ascii="Verdana" w:eastAsia="Calibri" w:hAnsi="Verdana" w:cstheme="minorHAnsi"/>
          <w:spacing w:val="-4"/>
          <w:sz w:val="20"/>
          <w:szCs w:val="20"/>
        </w:rPr>
        <w:t xml:space="preserve"> eventual</w:t>
      </w:r>
      <w:r w:rsidRPr="005270B8">
        <w:rPr>
          <w:rFonts w:ascii="Verdana" w:eastAsia="Calibri" w:hAnsi="Verdana" w:cstheme="minorHAnsi"/>
          <w:spacing w:val="-4"/>
          <w:sz w:val="20"/>
          <w:szCs w:val="20"/>
        </w:rPr>
        <w:t xml:space="preserve"> Garantia,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83"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xml:space="preserve">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xml:space="preserve">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84" w:name="_Toc461462234"/>
      <w:r w:rsidRPr="005270B8">
        <w:rPr>
          <w:rFonts w:ascii="Verdana" w:hAnsi="Verdana" w:cstheme="minorHAnsi"/>
          <w:b/>
          <w:i/>
          <w:color w:val="000000"/>
          <w:sz w:val="20"/>
          <w:szCs w:val="20"/>
        </w:rPr>
        <w:t xml:space="preserve">Risco do Escopo Restrito da Auditoria Jurídica </w:t>
      </w:r>
      <w:bookmarkEnd w:id="184"/>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Pr="005270B8" w:rsidRDefault="007D442F" w:rsidP="00993117">
      <w:pPr>
        <w:spacing w:line="280" w:lineRule="atLeast"/>
        <w:ind w:left="720"/>
        <w:rPr>
          <w:rFonts w:ascii="Verdana" w:hAnsi="Verdana" w:cstheme="minorHAnsi"/>
          <w:color w:val="000000"/>
          <w:sz w:val="20"/>
          <w:szCs w:val="20"/>
        </w:rPr>
      </w:pPr>
    </w:p>
    <w:p w14:paraId="05BDC43A" w14:textId="5C4CA911" w:rsidR="00ED56FA" w:rsidRPr="005270B8" w:rsidRDefault="00ED56FA" w:rsidP="00993117">
      <w:pPr>
        <w:spacing w:line="280" w:lineRule="atLeast"/>
        <w:ind w:left="720"/>
        <w:rPr>
          <w:rFonts w:ascii="Verdana" w:hAnsi="Verdana" w:cstheme="minorHAnsi"/>
          <w:b/>
          <w:bCs/>
          <w:i/>
          <w:iCs/>
          <w:color w:val="000000"/>
          <w:sz w:val="20"/>
          <w:szCs w:val="20"/>
        </w:rPr>
      </w:pPr>
      <w:r w:rsidRPr="005270B8">
        <w:rPr>
          <w:rFonts w:ascii="Verdana" w:hAnsi="Verdana" w:cs="Calibri"/>
          <w:b/>
          <w:bCs/>
          <w:i/>
          <w:iCs/>
          <w:sz w:val="20"/>
          <w:szCs w:val="20"/>
          <w:highlight w:val="yellow"/>
        </w:rPr>
        <w:t>[</w:t>
      </w:r>
      <w:r w:rsidR="00D519D3" w:rsidRPr="005270B8">
        <w:rPr>
          <w:rFonts w:ascii="Verdana" w:hAnsi="Verdana" w:cs="Calibri"/>
          <w:b/>
          <w:bCs/>
          <w:i/>
          <w:iCs/>
          <w:sz w:val="20"/>
          <w:szCs w:val="20"/>
          <w:highlight w:val="yellow"/>
        </w:rPr>
        <w:t xml:space="preserve">Nota </w:t>
      </w:r>
      <w:proofErr w:type="spellStart"/>
      <w:r w:rsidRPr="005270B8">
        <w:rPr>
          <w:rFonts w:ascii="Verdana" w:hAnsi="Verdana" w:cs="Calibri"/>
          <w:b/>
          <w:bCs/>
          <w:i/>
          <w:iCs/>
          <w:sz w:val="20"/>
          <w:szCs w:val="20"/>
          <w:highlight w:val="yellow"/>
        </w:rPr>
        <w:t>CS</w:t>
      </w:r>
      <w:proofErr w:type="spellEnd"/>
      <w:r w:rsidRPr="005270B8">
        <w:rPr>
          <w:rFonts w:ascii="Verdana" w:hAnsi="Verdana" w:cs="Calibri"/>
          <w:b/>
          <w:bCs/>
          <w:i/>
          <w:iCs/>
          <w:sz w:val="20"/>
          <w:szCs w:val="20"/>
          <w:highlight w:val="yellow"/>
        </w:rPr>
        <w:t xml:space="preserve">: Para além do escopo restrito da </w:t>
      </w:r>
      <w:proofErr w:type="spellStart"/>
      <w:r w:rsidRPr="005270B8">
        <w:rPr>
          <w:rFonts w:ascii="Verdana" w:hAnsi="Verdana" w:cs="Calibri"/>
          <w:b/>
          <w:bCs/>
          <w:i/>
          <w:iCs/>
          <w:sz w:val="20"/>
          <w:szCs w:val="20"/>
          <w:highlight w:val="yellow"/>
        </w:rPr>
        <w:t>DD</w:t>
      </w:r>
      <w:proofErr w:type="spellEnd"/>
      <w:r w:rsidRPr="005270B8">
        <w:rPr>
          <w:rFonts w:ascii="Verdana" w:hAnsi="Verdana" w:cs="Calibri"/>
          <w:b/>
          <w:bCs/>
          <w:i/>
          <w:iCs/>
          <w:sz w:val="20"/>
          <w:szCs w:val="20"/>
          <w:highlight w:val="yellow"/>
        </w:rPr>
        <w:t xml:space="preserve">, </w:t>
      </w:r>
      <w:r w:rsidR="004A7B0B" w:rsidRPr="005270B8">
        <w:rPr>
          <w:rFonts w:ascii="Verdana" w:hAnsi="Verdana" w:cs="Calibri"/>
          <w:b/>
          <w:bCs/>
          <w:i/>
          <w:iCs/>
          <w:sz w:val="20"/>
          <w:szCs w:val="20"/>
          <w:highlight w:val="yellow"/>
        </w:rPr>
        <w:t>precisaremos</w:t>
      </w:r>
      <w:r w:rsidRPr="005270B8">
        <w:rPr>
          <w:rFonts w:ascii="Verdana" w:hAnsi="Verdana" w:cs="Calibri"/>
          <w:b/>
          <w:bCs/>
          <w:i/>
          <w:iCs/>
          <w:sz w:val="20"/>
          <w:szCs w:val="20"/>
          <w:highlight w:val="yellow"/>
        </w:rPr>
        <w:t xml:space="preserve"> incluir Fator de Risco geral relacionado a certidões/documentos que não foram obtidos no âmbito da </w:t>
      </w:r>
      <w:proofErr w:type="spellStart"/>
      <w:r w:rsidRPr="005270B8">
        <w:rPr>
          <w:rFonts w:ascii="Verdana" w:hAnsi="Verdana" w:cs="Calibri"/>
          <w:b/>
          <w:bCs/>
          <w:i/>
          <w:iCs/>
          <w:sz w:val="20"/>
          <w:szCs w:val="20"/>
          <w:highlight w:val="yellow"/>
        </w:rPr>
        <w:t>DD</w:t>
      </w:r>
      <w:proofErr w:type="spellEnd"/>
      <w:r w:rsidRPr="005270B8">
        <w:rPr>
          <w:rFonts w:ascii="Verdana" w:hAnsi="Verdana" w:cs="Calibri"/>
          <w:b/>
          <w:bCs/>
          <w:i/>
          <w:iCs/>
          <w:sz w:val="20"/>
          <w:szCs w:val="20"/>
          <w:highlight w:val="yellow"/>
        </w:rPr>
        <w:t xml:space="preserve"> </w:t>
      </w:r>
      <w:r w:rsidRPr="005270B8">
        <w:rPr>
          <w:rFonts w:ascii="Verdana" w:hAnsi="Verdana" w:cs="Calibri"/>
          <w:b/>
          <w:bCs/>
          <w:i/>
          <w:iCs/>
          <w:sz w:val="20"/>
          <w:szCs w:val="20"/>
          <w:highlight w:val="yellow"/>
        </w:rPr>
        <w:lastRenderedPageBreak/>
        <w:t>e se tornaram objeto de declarações específicas no âmbito dos Documentos da Operação</w:t>
      </w:r>
      <w:r w:rsidR="004A7B0B" w:rsidRPr="005270B8">
        <w:rPr>
          <w:rFonts w:ascii="Verdana" w:hAnsi="Verdana" w:cs="Calibri"/>
          <w:b/>
          <w:bCs/>
          <w:i/>
          <w:iCs/>
          <w:sz w:val="20"/>
          <w:szCs w:val="20"/>
          <w:highlight w:val="yellow"/>
        </w:rPr>
        <w:t xml:space="preserve"> – item a ser avaliado após a finalização da DD</w:t>
      </w:r>
      <w:r w:rsidR="00D519D3" w:rsidRPr="005270B8">
        <w:rPr>
          <w:rFonts w:ascii="Verdana" w:hAnsi="Verdana" w:cs="Calibri"/>
          <w:b/>
          <w:bCs/>
          <w:i/>
          <w:iCs/>
          <w:sz w:val="20"/>
          <w:szCs w:val="20"/>
          <w:highlight w:val="yellow"/>
        </w:rPr>
        <w:t>.</w:t>
      </w:r>
      <w:r w:rsidRPr="005270B8">
        <w:rPr>
          <w:rFonts w:ascii="Verdana" w:hAnsi="Verdana" w:cs="Calibri"/>
          <w:b/>
          <w:bCs/>
          <w:i/>
          <w:iCs/>
          <w:sz w:val="20"/>
          <w:szCs w:val="20"/>
          <w:highlight w:val="yellow"/>
        </w:rPr>
        <w:t>]</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0B66814F" w14:textId="278EA510" w:rsidR="007D442F" w:rsidRPr="005270B8" w:rsidRDefault="007D442F" w:rsidP="00993117">
      <w:pPr>
        <w:tabs>
          <w:tab w:val="left" w:pos="3870"/>
        </w:tabs>
        <w:spacing w:line="280" w:lineRule="atLeast"/>
        <w:ind w:left="720"/>
        <w:rPr>
          <w:rFonts w:ascii="Verdana" w:hAnsi="Verdana" w:cstheme="minorHAnsi"/>
          <w:b/>
          <w:color w:val="000000"/>
          <w:sz w:val="20"/>
          <w:szCs w:val="20"/>
        </w:rPr>
      </w:pPr>
      <w:r w:rsidRPr="005270B8">
        <w:rPr>
          <w:rFonts w:ascii="Verdana" w:hAnsi="Verdana" w:cstheme="minorHAnsi"/>
          <w:b/>
          <w:color w:val="000000"/>
          <w:sz w:val="20"/>
          <w:szCs w:val="20"/>
        </w:rPr>
        <w:t>Risco relacionado à Portaria Conjunta nº 280/2019/</w:t>
      </w:r>
      <w:proofErr w:type="spellStart"/>
      <w:r w:rsidRPr="005270B8">
        <w:rPr>
          <w:rFonts w:ascii="Verdana" w:hAnsi="Verdana" w:cstheme="minorHAnsi"/>
          <w:b/>
          <w:color w:val="000000"/>
          <w:sz w:val="20"/>
          <w:szCs w:val="20"/>
        </w:rPr>
        <w:t>CGE</w:t>
      </w:r>
      <w:proofErr w:type="spellEnd"/>
      <w:r w:rsidRPr="005270B8">
        <w:rPr>
          <w:rFonts w:ascii="Verdana" w:hAnsi="Verdana" w:cstheme="minorHAnsi"/>
          <w:b/>
          <w:color w:val="000000"/>
          <w:sz w:val="20"/>
          <w:szCs w:val="20"/>
        </w:rPr>
        <w:t>-COR/SEFAZ</w:t>
      </w:r>
    </w:p>
    <w:p w14:paraId="32940FA1" w14:textId="77777777" w:rsidR="007D442F" w:rsidRPr="005270B8" w:rsidRDefault="007D442F" w:rsidP="00993117">
      <w:pPr>
        <w:tabs>
          <w:tab w:val="left" w:pos="3870"/>
        </w:tabs>
        <w:spacing w:line="280" w:lineRule="atLeast"/>
        <w:ind w:left="720"/>
        <w:rPr>
          <w:rFonts w:ascii="Verdana" w:hAnsi="Verdana" w:cstheme="minorHAnsi"/>
          <w:color w:val="000000"/>
          <w:sz w:val="20"/>
          <w:szCs w:val="20"/>
        </w:rPr>
      </w:pPr>
    </w:p>
    <w:p w14:paraId="5AEEE2A2" w14:textId="1A3D0922" w:rsidR="00F40067" w:rsidRPr="005270B8" w:rsidRDefault="00F40067" w:rsidP="00993117">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w:t>
      </w:r>
      <w:proofErr w:type="spellStart"/>
      <w:r w:rsidRPr="005270B8">
        <w:rPr>
          <w:rFonts w:ascii="Verdana" w:hAnsi="Verdana" w:cstheme="minorHAnsi"/>
          <w:color w:val="000000"/>
          <w:sz w:val="20"/>
          <w:szCs w:val="20"/>
        </w:rPr>
        <w:t>CGE</w:t>
      </w:r>
      <w:proofErr w:type="spellEnd"/>
      <w:r w:rsidRPr="005270B8">
        <w:rPr>
          <w:rFonts w:ascii="Verdana" w:hAnsi="Verdana" w:cstheme="minorHAnsi"/>
          <w:color w:val="000000"/>
          <w:sz w:val="20"/>
          <w:szCs w:val="20"/>
        </w:rPr>
        <w:t>-COR/SEFAZ, de 29 de janeiro de 2020 (“</w:t>
      </w:r>
      <w:r w:rsidRPr="005270B8">
        <w:rPr>
          <w:rFonts w:ascii="Verdana" w:hAnsi="Verdana" w:cstheme="minorHAnsi"/>
          <w:color w:val="000000"/>
          <w:sz w:val="20"/>
          <w:szCs w:val="20"/>
          <w:u w:val="single"/>
        </w:rPr>
        <w:t>Portaria</w:t>
      </w:r>
      <w:r w:rsidRPr="005270B8">
        <w:rPr>
          <w:rFonts w:ascii="Verdana" w:hAnsi="Verdana" w:cstheme="minorHAnsi"/>
          <w:color w:val="000000"/>
          <w:sz w:val="20"/>
          <w:szCs w:val="20"/>
        </w:rPr>
        <w:t xml:space="preserve">”), a qual está sendo questionada de boa-fé dentro dos prazos e trâmites legais. </w:t>
      </w:r>
    </w:p>
    <w:p w14:paraId="4C6AC5EE" w14:textId="7B5FBF6F" w:rsidR="00F40067" w:rsidRPr="005270B8" w:rsidRDefault="00F40067" w:rsidP="00993117">
      <w:pPr>
        <w:tabs>
          <w:tab w:val="left" w:pos="3870"/>
        </w:tabs>
        <w:spacing w:line="280" w:lineRule="atLeast"/>
        <w:ind w:left="720"/>
        <w:rPr>
          <w:rFonts w:ascii="Verdana" w:hAnsi="Verdana" w:cstheme="minorHAnsi"/>
          <w:b/>
          <w:i/>
          <w:color w:val="000000"/>
          <w:sz w:val="20"/>
          <w:szCs w:val="20"/>
        </w:rPr>
      </w:pPr>
    </w:p>
    <w:p w14:paraId="3B2919A7" w14:textId="08682AED" w:rsidR="00ED56FA" w:rsidRPr="005270B8" w:rsidRDefault="00F40067" w:rsidP="003303EE">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Segundos </w:t>
      </w:r>
      <w:r w:rsidRPr="00A7529B">
        <w:rPr>
          <w:rFonts w:ascii="Verdana" w:hAnsi="Verdana" w:cstheme="minorHAnsi"/>
          <w:color w:val="000000"/>
          <w:sz w:val="20"/>
          <w:szCs w:val="20"/>
        </w:rPr>
        <w:t xml:space="preserve">as informações apuradas no </w:t>
      </w:r>
      <w:r w:rsidR="001C3236" w:rsidRPr="00A7529B">
        <w:rPr>
          <w:rFonts w:ascii="Verdana" w:hAnsi="Verdana" w:cstheme="minorHAnsi"/>
          <w:color w:val="000000"/>
          <w:sz w:val="20"/>
          <w:szCs w:val="20"/>
        </w:rPr>
        <w:t>âmbito</w:t>
      </w:r>
      <w:r w:rsidRPr="00A7529B">
        <w:rPr>
          <w:rFonts w:ascii="Verdana" w:hAnsi="Verdana" w:cstheme="minorHAnsi"/>
          <w:color w:val="000000"/>
          <w:sz w:val="20"/>
          <w:szCs w:val="20"/>
        </w:rPr>
        <w:t xml:space="preserve"> da Auditoria </w:t>
      </w:r>
      <w:r w:rsidR="007D442F" w:rsidRPr="001837F1">
        <w:rPr>
          <w:rFonts w:ascii="Verdana" w:hAnsi="Verdana" w:cstheme="minorHAnsi"/>
          <w:color w:val="000000"/>
          <w:sz w:val="20"/>
          <w:szCs w:val="20"/>
        </w:rPr>
        <w:t>Jurídica</w:t>
      </w:r>
      <w:r w:rsidRPr="001837F1">
        <w:rPr>
          <w:rFonts w:ascii="Verdana" w:hAnsi="Verdana" w:cstheme="minorHAnsi"/>
          <w:color w:val="000000"/>
          <w:sz w:val="20"/>
          <w:szCs w:val="20"/>
        </w:rPr>
        <w:t xml:space="preserve">, referida Portaria trata de </w:t>
      </w:r>
      <w:r w:rsidR="00F77453" w:rsidRPr="001837F1">
        <w:rPr>
          <w:rFonts w:ascii="Verdana" w:hAnsi="Verdana" w:cstheme="minorHAnsi"/>
          <w:color w:val="000000"/>
          <w:sz w:val="20"/>
          <w:szCs w:val="20"/>
        </w:rPr>
        <w:t>alegações de que empresas do setor de biodiesel teriam oferecido e pago vantagem indevida a agentes públicos do Governo do Estado de Mato Grosso em troca de benefícios fiscais para o segmento no âmbito do Programa de Desenvolvimento Industrial e Comercial de Mato Grosso (</w:t>
      </w:r>
      <w:proofErr w:type="spellStart"/>
      <w:r w:rsidR="00F77453" w:rsidRPr="001837F1">
        <w:rPr>
          <w:rFonts w:ascii="Verdana" w:hAnsi="Verdana" w:cstheme="minorHAnsi"/>
          <w:color w:val="000000"/>
          <w:sz w:val="20"/>
          <w:szCs w:val="20"/>
        </w:rPr>
        <w:t>PRODEIC</w:t>
      </w:r>
      <w:proofErr w:type="spellEnd"/>
      <w:r w:rsidR="00F77453" w:rsidRPr="001837F1">
        <w:rPr>
          <w:rFonts w:ascii="Verdana" w:hAnsi="Verdana" w:cstheme="minorHAnsi"/>
          <w:color w:val="000000"/>
          <w:sz w:val="20"/>
          <w:szCs w:val="20"/>
        </w:rPr>
        <w:t>)</w:t>
      </w:r>
      <w:r w:rsidRPr="001837F1">
        <w:rPr>
          <w:rFonts w:ascii="Verdana" w:hAnsi="Verdana" w:cstheme="minorHAnsi"/>
          <w:color w:val="000000"/>
          <w:sz w:val="20"/>
          <w:szCs w:val="20"/>
        </w:rPr>
        <w:t>.De acordo com os assessores legais da Devedora, a chance de êxito da Portaria é remota</w:t>
      </w:r>
      <w:r w:rsidR="003303EE" w:rsidRPr="001837F1">
        <w:rPr>
          <w:rFonts w:ascii="Verdana" w:hAnsi="Verdana" w:cstheme="minorHAnsi"/>
          <w:color w:val="000000"/>
          <w:sz w:val="20"/>
          <w:szCs w:val="20"/>
        </w:rPr>
        <w:t xml:space="preserve">, sendo que, em caso de eventual condenação, </w:t>
      </w:r>
      <w:r w:rsidR="003303EE" w:rsidRPr="00A7529B">
        <w:rPr>
          <w:rFonts w:ascii="Verdana" w:hAnsi="Verdana" w:cstheme="minorHAnsi"/>
          <w:color w:val="000000"/>
          <w:sz w:val="20"/>
          <w:szCs w:val="20"/>
        </w:rPr>
        <w:t>a exposição da Devedora n</w:t>
      </w:r>
      <w:r w:rsidR="003303EE" w:rsidRPr="001837F1">
        <w:rPr>
          <w:rFonts w:ascii="Verdana" w:hAnsi="Verdana" w:cstheme="minorHAnsi"/>
          <w:color w:val="000000"/>
          <w:sz w:val="20"/>
          <w:szCs w:val="20"/>
        </w:rPr>
        <w:t>a Portaria está adstrita às sanções administrativas previstas no art. 6º, da Lei nº 12.846</w:t>
      </w:r>
      <w:r w:rsidR="003303EE" w:rsidRPr="001837F1">
        <w:rPr>
          <w:rFonts w:ascii="Verdana" w:hAnsi="Verdana" w:cstheme="minorHAnsi"/>
          <w:sz w:val="20"/>
          <w:szCs w:val="20"/>
        </w:rPr>
        <w:t>, de 1º de agosto de 2013</w:t>
      </w:r>
      <w:r w:rsidR="003303EE" w:rsidRPr="001837F1">
        <w:rPr>
          <w:rFonts w:ascii="Verdana" w:hAnsi="Verdana" w:cstheme="minorHAnsi"/>
          <w:color w:val="000000"/>
          <w:sz w:val="20"/>
          <w:szCs w:val="20"/>
        </w:rPr>
        <w:t xml:space="preserve">, na forma prevista para a imposição de responsabilidade solidária, de modo que a Devedora somente estaria sujeita a risco de contingência financeira, que </w:t>
      </w:r>
      <w:r w:rsidR="00A7529B" w:rsidRPr="001837F1">
        <w:rPr>
          <w:rFonts w:ascii="Verdana" w:hAnsi="Verdana" w:cstheme="minorHAnsi"/>
          <w:color w:val="000000"/>
          <w:sz w:val="20"/>
          <w:szCs w:val="20"/>
        </w:rPr>
        <w:t>porventura pode</w:t>
      </w:r>
      <w:r w:rsidR="003303EE" w:rsidRPr="001837F1">
        <w:rPr>
          <w:rFonts w:ascii="Verdana" w:hAnsi="Verdana" w:cstheme="minorHAnsi"/>
          <w:color w:val="000000"/>
          <w:sz w:val="20"/>
          <w:szCs w:val="20"/>
        </w:rPr>
        <w:t xml:space="preserve"> afetar seu caixa e, consequentemente, o pagamento dos CRI.</w:t>
      </w:r>
    </w:p>
    <w:p w14:paraId="20106E24" w14:textId="142705FA" w:rsidR="00F40067" w:rsidRPr="005270B8" w:rsidRDefault="00F40067" w:rsidP="00993117">
      <w:pPr>
        <w:tabs>
          <w:tab w:val="left" w:pos="3870"/>
        </w:tabs>
        <w:spacing w:line="280" w:lineRule="atLeast"/>
        <w:ind w:left="720"/>
        <w:rPr>
          <w:rFonts w:ascii="Verdana" w:hAnsi="Verdana" w:cstheme="minorHAnsi"/>
          <w:color w:val="000000"/>
          <w:sz w:val="20"/>
          <w:szCs w:val="20"/>
        </w:rPr>
      </w:pPr>
    </w:p>
    <w:p w14:paraId="217B0875" w14:textId="068E2ABA" w:rsidR="00903E95" w:rsidRDefault="00903E95" w:rsidP="00993117">
      <w:pPr>
        <w:tabs>
          <w:tab w:val="left" w:pos="3870"/>
        </w:tabs>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highlight w:val="yellow"/>
        </w:rPr>
        <w:t xml:space="preserve">[Nota </w:t>
      </w:r>
      <w:proofErr w:type="spellStart"/>
      <w:r w:rsidRPr="005270B8">
        <w:rPr>
          <w:rFonts w:ascii="Verdana" w:hAnsi="Verdana" w:cstheme="minorHAnsi"/>
          <w:b/>
          <w:bCs/>
          <w:i/>
          <w:iCs/>
          <w:color w:val="000000"/>
          <w:sz w:val="20"/>
          <w:szCs w:val="20"/>
          <w:highlight w:val="yellow"/>
        </w:rPr>
        <w:t>CS</w:t>
      </w:r>
      <w:proofErr w:type="spellEnd"/>
      <w:r w:rsidRPr="005270B8">
        <w:rPr>
          <w:rFonts w:ascii="Verdana" w:hAnsi="Verdana" w:cstheme="minorHAnsi"/>
          <w:b/>
          <w:bCs/>
          <w:i/>
          <w:iCs/>
          <w:color w:val="000000"/>
          <w:sz w:val="20"/>
          <w:szCs w:val="20"/>
          <w:highlight w:val="yellow"/>
        </w:rPr>
        <w:t xml:space="preserve">/PG: </w:t>
      </w:r>
      <w:proofErr w:type="spellStart"/>
      <w:r w:rsidR="00D519D3" w:rsidRPr="005270B8">
        <w:rPr>
          <w:rFonts w:ascii="Verdana" w:hAnsi="Verdana" w:cstheme="minorHAnsi"/>
          <w:b/>
          <w:bCs/>
          <w:i/>
          <w:iCs/>
          <w:color w:val="000000"/>
          <w:sz w:val="20"/>
          <w:szCs w:val="20"/>
          <w:highlight w:val="yellow"/>
        </w:rPr>
        <w:t>FR</w:t>
      </w:r>
      <w:proofErr w:type="spellEnd"/>
      <w:r w:rsidRPr="005270B8">
        <w:rPr>
          <w:rFonts w:ascii="Verdana" w:hAnsi="Verdana" w:cstheme="minorHAnsi"/>
          <w:b/>
          <w:bCs/>
          <w:i/>
          <w:iCs/>
          <w:color w:val="000000"/>
          <w:sz w:val="20"/>
          <w:szCs w:val="20"/>
          <w:highlight w:val="yellow"/>
        </w:rPr>
        <w:t xml:space="preserve"> sob revisão.]</w:t>
      </w:r>
    </w:p>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xml:space="preserve">,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w:t>
      </w:r>
      <w:proofErr w:type="spellStart"/>
      <w:r w:rsidRPr="00DA5E65">
        <w:rPr>
          <w:rFonts w:ascii="Verdana" w:hAnsi="Verdana" w:cstheme="minorHAnsi"/>
          <w:color w:val="000000"/>
          <w:sz w:val="20"/>
          <w:szCs w:val="20"/>
        </w:rPr>
        <w:t>CCB</w:t>
      </w:r>
      <w:proofErr w:type="spellEnd"/>
      <w:r w:rsidRPr="00DA5E65">
        <w:rPr>
          <w:rFonts w:ascii="Verdana" w:hAnsi="Verdana" w:cstheme="minorHAnsi"/>
          <w:color w:val="000000"/>
          <w:sz w:val="20"/>
          <w:szCs w:val="20"/>
        </w:rPr>
        <w:t>,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w:t>
      </w:r>
      <w:proofErr w:type="spellStart"/>
      <w:r w:rsidRPr="005270B8">
        <w:rPr>
          <w:rFonts w:ascii="Verdana" w:hAnsi="Verdana" w:cstheme="minorHAnsi"/>
          <w:color w:val="000000"/>
          <w:sz w:val="20"/>
          <w:szCs w:val="20"/>
        </w:rPr>
        <w:t>ii</w:t>
      </w:r>
      <w:proofErr w:type="spellEnd"/>
      <w:r w:rsidRPr="005270B8">
        <w:rPr>
          <w:rFonts w:ascii="Verdana" w:hAnsi="Verdana" w:cstheme="minorHAnsi"/>
          <w:color w:val="000000"/>
          <w:sz w:val="20"/>
          <w:szCs w:val="20"/>
        </w:rPr>
        <w:t>) na obtenção de commodities para seus processos produtivos, e (</w:t>
      </w:r>
      <w:proofErr w:type="spellStart"/>
      <w:r w:rsidRPr="005270B8">
        <w:rPr>
          <w:rFonts w:ascii="Verdana" w:hAnsi="Verdana" w:cstheme="minorHAnsi"/>
          <w:color w:val="000000"/>
          <w:sz w:val="20"/>
          <w:szCs w:val="20"/>
        </w:rPr>
        <w:t>iii</w:t>
      </w:r>
      <w:proofErr w:type="spellEnd"/>
      <w:r w:rsidRPr="005270B8">
        <w:rPr>
          <w:rFonts w:ascii="Verdana" w:hAnsi="Verdana" w:cstheme="minorHAnsi"/>
          <w:color w:val="000000"/>
          <w:sz w:val="20"/>
          <w:szCs w:val="20"/>
        </w:rPr>
        <w:t xml:space="preserve">)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w:t>
      </w:r>
      <w:proofErr w:type="gramStart"/>
      <w:r w:rsidRPr="00C63D13">
        <w:rPr>
          <w:rFonts w:ascii="Verdana" w:hAnsi="Verdana" w:cstheme="minorHAnsi"/>
          <w:color w:val="000000"/>
          <w:sz w:val="20"/>
          <w:szCs w:val="20"/>
        </w:rPr>
        <w:t>acarretar em</w:t>
      </w:r>
      <w:proofErr w:type="gramEnd"/>
      <w:r w:rsidRPr="00C63D13">
        <w:rPr>
          <w:rFonts w:ascii="Verdana" w:hAnsi="Verdana" w:cstheme="minorHAnsi"/>
          <w:color w:val="000000"/>
          <w:sz w:val="20"/>
          <w:szCs w:val="20"/>
        </w:rPr>
        <w:t xml:space="preserve">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3D572DB2"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proofErr w:type="gramStart"/>
      <w:r>
        <w:rPr>
          <w:rFonts w:ascii="Verdana" w:hAnsi="Verdana" w:cstheme="minorHAnsi"/>
          <w:color w:val="000000"/>
          <w:sz w:val="20"/>
          <w:szCs w:val="20"/>
        </w:rPr>
        <w:t xml:space="preserve">, </w:t>
      </w:r>
      <w:r w:rsidRPr="00DA5E65">
        <w:rPr>
          <w:rFonts w:ascii="Verdana" w:hAnsi="Verdana" w:cstheme="minorHAnsi"/>
          <w:color w:val="000000"/>
          <w:sz w:val="20"/>
          <w:szCs w:val="20"/>
        </w:rPr>
        <w:t>,</w:t>
      </w:r>
      <w:proofErr w:type="gramEnd"/>
      <w:r w:rsidRPr="00DA5E65">
        <w:rPr>
          <w:rFonts w:ascii="Verdana" w:hAnsi="Verdana" w:cstheme="minorHAnsi"/>
          <w:color w:val="000000"/>
          <w:sz w:val="20"/>
          <w:szCs w:val="20"/>
        </w:rPr>
        <w:t xml:space="preserve"> de tal forma a compelir a Devedora ao reforço e/ou à substituição do objeto da Alienação Fiduciária. Nessa hipótese, não se pode </w:t>
      </w:r>
      <w:r w:rsidRPr="00DA5E65">
        <w:rPr>
          <w:rFonts w:ascii="Verdana" w:hAnsi="Verdana" w:cstheme="minorHAnsi"/>
          <w:color w:val="000000"/>
          <w:sz w:val="20"/>
          <w:szCs w:val="20"/>
        </w:rPr>
        <w:lastRenderedPageBreak/>
        <w:t>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 xml:space="preserve">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w:t>
      </w:r>
      <w:proofErr w:type="spellStart"/>
      <w:r w:rsidRPr="00A2021B">
        <w:rPr>
          <w:rFonts w:ascii="Verdana" w:hAnsi="Verdana"/>
          <w:color w:val="000000"/>
          <w:sz w:val="20"/>
          <w:szCs w:val="20"/>
        </w:rPr>
        <w:t>CCB</w:t>
      </w:r>
      <w:proofErr w:type="spellEnd"/>
      <w:r w:rsidRPr="00A2021B">
        <w:rPr>
          <w:rFonts w:ascii="Verdana" w:hAnsi="Verdana"/>
          <w:color w:val="000000"/>
          <w:sz w:val="20"/>
          <w:szCs w:val="20"/>
        </w:rPr>
        <w:t xml:space="preserve">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w:t>
      </w:r>
      <w:proofErr w:type="spellStart"/>
      <w:r w:rsidR="00790647" w:rsidRPr="005270B8">
        <w:rPr>
          <w:rFonts w:ascii="Verdana" w:hAnsi="Verdana" w:cstheme="minorHAnsi"/>
          <w:b/>
          <w:bCs/>
          <w:color w:val="000000"/>
          <w:sz w:val="20"/>
          <w:szCs w:val="20"/>
        </w:rPr>
        <w:t>ii</w:t>
      </w:r>
      <w:proofErr w:type="spellEnd"/>
      <w:r w:rsidR="00790647" w:rsidRPr="005270B8">
        <w:rPr>
          <w:rFonts w:ascii="Verdana" w:hAnsi="Verdana" w:cstheme="minorHAnsi"/>
          <w:b/>
          <w:bCs/>
          <w:color w:val="000000"/>
          <w:sz w:val="20"/>
          <w:szCs w:val="20"/>
        </w:rPr>
        <w:t>)</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xml:space="preserve">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w:t>
      </w:r>
      <w:proofErr w:type="gramStart"/>
      <w:r w:rsidRPr="005270B8">
        <w:rPr>
          <w:rFonts w:ascii="Verdana" w:hAnsi="Verdana" w:cstheme="minorHAnsi"/>
          <w:color w:val="000000"/>
          <w:sz w:val="20"/>
          <w:szCs w:val="20"/>
        </w:rPr>
        <w:t>acarretar em</w:t>
      </w:r>
      <w:proofErr w:type="gramEnd"/>
      <w:r w:rsidRPr="005270B8">
        <w:rPr>
          <w:rFonts w:ascii="Verdana" w:hAnsi="Verdana" w:cstheme="minorHAnsi"/>
          <w:color w:val="000000"/>
          <w:sz w:val="20"/>
          <w:szCs w:val="20"/>
        </w:rPr>
        <w:t xml:space="preserve"> uma piora na estrutura de capital da Devedora, podendo afetar sua capacidade de pagamento da </w:t>
      </w:r>
      <w:proofErr w:type="spellStart"/>
      <w:r w:rsidRPr="005270B8">
        <w:rPr>
          <w:rFonts w:ascii="Verdana" w:hAnsi="Verdana" w:cstheme="minorHAnsi"/>
          <w:color w:val="000000"/>
          <w:sz w:val="20"/>
          <w:szCs w:val="20"/>
        </w:rPr>
        <w:t>CCB</w:t>
      </w:r>
      <w:proofErr w:type="spellEnd"/>
      <w:r w:rsidRPr="005270B8">
        <w:rPr>
          <w:rFonts w:ascii="Verdana" w:hAnsi="Verdana" w:cstheme="minorHAnsi"/>
          <w:color w:val="000000"/>
          <w:sz w:val="20"/>
          <w:szCs w:val="20"/>
        </w:rPr>
        <w:t xml:space="preserve"> e, por consequência, o pagamento dos CRI.</w:t>
      </w: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6F50821D"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eventual</w:t>
      </w:r>
      <w:r w:rsidRPr="00C63D13">
        <w:rPr>
          <w:rFonts w:ascii="Verdana" w:hAnsi="Verdana" w:cstheme="minorHAnsi"/>
          <w:color w:val="000000"/>
          <w:sz w:val="20"/>
          <w:szCs w:val="20"/>
        </w:rPr>
        <w:t xml:space="preserve"> Garantia constituída,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seja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0C3E8226" w14:textId="06ECF458" w:rsidR="00250DA3" w:rsidRPr="00C63D1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Ainda, a</w:t>
      </w:r>
      <w:r w:rsidRPr="00C63D13">
        <w:rPr>
          <w:rFonts w:ascii="Verdana" w:hAnsi="Verdana" w:cstheme="minorHAnsi"/>
          <w:color w:val="000000"/>
          <w:sz w:val="20"/>
          <w:szCs w:val="20"/>
        </w:rPr>
        <w:t xml:space="preserve"> Alienação Fiduciária não se encontra constituída até a data de assinatura deste Termo de Securiti</w:t>
      </w:r>
      <w:r>
        <w:rPr>
          <w:rFonts w:ascii="Verdana" w:hAnsi="Verdana" w:cstheme="minorHAnsi"/>
          <w:color w:val="000000"/>
          <w:sz w:val="20"/>
          <w:szCs w:val="20"/>
        </w:rPr>
        <w:t>zação</w:t>
      </w:r>
      <w:r w:rsidRPr="00C63D13">
        <w:rPr>
          <w:rFonts w:ascii="Verdana" w:hAnsi="Verdana" w:cstheme="minorHAnsi"/>
          <w:color w:val="000000"/>
          <w:sz w:val="20"/>
          <w:szCs w:val="20"/>
        </w:rPr>
        <w:t xml:space="preserve">, razão pela qual existe o risco de atrasos ou, eventualmente, de impossibilidade da completa constituição da Garantia, principalmente em decorrência de burocracia e exigências cartoriais. </w:t>
      </w:r>
    </w:p>
    <w:p w14:paraId="62B1816D"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693FE094" w14:textId="77777777"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armazenados nos armazém(</w:t>
      </w:r>
      <w:proofErr w:type="spellStart"/>
      <w:r w:rsidRPr="00FE582F">
        <w:rPr>
          <w:rFonts w:ascii="Verdana" w:hAnsi="Verdana"/>
          <w:sz w:val="20"/>
          <w:szCs w:val="20"/>
        </w:rPr>
        <w:t>ns</w:t>
      </w:r>
      <w:proofErr w:type="spellEnd"/>
      <w:r w:rsidRPr="00FE582F">
        <w:rPr>
          <w:rFonts w:ascii="Verdana" w:hAnsi="Verdana"/>
          <w:sz w:val="20"/>
          <w:szCs w:val="20"/>
        </w:rPr>
        <w:t>)</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689567FE"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proofErr w:type="spellStart"/>
      <w:r w:rsidR="00250DA3" w:rsidRPr="001837F1">
        <w:rPr>
          <w:rFonts w:ascii="Verdana" w:eastAsia="MS Gothic" w:hAnsi="Verdana" w:cstheme="minorHAnsi"/>
          <w:color w:val="000000"/>
          <w:sz w:val="20"/>
          <w:szCs w:val="20"/>
          <w:u w:val="single"/>
        </w:rPr>
        <w:t>Control</w:t>
      </w:r>
      <w:proofErr w:type="spellEnd"/>
      <w:r w:rsidR="00250DA3" w:rsidRPr="001837F1">
        <w:rPr>
          <w:rFonts w:ascii="Verdana" w:eastAsia="MS Gothic" w:hAnsi="Verdana" w:cstheme="minorHAnsi"/>
          <w:color w:val="000000"/>
          <w:sz w:val="20"/>
          <w:szCs w:val="20"/>
          <w:u w:val="single"/>
        </w:rPr>
        <w:t xml:space="preserve">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Pr="00FE582F">
        <w:rPr>
          <w:rFonts w:ascii="Verdana" w:hAnsi="Verdana"/>
          <w:sz w:val="20"/>
          <w:szCs w:val="20"/>
        </w:rPr>
        <w:t xml:space="preserve"> correspond</w:t>
      </w:r>
      <w:r>
        <w:rPr>
          <w:rFonts w:ascii="Verdana" w:hAnsi="Verdana"/>
          <w:sz w:val="20"/>
          <w:szCs w:val="20"/>
        </w:rPr>
        <w:t>em a</w:t>
      </w:r>
      <w:r w:rsidRPr="00FE582F">
        <w:rPr>
          <w:rFonts w:ascii="Verdana" w:hAnsi="Verdana"/>
          <w:sz w:val="20"/>
          <w:szCs w:val="20"/>
        </w:rPr>
        <w:t>, no mínimo, 105% (cento e cinco por cento) do saldo devedor das Obrigações Garantida</w:t>
      </w:r>
      <w:r>
        <w:rPr>
          <w:rFonts w:ascii="Verdana" w:hAnsi="Verdana"/>
          <w:sz w:val="20"/>
          <w:szCs w:val="20"/>
        </w:rPr>
        <w:t>s,</w:t>
      </w:r>
      <w:r w:rsidRPr="003C7FC7">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w:t>
      </w:r>
      <w:proofErr w:type="spellStart"/>
      <w:r>
        <w:rPr>
          <w:rFonts w:ascii="Verdana" w:hAnsi="Verdana"/>
          <w:sz w:val="20"/>
          <w:szCs w:val="20"/>
        </w:rPr>
        <w:t>Control</w:t>
      </w:r>
      <w:proofErr w:type="spellEnd"/>
      <w:r>
        <w:rPr>
          <w:rFonts w:ascii="Verdana" w:hAnsi="Verdana"/>
          <w:sz w:val="20"/>
          <w:szCs w:val="20"/>
        </w:rPr>
        <w:t xml:space="preserve"> Union, </w:t>
      </w:r>
      <w:r w:rsidRPr="000077EF">
        <w:rPr>
          <w:rFonts w:ascii="Verdana" w:hAnsi="Verdana"/>
          <w:sz w:val="20"/>
          <w:szCs w:val="20"/>
        </w:rPr>
        <w:t xml:space="preserve">o que poderá afetar a </w:t>
      </w:r>
      <w:proofErr w:type="spellStart"/>
      <w:r w:rsidRPr="000077EF">
        <w:rPr>
          <w:rFonts w:ascii="Verdana" w:hAnsi="Verdana"/>
          <w:sz w:val="20"/>
          <w:szCs w:val="20"/>
        </w:rPr>
        <w:t>excussao</w:t>
      </w:r>
      <w:proofErr w:type="spellEnd"/>
      <w:r w:rsidRPr="000077EF">
        <w:rPr>
          <w:rFonts w:ascii="Verdana" w:hAnsi="Verdana"/>
          <w:sz w:val="20"/>
          <w:szCs w:val="20"/>
        </w:rPr>
        <w:t xml:space="preserve">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45D5BDC5"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33DE1106"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w:t>
      </w:r>
      <w:r w:rsidRPr="00C63D13">
        <w:rPr>
          <w:rFonts w:ascii="Verdana" w:hAnsi="Verdana" w:cstheme="minorHAnsi"/>
          <w:color w:val="000000"/>
          <w:sz w:val="20"/>
          <w:szCs w:val="20"/>
        </w:rPr>
        <w:lastRenderedPageBreak/>
        <w:t>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4E9135E9" w14:textId="074BF439"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 xml:space="preserve">Nos termos dos Documentos da Operação, </w:t>
      </w:r>
      <w:proofErr w:type="gramStart"/>
      <w:r w:rsidRPr="00B650C4">
        <w:rPr>
          <w:rFonts w:ascii="Verdana" w:hAnsi="Verdana" w:cstheme="minorHAnsi"/>
          <w:sz w:val="20"/>
          <w:szCs w:val="20"/>
        </w:rPr>
        <w:t>Devedora</w:t>
      </w:r>
      <w:proofErr w:type="gramEnd"/>
      <w:r w:rsidRPr="00B650C4">
        <w:rPr>
          <w:rFonts w:ascii="Verdana" w:hAnsi="Verdana" w:cstheme="minorHAnsi"/>
          <w:sz w:val="20"/>
          <w:szCs w:val="20"/>
        </w:rPr>
        <w:t xml:space="preserve"> </w:t>
      </w:r>
      <w:r>
        <w:rPr>
          <w:rFonts w:ascii="Verdana" w:hAnsi="Verdana" w:cstheme="minorHAnsi"/>
          <w:sz w:val="20"/>
          <w:szCs w:val="20"/>
        </w:rPr>
        <w:t>poderá</w:t>
      </w:r>
      <w:r w:rsidRPr="00B650C4">
        <w:rPr>
          <w:rFonts w:ascii="Verdana" w:hAnsi="Verdana" w:cstheme="minorHAnsi"/>
          <w:sz w:val="20"/>
          <w:szCs w:val="20"/>
        </w:rPr>
        <w:t xml:space="preserve"> a contratar seguro patrimonial, em benefício da Emissora, para os </w:t>
      </w:r>
      <w:r w:rsidR="006829E1">
        <w:rPr>
          <w:rFonts w:ascii="Verdana" w:hAnsi="Verdana" w:cstheme="minorHAnsi"/>
          <w:sz w:val="20"/>
          <w:szCs w:val="20"/>
        </w:rPr>
        <w:t>B</w:t>
      </w:r>
      <w:r w:rsidRPr="00B650C4">
        <w:rPr>
          <w:rFonts w:ascii="Verdana" w:hAnsi="Verdana" w:cstheme="minorHAnsi"/>
          <w:sz w:val="20"/>
          <w:szCs w:val="20"/>
        </w:rPr>
        <w:t xml:space="preserve">ens </w:t>
      </w:r>
      <w:r w:rsidR="006829E1">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xml:space="preserve">, no </w:t>
      </w:r>
      <w:proofErr w:type="spellStart"/>
      <w:r>
        <w:rPr>
          <w:rFonts w:ascii="Verdana" w:hAnsi="Verdana" w:cstheme="minorHAnsi"/>
          <w:sz w:val="20"/>
          <w:szCs w:val="20"/>
        </w:rPr>
        <w:t>ambito</w:t>
      </w:r>
      <w:proofErr w:type="spellEnd"/>
      <w:r>
        <w:rPr>
          <w:rFonts w:ascii="Verdana" w:hAnsi="Verdana" w:cstheme="minorHAnsi"/>
          <w:sz w:val="20"/>
          <w:szCs w:val="20"/>
        </w:rPr>
        <w:t xml:space="preserve">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33CE0C61" w14:textId="77777777" w:rsidR="005C13DF" w:rsidRDefault="005C13DF" w:rsidP="005C13DF">
      <w:pPr>
        <w:widowControl w:val="0"/>
        <w:spacing w:line="280" w:lineRule="exact"/>
        <w:ind w:left="720"/>
        <w:rPr>
          <w:rFonts w:ascii="Verdana" w:hAnsi="Verdana" w:cstheme="minorHAnsi"/>
          <w:sz w:val="20"/>
          <w:szCs w:val="20"/>
        </w:rPr>
      </w:pPr>
    </w:p>
    <w:p w14:paraId="02BDABD3" w14:textId="2DD6B62A"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sidR="00886081">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4175752D" w14:textId="77777777" w:rsidR="005C13DF" w:rsidRDefault="005C13DF" w:rsidP="005C13DF">
      <w:pPr>
        <w:widowControl w:val="0"/>
        <w:spacing w:line="280" w:lineRule="exact"/>
        <w:ind w:left="720"/>
        <w:rPr>
          <w:rFonts w:ascii="Verdana" w:hAnsi="Verdana" w:cstheme="minorHAnsi"/>
          <w:sz w:val="20"/>
          <w:szCs w:val="20"/>
        </w:rPr>
      </w:pPr>
    </w:p>
    <w:p w14:paraId="521D09AE" w14:textId="7C628922"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proofErr w:type="spellStart"/>
      <w:r w:rsidR="00886081">
        <w:rPr>
          <w:rFonts w:ascii="Verdana" w:hAnsi="Verdana" w:cstheme="minorHAnsi"/>
          <w:sz w:val="20"/>
          <w:szCs w:val="20"/>
        </w:rPr>
        <w:t>l</w:t>
      </w:r>
      <w:r w:rsidRPr="00B650C4">
        <w:rPr>
          <w:rFonts w:ascii="Verdana" w:hAnsi="Verdana" w:cstheme="minorHAnsi"/>
          <w:sz w:val="20"/>
          <w:szCs w:val="20"/>
        </w:rPr>
        <w:t>lienados</w:t>
      </w:r>
      <w:proofErr w:type="spellEnd"/>
      <w:r w:rsidRPr="00B650C4">
        <w:rPr>
          <w:rFonts w:ascii="Verdana" w:hAnsi="Verdana" w:cstheme="minorHAnsi"/>
          <w:sz w:val="20"/>
          <w:szCs w:val="20"/>
        </w:rPr>
        <w:t xml:space="preserve"> sinistrados), a</w:t>
      </w:r>
      <w:r w:rsidR="00886081">
        <w:rPr>
          <w:rFonts w:ascii="Verdana" w:hAnsi="Verdana" w:cstheme="minorHAnsi"/>
          <w:sz w:val="20"/>
          <w:szCs w:val="20"/>
        </w:rPr>
        <w:t xml:space="preserve"> eventual</w:t>
      </w:r>
      <w:r w:rsidRPr="00B650C4">
        <w:rPr>
          <w:rFonts w:ascii="Verdana" w:hAnsi="Verdana" w:cstheme="minorHAnsi"/>
          <w:sz w:val="20"/>
          <w:szCs w:val="20"/>
        </w:rPr>
        <w:t xml:space="preserve"> </w:t>
      </w:r>
      <w:r w:rsidR="00886081">
        <w:rPr>
          <w:rFonts w:ascii="Verdana" w:hAnsi="Verdana" w:cstheme="minorHAnsi"/>
          <w:sz w:val="20"/>
          <w:szCs w:val="20"/>
        </w:rPr>
        <w:t>Alienação Fiduciária</w:t>
      </w:r>
      <w:r w:rsidRPr="00B650C4">
        <w:rPr>
          <w:rFonts w:ascii="Verdana" w:hAnsi="Verdana" w:cstheme="minorHAnsi"/>
          <w:sz w:val="20"/>
          <w:szCs w:val="20"/>
        </w:rPr>
        <w:t xml:space="preserve"> poderá ficar comprometida; o que poderá ocasionar prejuízo aos Titulares de CRI.</w:t>
      </w:r>
    </w:p>
    <w:p w14:paraId="7F0CF3F3" w14:textId="77777777" w:rsidR="005C13DF" w:rsidRPr="005270B8" w:rsidRDefault="005C13DF" w:rsidP="00993117">
      <w:pPr>
        <w:pStyle w:val="PargrafodaLista"/>
        <w:spacing w:line="280" w:lineRule="atLeast"/>
        <w:ind w:left="720"/>
        <w:rPr>
          <w:rFonts w:ascii="Verdana" w:hAnsi="Verdana" w:cstheme="minorHAnsi"/>
          <w:color w:val="000000"/>
          <w:sz w:val="20"/>
          <w:szCs w:val="20"/>
        </w:rPr>
      </w:pPr>
    </w:p>
    <w:bookmarkEnd w:id="183"/>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77777777"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r w:rsidRPr="005270B8">
        <w:rPr>
          <w:rFonts w:ascii="Verdana" w:hAnsi="Verdana" w:cstheme="minorHAnsi"/>
          <w:b/>
          <w:i/>
          <w:iCs/>
          <w:color w:val="000000"/>
          <w:sz w:val="20"/>
          <w:szCs w:val="20"/>
          <w:highlight w:val="yellow"/>
        </w:rPr>
        <w:t>[Nota PG: RB, favor atualizar, se necessário.]</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7B5635F9"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Pr="005270B8">
        <w:rPr>
          <w:rFonts w:ascii="Verdana" w:hAnsi="Verdana" w:cstheme="minorHAnsi"/>
          <w:bCs/>
          <w:iCs/>
          <w:color w:val="000000"/>
          <w:sz w:val="20"/>
          <w:szCs w:val="20"/>
          <w:highlight w:val="yellow"/>
        </w:rPr>
        <w:t>R$[•] ([•])</w:t>
      </w:r>
      <w:r w:rsidRPr="005270B8">
        <w:rPr>
          <w:rFonts w:ascii="Verdana" w:hAnsi="Verdana" w:cstheme="minorHAnsi"/>
          <w:bCs/>
          <w:iCs/>
          <w:color w:val="000000"/>
          <w:sz w:val="20"/>
          <w:szCs w:val="20"/>
        </w:rPr>
        <w:t xml:space="preserve">, em </w:t>
      </w:r>
      <w:r w:rsidR="008A144B" w:rsidRPr="005270B8">
        <w:rPr>
          <w:rFonts w:ascii="Verdana" w:hAnsi="Verdana" w:cstheme="minorHAnsi"/>
          <w:bCs/>
          <w:iCs/>
          <w:color w:val="000000"/>
          <w:sz w:val="20"/>
          <w:szCs w:val="20"/>
        </w:rPr>
        <w:t>[</w:t>
      </w:r>
      <w:r w:rsidR="008A144B" w:rsidRPr="005270B8">
        <w:rPr>
          <w:rFonts w:ascii="Verdana" w:hAnsi="Verdana" w:cstheme="minorHAnsi"/>
          <w:bCs/>
          <w:iCs/>
          <w:color w:val="000000"/>
          <w:sz w:val="20"/>
          <w:szCs w:val="20"/>
          <w:highlight w:val="yellow"/>
        </w:rPr>
        <w:t>31 de março de 2019</w:t>
      </w:r>
      <w:r w:rsidR="008A144B" w:rsidRPr="005270B8">
        <w:rPr>
          <w:rFonts w:ascii="Verdana" w:hAnsi="Verdana" w:cstheme="minorHAnsi"/>
          <w:bCs/>
          <w:iCs/>
          <w:color w:val="000000"/>
          <w:sz w:val="20"/>
          <w:szCs w:val="20"/>
        </w:rPr>
        <w:t>]</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r w:rsidRPr="005270B8">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p>
    <w:p w14:paraId="36073821" w14:textId="71AAC2AD"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highlight w:val="yellow"/>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sidRPr="005270B8">
        <w:rPr>
          <w:rFonts w:ascii="Verdana" w:hAnsi="Verdana" w:cstheme="minorHAnsi"/>
          <w:color w:val="000000"/>
          <w:sz w:val="20"/>
          <w:szCs w:val="20"/>
        </w:rPr>
        <w:t xml:space="preserve"> </w:t>
      </w:r>
      <w:r w:rsidR="00533C46" w:rsidRPr="005270B8">
        <w:rPr>
          <w:rFonts w:ascii="Verdana" w:hAnsi="Verdana" w:cstheme="minorHAnsi"/>
          <w:b/>
          <w:bCs/>
          <w:i/>
          <w:iCs/>
          <w:color w:val="000000"/>
          <w:sz w:val="20"/>
          <w:szCs w:val="20"/>
          <w:highlight w:val="yellow"/>
        </w:rPr>
        <w:t xml:space="preserve">[Legal </w:t>
      </w:r>
      <w:proofErr w:type="spellStart"/>
      <w:r w:rsidR="00533C46" w:rsidRPr="005270B8">
        <w:rPr>
          <w:rFonts w:ascii="Verdana" w:hAnsi="Verdana" w:cstheme="minorHAnsi"/>
          <w:b/>
          <w:bCs/>
          <w:i/>
          <w:iCs/>
          <w:color w:val="000000"/>
          <w:sz w:val="20"/>
          <w:szCs w:val="20"/>
          <w:highlight w:val="yellow"/>
        </w:rPr>
        <w:t>CS</w:t>
      </w:r>
      <w:proofErr w:type="spellEnd"/>
      <w:r w:rsidR="00533C46" w:rsidRPr="005270B8">
        <w:rPr>
          <w:rFonts w:ascii="Verdana" w:hAnsi="Verdana" w:cstheme="minorHAnsi"/>
          <w:b/>
          <w:bCs/>
          <w:i/>
          <w:iCs/>
          <w:color w:val="000000"/>
          <w:sz w:val="20"/>
          <w:szCs w:val="20"/>
          <w:highlight w:val="yellow"/>
        </w:rPr>
        <w:t xml:space="preserve">: </w:t>
      </w:r>
      <w:proofErr w:type="spellStart"/>
      <w:r w:rsidR="00736145" w:rsidRPr="005270B8">
        <w:rPr>
          <w:rFonts w:ascii="Verdana" w:hAnsi="Verdana" w:cstheme="minorHAnsi"/>
          <w:b/>
          <w:bCs/>
          <w:i/>
          <w:iCs/>
          <w:color w:val="000000"/>
          <w:sz w:val="20"/>
          <w:szCs w:val="20"/>
          <w:highlight w:val="yellow"/>
        </w:rPr>
        <w:t>FR</w:t>
      </w:r>
      <w:proofErr w:type="spellEnd"/>
      <w:r w:rsidR="00736145" w:rsidRPr="005270B8">
        <w:rPr>
          <w:rFonts w:ascii="Verdana" w:hAnsi="Verdana" w:cstheme="minorHAnsi"/>
          <w:b/>
          <w:bCs/>
          <w:i/>
          <w:iCs/>
          <w:color w:val="000000"/>
          <w:sz w:val="20"/>
          <w:szCs w:val="20"/>
          <w:highlight w:val="yellow"/>
        </w:rPr>
        <w:t xml:space="preserve"> sob revisão.</w:t>
      </w:r>
      <w:r w:rsidR="00533C46" w:rsidRPr="005270B8">
        <w:rPr>
          <w:rFonts w:ascii="Verdana" w:hAnsi="Verdana" w:cstheme="minorHAnsi"/>
          <w:b/>
          <w:bCs/>
          <w:i/>
          <w:iCs/>
          <w:color w:val="000000"/>
          <w:sz w:val="20"/>
          <w:szCs w:val="20"/>
          <w:highlight w:val="yellow"/>
        </w:rPr>
        <w:t>]</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5270B8">
        <w:rPr>
          <w:rFonts w:ascii="Verdana" w:hAnsi="Verdana" w:cstheme="minorHAnsi"/>
          <w:color w:val="000000"/>
          <w:sz w:val="20"/>
          <w:szCs w:val="20"/>
        </w:rPr>
        <w:t>originação</w:t>
      </w:r>
      <w:proofErr w:type="spellEnd"/>
      <w:r w:rsidRPr="005270B8">
        <w:rPr>
          <w:rFonts w:ascii="Verdana" w:hAnsi="Verdana" w:cstheme="minorHAnsi"/>
          <w:color w:val="000000"/>
          <w:sz w:val="20"/>
          <w:szCs w:val="20"/>
        </w:rPr>
        <w:t>,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lastRenderedPageBreak/>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5270B8" w:rsidRDefault="00CA643E" w:rsidP="00993117">
      <w:pPr>
        <w:spacing w:line="280" w:lineRule="atLeast"/>
        <w:ind w:left="720"/>
        <w:rPr>
          <w:rFonts w:ascii="Verdana" w:hAnsi="Verdana" w:cstheme="minorHAnsi"/>
          <w:bCs/>
          <w:color w:val="000000"/>
          <w:sz w:val="20"/>
          <w:szCs w:val="20"/>
        </w:rPr>
      </w:pPr>
    </w:p>
    <w:p w14:paraId="2986055A" w14:textId="77777777" w:rsidR="00CA643E" w:rsidRPr="005270B8" w:rsidRDefault="00CA643E" w:rsidP="00993117">
      <w:pPr>
        <w:spacing w:line="280" w:lineRule="atLeast"/>
        <w:ind w:left="720"/>
        <w:rPr>
          <w:rFonts w:ascii="Verdana" w:hAnsi="Verdana" w:cstheme="minorHAnsi"/>
          <w:b/>
          <w:bCs/>
          <w:i/>
          <w:color w:val="000000"/>
          <w:sz w:val="20"/>
          <w:szCs w:val="20"/>
        </w:rPr>
      </w:pPr>
      <w:r w:rsidRPr="005270B8">
        <w:rPr>
          <w:rFonts w:ascii="Verdana" w:hAnsi="Verdana" w:cstheme="minorHAnsi"/>
          <w:b/>
          <w:bCs/>
          <w:i/>
          <w:color w:val="000000"/>
          <w:sz w:val="20"/>
          <w:szCs w:val="20"/>
        </w:rPr>
        <w:t>Regulamentação dos setores de construção civil e incorporação imobiliária</w:t>
      </w:r>
    </w:p>
    <w:p w14:paraId="15881CBF" w14:textId="77777777" w:rsidR="00CA643E" w:rsidRPr="005270B8" w:rsidRDefault="00CA643E" w:rsidP="00993117">
      <w:pPr>
        <w:spacing w:line="280" w:lineRule="atLeast"/>
        <w:ind w:left="720"/>
        <w:rPr>
          <w:rFonts w:ascii="Verdana" w:hAnsi="Verdana" w:cstheme="minorHAnsi"/>
          <w:bCs/>
          <w:color w:val="000000"/>
          <w:sz w:val="20"/>
          <w:szCs w:val="20"/>
        </w:rPr>
      </w:pPr>
    </w:p>
    <w:p w14:paraId="21C39711" w14:textId="36E2D7E6"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Aproximadamente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0,</w:t>
      </w:r>
      <w:proofErr w:type="gramStart"/>
      <w:r w:rsidRPr="005270B8">
        <w:rPr>
          <w:rFonts w:ascii="Verdana" w:hAnsi="Verdana" w:cstheme="minorHAnsi"/>
          <w:bCs/>
          <w:color w:val="000000"/>
          <w:sz w:val="20"/>
          <w:szCs w:val="20"/>
          <w:highlight w:val="yellow"/>
        </w:rPr>
        <w:t>02</w:t>
      </w:r>
      <w:r w:rsidR="00B97539"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w:t>
      </w:r>
      <w:proofErr w:type="gramEnd"/>
      <w:r w:rsidRPr="005270B8">
        <w:rPr>
          <w:rFonts w:ascii="Verdana" w:hAnsi="Verdana" w:cstheme="minorHAnsi"/>
          <w:bCs/>
          <w:color w:val="000000"/>
          <w:sz w:val="20"/>
          <w:szCs w:val="20"/>
          <w:highlight w:val="yellow"/>
        </w:rPr>
        <w:t xml:space="preserve">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dois centésimos</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rPr>
        <w: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t>
      </w:r>
      <w:r w:rsidR="00736145" w:rsidRPr="005270B8">
        <w:rPr>
          <w:rFonts w:ascii="Verdana" w:hAnsi="Verdana" w:cstheme="minorHAnsi"/>
          <w:bCs/>
          <w:color w:val="000000"/>
          <w:sz w:val="20"/>
          <w:szCs w:val="20"/>
        </w:rPr>
        <w:t xml:space="preserve"> </w:t>
      </w:r>
      <w:r w:rsidR="00736145" w:rsidRPr="005270B8">
        <w:rPr>
          <w:rFonts w:ascii="Verdana" w:hAnsi="Verdana" w:cstheme="minorHAnsi"/>
          <w:b/>
          <w:i/>
          <w:iCs/>
          <w:color w:val="000000"/>
          <w:sz w:val="20"/>
          <w:szCs w:val="20"/>
          <w:highlight w:val="yellow"/>
        </w:rPr>
        <w:t>[Nota PG: RB, favor atualizar, se necessário.]</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lastRenderedPageBreak/>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w:t>
      </w:r>
      <w:r w:rsidRPr="005270B8">
        <w:rPr>
          <w:rFonts w:ascii="Verdana" w:hAnsi="Verdana" w:cstheme="minorHAnsi"/>
          <w:color w:val="000000"/>
          <w:sz w:val="20"/>
          <w:szCs w:val="20"/>
        </w:rPr>
        <w:lastRenderedPageBreak/>
        <w:t>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lastRenderedPageBreak/>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5337CFC8" w:rsidR="001662D3" w:rsidRPr="005270B8" w:rsidRDefault="00B2261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w:t>
      </w:r>
      <w:r w:rsidR="001662D3"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Em caso de elevação acentuada das taxas de juros, a economia poderia entrar em recessão, uma vez que com a alta das taxas de juros básicas, o custo do capital aumentaria, os </w:t>
      </w:r>
      <w:r w:rsidRPr="005270B8">
        <w:rPr>
          <w:rFonts w:ascii="Verdana" w:hAnsi="Verdana" w:cstheme="minorHAnsi"/>
          <w:color w:val="000000"/>
          <w:sz w:val="20"/>
          <w:szCs w:val="20"/>
        </w:rPr>
        <w:lastRenderedPageBreak/>
        <w:t xml:space="preserve">investimentos iriam se retrair e assim, </w:t>
      </w:r>
      <w:proofErr w:type="gramStart"/>
      <w:r w:rsidRPr="005270B8">
        <w:rPr>
          <w:rFonts w:ascii="Verdana" w:hAnsi="Verdana" w:cstheme="minorHAnsi"/>
          <w:color w:val="000000"/>
          <w:sz w:val="20"/>
          <w:szCs w:val="20"/>
        </w:rPr>
        <w:t>via de regra</w:t>
      </w:r>
      <w:proofErr w:type="gramEnd"/>
      <w:r w:rsidRPr="005270B8">
        <w:rPr>
          <w:rFonts w:ascii="Verdana" w:hAnsi="Verdana" w:cstheme="minorHAnsi"/>
          <w:color w:val="000000"/>
          <w:sz w:val="20"/>
          <w:szCs w:val="20"/>
        </w:rPr>
        <w:t>,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w:t>
      </w:r>
      <w:r w:rsidRPr="005270B8">
        <w:rPr>
          <w:rFonts w:ascii="Verdana" w:hAnsi="Verdana" w:cstheme="minorHAnsi"/>
          <w:color w:val="000000"/>
          <w:sz w:val="20"/>
          <w:szCs w:val="20"/>
        </w:rPr>
        <w:lastRenderedPageBreak/>
        <w:t xml:space="preserve">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85" w:name="_DV_M793"/>
      <w:bookmarkStart w:id="186" w:name="_DV_M794"/>
      <w:bookmarkStart w:id="187" w:name="_DV_M795"/>
      <w:bookmarkStart w:id="188" w:name="_DV_M796"/>
      <w:bookmarkStart w:id="189" w:name="_DV_M798"/>
      <w:bookmarkStart w:id="190" w:name="_Toc394636208"/>
      <w:bookmarkStart w:id="191" w:name="_Toc394636213"/>
      <w:bookmarkStart w:id="192" w:name="_DV_M826"/>
      <w:bookmarkStart w:id="193" w:name="_Toc162083611"/>
      <w:bookmarkStart w:id="194" w:name="_Toc163043028"/>
      <w:bookmarkStart w:id="195" w:name="_Toc163311032"/>
      <w:bookmarkStart w:id="196" w:name="_Toc163380716"/>
      <w:bookmarkStart w:id="197" w:name="_Toc180553632"/>
      <w:bookmarkStart w:id="198" w:name="_Toc205799108"/>
      <w:bookmarkStart w:id="199" w:name="_Toc453274077"/>
      <w:bookmarkStart w:id="200" w:name="_Toc162079650"/>
      <w:bookmarkStart w:id="201" w:name="_Toc162083623"/>
      <w:bookmarkStart w:id="202" w:name="_Toc163043040"/>
      <w:bookmarkEnd w:id="185"/>
      <w:bookmarkEnd w:id="186"/>
      <w:bookmarkEnd w:id="187"/>
      <w:bookmarkEnd w:id="188"/>
      <w:bookmarkEnd w:id="189"/>
      <w:bookmarkEnd w:id="190"/>
      <w:bookmarkEnd w:id="191"/>
      <w:bookmarkEnd w:id="192"/>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93"/>
      <w:bookmarkEnd w:id="194"/>
      <w:bookmarkEnd w:id="195"/>
      <w:bookmarkEnd w:id="196"/>
      <w:bookmarkEnd w:id="197"/>
      <w:bookmarkEnd w:id="198"/>
      <w:bookmarkEnd w:id="199"/>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203" w:name="_DV_M255"/>
      <w:bookmarkEnd w:id="203"/>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5"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204" w:name="_Toc110076275"/>
      <w:bookmarkStart w:id="205" w:name="_Toc141170387"/>
      <w:bookmarkStart w:id="206" w:name="_Toc189456798"/>
      <w:bookmarkStart w:id="207" w:name="_Toc222657786"/>
      <w:bookmarkStart w:id="208"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9" w:name="_Toc43598665"/>
      <w:r w:rsidRPr="005270B8">
        <w:rPr>
          <w:rFonts w:ascii="Verdana" w:hAnsi="Verdana" w:cstheme="minorHAnsi"/>
          <w:sz w:val="20"/>
          <w:szCs w:val="20"/>
        </w:rPr>
        <w:t>CLÁUSULA VIGÉSIMA: DISPOSIÇÕES GERAIS</w:t>
      </w:r>
      <w:bookmarkEnd w:id="209"/>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993117">
      <w:pPr>
        <w:pStyle w:val="GradeClara-nfase32"/>
        <w:numPr>
          <w:ilvl w:val="1"/>
          <w:numId w:val="121"/>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w:t>
      </w:r>
      <w:proofErr w:type="spellStart"/>
      <w:r w:rsidRPr="005270B8">
        <w:rPr>
          <w:rFonts w:ascii="Verdana" w:hAnsi="Verdana" w:cs="Tahoma"/>
          <w:sz w:val="20"/>
          <w:szCs w:val="20"/>
        </w:rPr>
        <w:t>SITAWI</w:t>
      </w:r>
      <w:proofErr w:type="spellEnd"/>
      <w:r w:rsidRPr="005270B8">
        <w:rPr>
          <w:rFonts w:ascii="Verdana" w:hAnsi="Verdana" w:cs="Tahoma"/>
          <w:sz w:val="20"/>
          <w:szCs w:val="20"/>
        </w:rPr>
        <w:t xml:space="preserve"> Finanças do Bem (</w:t>
      </w:r>
      <w:r w:rsidR="00281A6A" w:rsidRPr="005270B8">
        <w:rPr>
          <w:rFonts w:ascii="Verdana" w:hAnsi="Verdana" w:cs="Tahoma"/>
          <w:sz w:val="20"/>
          <w:szCs w:val="20"/>
        </w:rPr>
        <w:t>“</w:t>
      </w:r>
      <w:proofErr w:type="spellStart"/>
      <w:r w:rsidR="00281A6A" w:rsidRPr="005270B8">
        <w:rPr>
          <w:rFonts w:ascii="Verdana" w:hAnsi="Verdana" w:cs="Tahoma"/>
          <w:sz w:val="20"/>
          <w:szCs w:val="20"/>
          <w:u w:val="single"/>
        </w:rPr>
        <w:t>Sitawi</w:t>
      </w:r>
      <w:proofErr w:type="spellEnd"/>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37400B77" w14:textId="7C96648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A </w:t>
      </w:r>
      <w:proofErr w:type="spellStart"/>
      <w:r w:rsidR="00281A6A"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5D74E9CD" w14:textId="7777777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sz w:val="20"/>
          <w:szCs w:val="20"/>
        </w:rPr>
        <w:lastRenderedPageBreak/>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693A4B3E" w14:textId="77777777" w:rsidR="00AD308F" w:rsidRPr="005270B8" w:rsidRDefault="00AD308F" w:rsidP="00993117">
      <w:pPr>
        <w:pStyle w:val="GradeClara-nfase32"/>
        <w:tabs>
          <w:tab w:val="left" w:pos="709"/>
        </w:tabs>
        <w:suppressAutoHyphens/>
        <w:spacing w:line="280" w:lineRule="atLeast"/>
        <w:ind w:left="420" w:right="-2"/>
        <w:rPr>
          <w:rFonts w:ascii="Verdana" w:hAnsi="Verdana" w:cs="Tahoma"/>
          <w:sz w:val="20"/>
          <w:szCs w:val="20"/>
        </w:rPr>
      </w:pPr>
    </w:p>
    <w:p w14:paraId="763AA3F9" w14:textId="7C656755"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cs="Tahoma"/>
          <w:sz w:val="20"/>
          <w:szCs w:val="20"/>
        </w:rPr>
        <w:t xml:space="preserve">Os Empreendimentos Lastro nunca foram nominados para outra certificação 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556203A7"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5270B8">
        <w:rPr>
          <w:rFonts w:ascii="Verdana" w:hAnsi="Verdana" w:cs="Tahoma"/>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w:t>
      </w:r>
      <w:r w:rsidRPr="005270B8">
        <w:rPr>
          <w:rFonts w:ascii="Verdana" w:hAnsi="Verdana" w:cs="Tahoma"/>
          <w:sz w:val="20"/>
          <w:szCs w:val="20"/>
        </w:rPr>
        <w:lastRenderedPageBreak/>
        <w:t>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04"/>
      <w:bookmarkEnd w:id="205"/>
      <w:bookmarkEnd w:id="206"/>
      <w:bookmarkEnd w:id="207"/>
      <w:bookmarkEnd w:id="208"/>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5270B8" w:rsidRDefault="00657D57" w:rsidP="00993117">
      <w:pPr>
        <w:spacing w:line="280" w:lineRule="atLeast"/>
        <w:rPr>
          <w:rFonts w:ascii="Verdana" w:hAnsi="Verdana" w:cstheme="minorHAnsi"/>
          <w:sz w:val="20"/>
          <w:szCs w:val="20"/>
        </w:rPr>
      </w:pPr>
    </w:p>
    <w:bookmarkEnd w:id="200"/>
    <w:bookmarkEnd w:id="201"/>
    <w:bookmarkEnd w:id="202"/>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6A960D12"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54733F" w:rsidRPr="005270B8">
        <w:rPr>
          <w:rFonts w:ascii="Verdana" w:hAnsi="Verdana" w:cstheme="minorHAnsi"/>
          <w:sz w:val="20"/>
          <w:szCs w:val="20"/>
        </w:rPr>
        <w:t>[•]</w:t>
      </w:r>
      <w:r w:rsidR="00240A5D" w:rsidRPr="005270B8">
        <w:rPr>
          <w:rFonts w:ascii="Verdana" w:hAnsi="Verdana" w:cstheme="minorHAnsi"/>
          <w:sz w:val="20"/>
          <w:szCs w:val="20"/>
        </w:rPr>
        <w:t xml:space="preserve"> de [•]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A7F20BD"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2A794301"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90C5149"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6"/>
          <w:footerReference w:type="even" r:id="rId17"/>
          <w:footerReference w:type="default" r:id="rId18"/>
          <w:headerReference w:type="first" r:id="rId19"/>
          <w:footerReference w:type="first" r:id="rId20"/>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10"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10"/>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A4367F" w:rsidRPr="005270B8" w14:paraId="3BABB675" w14:textId="77777777" w:rsidTr="005270B8">
        <w:trPr>
          <w:trHeight w:val="600"/>
          <w:tblHeader/>
          <w:jc w:val="center"/>
        </w:trPr>
        <w:tc>
          <w:tcPr>
            <w:tcW w:w="959" w:type="pct"/>
            <w:shd w:val="clear" w:color="000000" w:fill="BFBFBF"/>
            <w:vAlign w:val="center"/>
            <w:hideMark/>
          </w:tcPr>
          <w:p w14:paraId="7BC3500D"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Pagamento</w:t>
            </w:r>
          </w:p>
        </w:tc>
        <w:tc>
          <w:tcPr>
            <w:tcW w:w="2020" w:type="pct"/>
            <w:shd w:val="clear" w:color="000000" w:fill="BFBFBF"/>
            <w:vAlign w:val="center"/>
            <w:hideMark/>
          </w:tcPr>
          <w:p w14:paraId="0EE30AB9"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Datas de Pagamento</w:t>
            </w:r>
            <w:r w:rsidRPr="005270B8" w:rsidDel="002158C3">
              <w:rPr>
                <w:rFonts w:ascii="Verdana" w:hAnsi="Verdana"/>
                <w:b/>
                <w:sz w:val="20"/>
                <w:szCs w:val="20"/>
              </w:rPr>
              <w:t xml:space="preserve"> </w:t>
            </w:r>
          </w:p>
        </w:tc>
        <w:tc>
          <w:tcPr>
            <w:tcW w:w="2021" w:type="pct"/>
            <w:shd w:val="clear" w:color="000000" w:fill="BFBFBF"/>
            <w:vAlign w:val="center"/>
          </w:tcPr>
          <w:p w14:paraId="371F0265"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 xml:space="preserve">Percentual a ser amortizado do saldo devedor do Valor </w:t>
            </w:r>
            <w:r w:rsidRPr="005270B8">
              <w:rPr>
                <w:rFonts w:ascii="Verdana" w:hAnsi="Verdana" w:cstheme="minorHAnsi"/>
                <w:b/>
                <w:bCs/>
                <w:sz w:val="20"/>
                <w:szCs w:val="20"/>
              </w:rPr>
              <w:t>Nominal Unitário dos CRI</w:t>
            </w:r>
          </w:p>
        </w:tc>
      </w:tr>
      <w:tr w:rsidR="00A4367F" w:rsidRPr="005270B8" w14:paraId="3C54345C" w14:textId="77777777" w:rsidTr="005270B8">
        <w:trPr>
          <w:trHeight w:val="300"/>
          <w:jc w:val="center"/>
        </w:trPr>
        <w:tc>
          <w:tcPr>
            <w:tcW w:w="959" w:type="pct"/>
            <w:shd w:val="clear" w:color="auto" w:fill="auto"/>
            <w:noWrap/>
            <w:vAlign w:val="center"/>
          </w:tcPr>
          <w:p w14:paraId="45837135"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1ª</w:t>
            </w:r>
          </w:p>
        </w:tc>
        <w:tc>
          <w:tcPr>
            <w:tcW w:w="2020" w:type="pct"/>
            <w:shd w:val="clear" w:color="auto" w:fill="auto"/>
            <w:noWrap/>
            <w:vAlign w:val="bottom"/>
          </w:tcPr>
          <w:p w14:paraId="5E9ADBC3"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olor w:val="000000"/>
                <w:sz w:val="20"/>
                <w:szCs w:val="20"/>
              </w:rPr>
              <w:t>25/08/2020</w:t>
            </w:r>
          </w:p>
        </w:tc>
        <w:tc>
          <w:tcPr>
            <w:tcW w:w="2021" w:type="pct"/>
          </w:tcPr>
          <w:p w14:paraId="75EDBC0D"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N/A</w:t>
            </w:r>
          </w:p>
        </w:tc>
      </w:tr>
      <w:tr w:rsidR="00A4367F" w:rsidRPr="005270B8" w14:paraId="328F0A90" w14:textId="77777777" w:rsidTr="005270B8">
        <w:trPr>
          <w:trHeight w:val="300"/>
          <w:jc w:val="center"/>
        </w:trPr>
        <w:tc>
          <w:tcPr>
            <w:tcW w:w="959" w:type="pct"/>
            <w:shd w:val="clear" w:color="auto" w:fill="auto"/>
            <w:noWrap/>
            <w:vAlign w:val="center"/>
          </w:tcPr>
          <w:p w14:paraId="05698E2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2ª</w:t>
            </w:r>
          </w:p>
        </w:tc>
        <w:tc>
          <w:tcPr>
            <w:tcW w:w="2020" w:type="pct"/>
            <w:shd w:val="clear" w:color="auto" w:fill="auto"/>
            <w:noWrap/>
            <w:vAlign w:val="bottom"/>
          </w:tcPr>
          <w:p w14:paraId="3D7F5B1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25/11/2020</w:t>
            </w:r>
          </w:p>
        </w:tc>
        <w:tc>
          <w:tcPr>
            <w:tcW w:w="2021" w:type="pct"/>
            <w:shd w:val="clear" w:color="auto" w:fill="auto"/>
          </w:tcPr>
          <w:p w14:paraId="59D745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327817D4" w14:textId="77777777" w:rsidTr="005270B8">
        <w:trPr>
          <w:trHeight w:val="300"/>
          <w:jc w:val="center"/>
        </w:trPr>
        <w:tc>
          <w:tcPr>
            <w:tcW w:w="959" w:type="pct"/>
            <w:shd w:val="clear" w:color="auto" w:fill="auto"/>
            <w:noWrap/>
            <w:vAlign w:val="center"/>
          </w:tcPr>
          <w:p w14:paraId="3495175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3ª</w:t>
            </w:r>
          </w:p>
        </w:tc>
        <w:tc>
          <w:tcPr>
            <w:tcW w:w="2020" w:type="pct"/>
            <w:shd w:val="clear" w:color="auto" w:fill="auto"/>
            <w:noWrap/>
            <w:vAlign w:val="bottom"/>
          </w:tcPr>
          <w:p w14:paraId="56AD6D6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24/02/2021</w:t>
            </w:r>
          </w:p>
        </w:tc>
        <w:tc>
          <w:tcPr>
            <w:tcW w:w="2021" w:type="pct"/>
            <w:shd w:val="clear" w:color="auto" w:fill="auto"/>
          </w:tcPr>
          <w:p w14:paraId="564BBBF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20,0000%</w:t>
            </w:r>
          </w:p>
        </w:tc>
      </w:tr>
      <w:tr w:rsidR="00A4367F" w:rsidRPr="005270B8" w14:paraId="2287623A" w14:textId="77777777" w:rsidTr="005270B8">
        <w:trPr>
          <w:trHeight w:val="300"/>
          <w:jc w:val="center"/>
        </w:trPr>
        <w:tc>
          <w:tcPr>
            <w:tcW w:w="959" w:type="pct"/>
            <w:shd w:val="clear" w:color="auto" w:fill="auto"/>
            <w:noWrap/>
            <w:vAlign w:val="center"/>
          </w:tcPr>
          <w:p w14:paraId="4436F2F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4ª</w:t>
            </w:r>
          </w:p>
        </w:tc>
        <w:tc>
          <w:tcPr>
            <w:tcW w:w="2020" w:type="pct"/>
            <w:shd w:val="clear" w:color="auto" w:fill="auto"/>
            <w:noWrap/>
            <w:vAlign w:val="bottom"/>
          </w:tcPr>
          <w:p w14:paraId="0B13A42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25/05/2021</w:t>
            </w:r>
          </w:p>
        </w:tc>
        <w:tc>
          <w:tcPr>
            <w:tcW w:w="2021" w:type="pct"/>
            <w:shd w:val="clear" w:color="auto" w:fill="auto"/>
          </w:tcPr>
          <w:p w14:paraId="0B8C5AE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706B1C71" w14:textId="77777777" w:rsidTr="005270B8">
        <w:trPr>
          <w:trHeight w:val="300"/>
          <w:jc w:val="center"/>
        </w:trPr>
        <w:tc>
          <w:tcPr>
            <w:tcW w:w="959" w:type="pct"/>
            <w:shd w:val="clear" w:color="auto" w:fill="auto"/>
            <w:noWrap/>
          </w:tcPr>
          <w:p w14:paraId="3ED0018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5ª</w:t>
            </w:r>
          </w:p>
        </w:tc>
        <w:tc>
          <w:tcPr>
            <w:tcW w:w="2020" w:type="pct"/>
            <w:shd w:val="clear" w:color="auto" w:fill="auto"/>
            <w:noWrap/>
            <w:vAlign w:val="bottom"/>
          </w:tcPr>
          <w:p w14:paraId="4CD80D5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25/08/2021</w:t>
            </w:r>
          </w:p>
        </w:tc>
        <w:tc>
          <w:tcPr>
            <w:tcW w:w="2021" w:type="pct"/>
            <w:shd w:val="clear" w:color="auto" w:fill="auto"/>
          </w:tcPr>
          <w:p w14:paraId="1785506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0B46B1B5" w14:textId="77777777" w:rsidTr="005270B8">
        <w:trPr>
          <w:trHeight w:val="300"/>
          <w:jc w:val="center"/>
        </w:trPr>
        <w:tc>
          <w:tcPr>
            <w:tcW w:w="959" w:type="pct"/>
            <w:shd w:val="clear" w:color="auto" w:fill="auto"/>
            <w:noWrap/>
          </w:tcPr>
          <w:p w14:paraId="582F19C1"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6ª</w:t>
            </w:r>
          </w:p>
        </w:tc>
        <w:tc>
          <w:tcPr>
            <w:tcW w:w="2020" w:type="pct"/>
            <w:shd w:val="clear" w:color="auto" w:fill="auto"/>
            <w:noWrap/>
            <w:vAlign w:val="bottom"/>
          </w:tcPr>
          <w:p w14:paraId="21FBE0F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24/11/2021</w:t>
            </w:r>
          </w:p>
        </w:tc>
        <w:tc>
          <w:tcPr>
            <w:tcW w:w="2021" w:type="pct"/>
            <w:shd w:val="clear" w:color="auto" w:fill="auto"/>
          </w:tcPr>
          <w:p w14:paraId="56F189F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4691B694" w14:textId="77777777" w:rsidTr="005270B8">
        <w:trPr>
          <w:trHeight w:val="300"/>
          <w:jc w:val="center"/>
        </w:trPr>
        <w:tc>
          <w:tcPr>
            <w:tcW w:w="959" w:type="pct"/>
            <w:shd w:val="clear" w:color="auto" w:fill="auto"/>
            <w:noWrap/>
          </w:tcPr>
          <w:p w14:paraId="321C329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7ª</w:t>
            </w:r>
          </w:p>
        </w:tc>
        <w:tc>
          <w:tcPr>
            <w:tcW w:w="2020" w:type="pct"/>
            <w:shd w:val="clear" w:color="auto" w:fill="auto"/>
            <w:noWrap/>
            <w:vAlign w:val="bottom"/>
          </w:tcPr>
          <w:p w14:paraId="7ECD89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23/02/2022</w:t>
            </w:r>
          </w:p>
        </w:tc>
        <w:tc>
          <w:tcPr>
            <w:tcW w:w="2021" w:type="pct"/>
            <w:shd w:val="clear" w:color="auto" w:fill="auto"/>
          </w:tcPr>
          <w:p w14:paraId="2E1DC16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37,5000%</w:t>
            </w:r>
          </w:p>
        </w:tc>
      </w:tr>
      <w:tr w:rsidR="00A4367F" w:rsidRPr="005270B8" w14:paraId="17F33426" w14:textId="77777777" w:rsidTr="005270B8">
        <w:trPr>
          <w:trHeight w:val="300"/>
          <w:jc w:val="center"/>
        </w:trPr>
        <w:tc>
          <w:tcPr>
            <w:tcW w:w="959" w:type="pct"/>
            <w:shd w:val="clear" w:color="auto" w:fill="auto"/>
            <w:noWrap/>
          </w:tcPr>
          <w:p w14:paraId="5F16390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8ª</w:t>
            </w:r>
          </w:p>
        </w:tc>
        <w:tc>
          <w:tcPr>
            <w:tcW w:w="2020" w:type="pct"/>
            <w:shd w:val="clear" w:color="auto" w:fill="auto"/>
            <w:noWrap/>
            <w:vAlign w:val="bottom"/>
          </w:tcPr>
          <w:p w14:paraId="7295FB7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25/05/2022</w:t>
            </w:r>
          </w:p>
        </w:tc>
        <w:tc>
          <w:tcPr>
            <w:tcW w:w="2021" w:type="pct"/>
            <w:shd w:val="clear" w:color="auto" w:fill="auto"/>
          </w:tcPr>
          <w:p w14:paraId="7EDDA440"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11045B69" w14:textId="77777777" w:rsidTr="005270B8">
        <w:trPr>
          <w:trHeight w:val="300"/>
          <w:jc w:val="center"/>
        </w:trPr>
        <w:tc>
          <w:tcPr>
            <w:tcW w:w="959" w:type="pct"/>
            <w:shd w:val="clear" w:color="auto" w:fill="auto"/>
            <w:noWrap/>
          </w:tcPr>
          <w:p w14:paraId="682443E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9ª</w:t>
            </w:r>
          </w:p>
        </w:tc>
        <w:tc>
          <w:tcPr>
            <w:tcW w:w="2020" w:type="pct"/>
            <w:shd w:val="clear" w:color="auto" w:fill="auto"/>
            <w:noWrap/>
            <w:vAlign w:val="bottom"/>
          </w:tcPr>
          <w:p w14:paraId="524D2A24"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24/08/2022</w:t>
            </w:r>
          </w:p>
        </w:tc>
        <w:tc>
          <w:tcPr>
            <w:tcW w:w="2021" w:type="pct"/>
            <w:shd w:val="clear" w:color="auto" w:fill="auto"/>
          </w:tcPr>
          <w:p w14:paraId="7556764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27248598" w14:textId="77777777" w:rsidTr="005270B8">
        <w:trPr>
          <w:trHeight w:val="300"/>
          <w:jc w:val="center"/>
        </w:trPr>
        <w:tc>
          <w:tcPr>
            <w:tcW w:w="959" w:type="pct"/>
            <w:shd w:val="clear" w:color="auto" w:fill="auto"/>
            <w:noWrap/>
          </w:tcPr>
          <w:p w14:paraId="6F3387E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10ª</w:t>
            </w:r>
          </w:p>
        </w:tc>
        <w:tc>
          <w:tcPr>
            <w:tcW w:w="2020" w:type="pct"/>
            <w:shd w:val="clear" w:color="auto" w:fill="auto"/>
            <w:noWrap/>
            <w:vAlign w:val="bottom"/>
          </w:tcPr>
          <w:p w14:paraId="26F1DB6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23/11/2022</w:t>
            </w:r>
          </w:p>
        </w:tc>
        <w:tc>
          <w:tcPr>
            <w:tcW w:w="2021" w:type="pct"/>
            <w:shd w:val="clear" w:color="auto" w:fill="auto"/>
          </w:tcPr>
          <w:p w14:paraId="277AA54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1020E9BB" w14:textId="77777777" w:rsidTr="00A2021B">
        <w:trPr>
          <w:trHeight w:val="300"/>
          <w:jc w:val="center"/>
        </w:trPr>
        <w:tc>
          <w:tcPr>
            <w:tcW w:w="959" w:type="pct"/>
            <w:shd w:val="clear" w:color="auto" w:fill="BFBFBF" w:themeFill="background1" w:themeFillShade="BF"/>
            <w:noWrap/>
          </w:tcPr>
          <w:p w14:paraId="3F25CD0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11ª</w:t>
            </w:r>
          </w:p>
        </w:tc>
        <w:tc>
          <w:tcPr>
            <w:tcW w:w="2020" w:type="pct"/>
            <w:shd w:val="clear" w:color="auto" w:fill="BFBFBF" w:themeFill="background1" w:themeFillShade="BF"/>
            <w:noWrap/>
            <w:vAlign w:val="bottom"/>
          </w:tcPr>
          <w:p w14:paraId="2837FB03"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b/>
                <w:bCs/>
                <w:color w:val="000000"/>
                <w:sz w:val="20"/>
                <w:szCs w:val="20"/>
              </w:rPr>
              <w:t>24/02/2023</w:t>
            </w:r>
          </w:p>
        </w:tc>
        <w:tc>
          <w:tcPr>
            <w:tcW w:w="2021" w:type="pct"/>
            <w:shd w:val="clear" w:color="auto" w:fill="BFBFBF" w:themeFill="background1" w:themeFillShade="BF"/>
          </w:tcPr>
          <w:p w14:paraId="06A557A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100,0000%</w:t>
            </w:r>
          </w:p>
        </w:tc>
      </w:tr>
    </w:tbl>
    <w:p w14:paraId="07FA923F"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32C939E7"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6CBF238A"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7069BA48" w14:textId="2AFD92B6" w:rsidR="00DB60BF" w:rsidRPr="00A2021B" w:rsidRDefault="001F6317" w:rsidP="00993117">
      <w:pPr>
        <w:pStyle w:val="Textodecomentrio"/>
        <w:spacing w:line="280" w:lineRule="atLeast"/>
        <w:rPr>
          <w:rFonts w:ascii="Verdana" w:hAnsi="Verdana"/>
        </w:rPr>
      </w:pPr>
      <w:r w:rsidRPr="00A2021B">
        <w:rPr>
          <w:rFonts w:ascii="Verdana" w:hAnsi="Verdana" w:cstheme="minorHAnsi"/>
          <w:b/>
          <w:color w:val="000000"/>
        </w:rPr>
        <w:t>[</w:t>
      </w:r>
      <w:r w:rsidRPr="00A2021B">
        <w:rPr>
          <w:rFonts w:ascii="Verdana" w:hAnsi="Verdana" w:cstheme="minorHAnsi"/>
          <w:b/>
          <w:color w:val="000000"/>
          <w:highlight w:val="yellow"/>
        </w:rPr>
        <w:t xml:space="preserve">Nota </w:t>
      </w:r>
      <w:proofErr w:type="spellStart"/>
      <w:r w:rsidRPr="00A2021B">
        <w:rPr>
          <w:rFonts w:ascii="Verdana" w:hAnsi="Verdana" w:cstheme="minorHAnsi"/>
          <w:b/>
          <w:color w:val="000000"/>
          <w:highlight w:val="yellow"/>
        </w:rPr>
        <w:t>Pararini</w:t>
      </w:r>
      <w:proofErr w:type="spellEnd"/>
      <w:r w:rsidRPr="00A2021B">
        <w:rPr>
          <w:rFonts w:ascii="Verdana" w:hAnsi="Verdana" w:cstheme="minorHAnsi"/>
          <w:b/>
          <w:color w:val="000000"/>
          <w:highlight w:val="yellow"/>
        </w:rPr>
        <w:t>:</w:t>
      </w:r>
      <w:r w:rsidRPr="00A2021B">
        <w:rPr>
          <w:rFonts w:ascii="Verdana" w:hAnsi="Verdana"/>
          <w:highlight w:val="yellow"/>
        </w:rPr>
        <w:t xml:space="preserve"> Não seria 50,0000% na segunda parcela de amortização? O percentual está sendo calculado sobre o SALDO e não sobre o </w:t>
      </w:r>
      <w:proofErr w:type="spellStart"/>
      <w:r w:rsidRPr="00A2021B">
        <w:rPr>
          <w:rFonts w:ascii="Verdana" w:hAnsi="Verdana"/>
          <w:highlight w:val="yellow"/>
        </w:rPr>
        <w:t>VNE</w:t>
      </w:r>
      <w:proofErr w:type="spellEnd"/>
      <w:r w:rsidRPr="00A2021B">
        <w:rPr>
          <w:rFonts w:ascii="Verdana" w:hAnsi="Verdana"/>
          <w:highlight w:val="yellow"/>
        </w:rPr>
        <w:t>. Favor confirmar.</w:t>
      </w:r>
      <w:r w:rsidRPr="00A2021B">
        <w:rPr>
          <w:rFonts w:ascii="Verdana" w:hAnsi="Verdana"/>
        </w:rPr>
        <w:t>]</w:t>
      </w:r>
      <w:r w:rsidR="00AD308F" w:rsidRPr="00A2021B">
        <w:rPr>
          <w:rFonts w:ascii="Verdana" w:hAnsi="Verdana"/>
        </w:rPr>
        <w:t xml:space="preserve"> [</w:t>
      </w:r>
      <w:commentRangeStart w:id="211"/>
      <w:r w:rsidR="00AD308F" w:rsidRPr="00A2021B">
        <w:rPr>
          <w:rFonts w:ascii="Verdana" w:hAnsi="Verdana"/>
          <w:b/>
          <w:highlight w:val="yellow"/>
        </w:rPr>
        <w:t>Nota FS:</w:t>
      </w:r>
      <w:r w:rsidR="00AD308F" w:rsidRPr="00A2021B">
        <w:rPr>
          <w:rFonts w:ascii="Verdana" w:hAnsi="Verdana"/>
          <w:highlight w:val="yellow"/>
        </w:rPr>
        <w:t xml:space="preserve"> É 37,5%. Nessa data, o saldo é de 80%. 37,5% x 80% = 30% que é a amortização combinada.</w:t>
      </w:r>
      <w:r w:rsidR="00AD308F" w:rsidRPr="00A2021B">
        <w:rPr>
          <w:rFonts w:ascii="Verdana" w:hAnsi="Verdana"/>
        </w:rPr>
        <w:t>]</w:t>
      </w:r>
      <w:r w:rsidR="009B03AF">
        <w:rPr>
          <w:rFonts w:ascii="Verdana" w:hAnsi="Verdana"/>
        </w:rPr>
        <w:t xml:space="preserve"> </w:t>
      </w:r>
      <w:commentRangeEnd w:id="211"/>
      <w:r w:rsidR="00405376">
        <w:rPr>
          <w:rStyle w:val="Refdecomentrio"/>
        </w:rPr>
        <w:commentReference w:id="211"/>
      </w:r>
      <w:r w:rsidR="009B03AF">
        <w:rPr>
          <w:rFonts w:ascii="Verdana" w:hAnsi="Verdana"/>
        </w:rPr>
        <w:t>[</w:t>
      </w:r>
      <w:r w:rsidR="009B03AF" w:rsidRPr="003355F3">
        <w:rPr>
          <w:rFonts w:ascii="Verdana" w:hAnsi="Verdana"/>
          <w:b/>
          <w:highlight w:val="yellow"/>
        </w:rPr>
        <w:t>Nota TF</w:t>
      </w:r>
      <w:r w:rsidR="009B03AF" w:rsidRPr="003355F3">
        <w:rPr>
          <w:rFonts w:ascii="Verdana" w:hAnsi="Verdana"/>
          <w:highlight w:val="yellow"/>
        </w:rPr>
        <w:t>: Favor verificar periodicidade dos pagamentos</w:t>
      </w:r>
      <w:r w:rsidR="009B03AF">
        <w:rPr>
          <w:rFonts w:ascii="Verdana" w:hAnsi="Verdana"/>
        </w:rPr>
        <w:t>]</w:t>
      </w:r>
    </w:p>
    <w:p w14:paraId="231C528C" w14:textId="77777777" w:rsidR="00DB60BF" w:rsidRPr="005270B8" w:rsidRDefault="00DB60B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21"/>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12" w:name="_DV_M208"/>
      <w:bookmarkStart w:id="213" w:name="_DV_M209"/>
      <w:bookmarkStart w:id="214" w:name="_DV_M212"/>
      <w:bookmarkStart w:id="215" w:name="_DV_M221"/>
      <w:bookmarkStart w:id="216" w:name="_DV_M222"/>
      <w:bookmarkStart w:id="217" w:name="_DV_M223"/>
      <w:bookmarkStart w:id="218" w:name="_DV_M224"/>
      <w:bookmarkStart w:id="219" w:name="_DV_M225"/>
      <w:bookmarkStart w:id="220" w:name="_DV_M226"/>
      <w:bookmarkStart w:id="221" w:name="_DV_M227"/>
      <w:bookmarkStart w:id="222" w:name="_DV_M228"/>
      <w:bookmarkStart w:id="223" w:name="_DV_M230"/>
      <w:bookmarkStart w:id="224" w:name="_DV_M231"/>
      <w:bookmarkStart w:id="225" w:name="_DV_M232"/>
      <w:bookmarkStart w:id="226" w:name="_DV_M235"/>
      <w:bookmarkStart w:id="227" w:name="_DV_M236"/>
      <w:bookmarkStart w:id="228" w:name="_DV_M238"/>
      <w:bookmarkStart w:id="229" w:name="_DV_M240"/>
      <w:bookmarkStart w:id="230" w:name="_DV_M241"/>
      <w:bookmarkStart w:id="231" w:name="_DV_M244"/>
      <w:bookmarkStart w:id="232" w:name="_DV_M245"/>
      <w:bookmarkStart w:id="233" w:name="_DV_M246"/>
      <w:bookmarkStart w:id="234" w:name="_Toc4359866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35" w:name="_DV_M138"/>
      <w:bookmarkStart w:id="236" w:name="_DV_M144"/>
      <w:bookmarkStart w:id="237" w:name="_DV_M239"/>
      <w:bookmarkStart w:id="238" w:name="_DV_M242"/>
      <w:bookmarkStart w:id="239" w:name="_DV_M243"/>
      <w:bookmarkStart w:id="240" w:name="_DV_M247"/>
      <w:bookmarkStart w:id="241" w:name="_DV_M249"/>
      <w:bookmarkStart w:id="242" w:name="_DV_M252"/>
      <w:bookmarkStart w:id="243" w:name="_DV_M254"/>
      <w:bookmarkStart w:id="244" w:name="_DV_M262"/>
      <w:bookmarkStart w:id="245" w:name="_DV_M263"/>
      <w:bookmarkStart w:id="246" w:name="_DV_M265"/>
      <w:bookmarkStart w:id="247" w:name="_DV_M266"/>
      <w:bookmarkStart w:id="248" w:name="_DV_M267"/>
      <w:bookmarkStart w:id="249" w:name="_DV_M268"/>
      <w:bookmarkStart w:id="250" w:name="_DV_M272"/>
      <w:bookmarkStart w:id="251" w:name="_DV_M27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34"/>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13215A6A" w14:textId="01964FB5" w:rsidR="00B113AA" w:rsidRPr="005270B8" w:rsidRDefault="00B113AA" w:rsidP="00993117">
      <w:pPr>
        <w:tabs>
          <w:tab w:val="left" w:pos="9356"/>
        </w:tabs>
        <w:spacing w:line="280" w:lineRule="atLeast"/>
        <w:jc w:val="center"/>
        <w:rPr>
          <w:rFonts w:ascii="Verdana" w:hAnsi="Verdana"/>
          <w:b/>
          <w:bCs/>
          <w:sz w:val="20"/>
          <w:szCs w:val="20"/>
        </w:rPr>
      </w:pPr>
      <w:r w:rsidRPr="005270B8">
        <w:rPr>
          <w:rFonts w:ascii="Verdana" w:hAnsi="Verdana"/>
          <w:b/>
          <w:bCs/>
          <w:sz w:val="20"/>
          <w:szCs w:val="20"/>
        </w:rPr>
        <w:t>[•]</w:t>
      </w:r>
    </w:p>
    <w:p w14:paraId="20B81FA0" w14:textId="7E7C72E5" w:rsidR="00B113AA" w:rsidRPr="005270B8" w:rsidRDefault="00B113AA" w:rsidP="00993117">
      <w:pPr>
        <w:spacing w:line="280" w:lineRule="atLeast"/>
        <w:jc w:val="left"/>
        <w:rPr>
          <w:rFonts w:ascii="Verdana" w:hAnsi="Verdana"/>
          <w:b/>
          <w:sz w:val="20"/>
          <w:szCs w:val="20"/>
        </w:rPr>
      </w:pPr>
      <w:bookmarkStart w:id="252" w:name="_DV_M150"/>
      <w:bookmarkStart w:id="253" w:name="_DV_M151"/>
      <w:bookmarkStart w:id="254" w:name="_DV_M152"/>
      <w:bookmarkStart w:id="255" w:name="_DV_M153"/>
      <w:bookmarkStart w:id="256" w:name="_DV_M154"/>
      <w:bookmarkEnd w:id="252"/>
      <w:bookmarkEnd w:id="253"/>
      <w:bookmarkEnd w:id="254"/>
      <w:bookmarkEnd w:id="255"/>
      <w:bookmarkEnd w:id="256"/>
      <w:r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2D9487B5" w14:textId="6C19655A" w:rsidR="007D1FBD" w:rsidRPr="005270B8" w:rsidRDefault="00B113AA" w:rsidP="00993117">
      <w:pPr>
        <w:spacing w:line="280" w:lineRule="atLeast"/>
        <w:rPr>
          <w:rFonts w:ascii="Verdana" w:hAnsi="Verdana" w:cstheme="minorHAnsi"/>
          <w:color w:val="000000"/>
          <w:sz w:val="20"/>
          <w:szCs w:val="20"/>
        </w:rPr>
      </w:pPr>
      <w:del w:id="257" w:author="Matheus Gomes Faria" w:date="2020-06-24T20:00:00Z">
        <w:r w:rsidRPr="005270B8" w:rsidDel="00405376">
          <w:rPr>
            <w:rFonts w:ascii="Verdana" w:hAnsi="Verdana" w:cstheme="minorHAnsi"/>
            <w:color w:val="000000"/>
            <w:sz w:val="20"/>
            <w:szCs w:val="20"/>
          </w:rPr>
          <w:delText>[</w:delText>
        </w:r>
        <w:r w:rsidRPr="005270B8" w:rsidDel="00405376">
          <w:rPr>
            <w:rFonts w:ascii="Verdana" w:hAnsi="Verdana" w:cstheme="minorHAnsi"/>
            <w:b/>
            <w:color w:val="000000"/>
            <w:sz w:val="20"/>
            <w:szCs w:val="20"/>
            <w:highlight w:val="yellow"/>
          </w:rPr>
          <w:delText>Nota TF: Favor atualizar</w:delText>
        </w:r>
        <w:r w:rsidR="001F6317" w:rsidRPr="005270B8" w:rsidDel="00405376">
          <w:rPr>
            <w:rFonts w:ascii="Verdana" w:hAnsi="Verdana" w:cstheme="minorHAnsi"/>
            <w:b/>
            <w:color w:val="000000"/>
            <w:sz w:val="20"/>
            <w:szCs w:val="20"/>
            <w:highlight w:val="yellow"/>
          </w:rPr>
          <w:delText>]</w:delText>
        </w:r>
        <w:r w:rsidR="001F6317" w:rsidRPr="00A2021B" w:rsidDel="00405376">
          <w:rPr>
            <w:rFonts w:ascii="Verdana" w:hAnsi="Verdana" w:cstheme="minorHAnsi"/>
            <w:b/>
            <w:color w:val="000000"/>
            <w:sz w:val="20"/>
            <w:szCs w:val="20"/>
            <w:highlight w:val="yellow"/>
          </w:rPr>
          <w:delText>[Nota Pavarini: a ser preenchido oportunamente</w:delText>
        </w:r>
        <w:r w:rsidRPr="005270B8" w:rsidDel="00405376">
          <w:rPr>
            <w:rFonts w:ascii="Verdana" w:hAnsi="Verdana" w:cstheme="minorHAnsi"/>
            <w:color w:val="000000"/>
            <w:sz w:val="20"/>
            <w:szCs w:val="20"/>
          </w:rPr>
          <w:delText>]</w:delText>
        </w:r>
      </w:del>
    </w:p>
    <w:p w14:paraId="3626FEF9" w14:textId="23DF3CF9" w:rsidR="00A51D1B" w:rsidRDefault="007D1FBD" w:rsidP="00993117">
      <w:pPr>
        <w:autoSpaceDE w:val="0"/>
        <w:autoSpaceDN w:val="0"/>
        <w:adjustRightInd w:val="0"/>
        <w:spacing w:line="280" w:lineRule="atLeast"/>
        <w:rPr>
          <w:ins w:id="258" w:author="Matheus Gomes Faria" w:date="2020-06-24T20:01:00Z"/>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del w:id="259" w:author="Matheus Gomes Faria" w:date="2020-06-24T20:00:00Z">
        <w:r w:rsidRPr="005270B8" w:rsidDel="00405376">
          <w:rPr>
            <w:rFonts w:ascii="Verdana" w:hAnsi="Verdana" w:cstheme="minorHAnsi"/>
            <w:color w:val="000000"/>
            <w:sz w:val="20"/>
            <w:szCs w:val="20"/>
          </w:rPr>
          <w:delText xml:space="preserve"> </w:delText>
        </w:r>
        <w:r w:rsidR="003D1C3B" w:rsidRPr="005270B8" w:rsidDel="00405376">
          <w:rPr>
            <w:rFonts w:ascii="Verdana" w:hAnsi="Verdana" w:cstheme="minorHAnsi"/>
            <w:color w:val="000000"/>
            <w:sz w:val="20"/>
            <w:szCs w:val="20"/>
            <w:highlight w:val="yellow"/>
          </w:rPr>
          <w:delText>[•]</w:delText>
        </w:r>
      </w:del>
    </w:p>
    <w:p w14:paraId="4632F420" w14:textId="2BCC3709" w:rsidR="00405376" w:rsidRDefault="00405376" w:rsidP="00993117">
      <w:pPr>
        <w:autoSpaceDE w:val="0"/>
        <w:autoSpaceDN w:val="0"/>
        <w:adjustRightInd w:val="0"/>
        <w:spacing w:line="280" w:lineRule="atLeast"/>
        <w:rPr>
          <w:ins w:id="260" w:author="Matheus Gomes Faria" w:date="2020-06-24T20:01:00Z"/>
          <w:rFonts w:ascii="Verdana" w:hAnsi="Verdana" w:cstheme="minorHAnsi"/>
          <w:color w:val="000000"/>
          <w:sz w:val="20"/>
          <w:szCs w:val="20"/>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405376" w:rsidRPr="00267395" w14:paraId="477C3514" w14:textId="77777777" w:rsidTr="00A0258B">
        <w:trPr>
          <w:trHeight w:val="300"/>
          <w:ins w:id="261"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965535" w14:textId="77777777" w:rsidR="00405376" w:rsidRPr="00267395" w:rsidRDefault="00405376">
            <w:pPr>
              <w:widowControl w:val="0"/>
              <w:suppressAutoHyphens/>
              <w:spacing w:line="320" w:lineRule="exact"/>
              <w:contextualSpacing/>
              <w:jc w:val="left"/>
              <w:rPr>
                <w:ins w:id="262" w:author="Matheus Gomes Faria" w:date="2020-06-24T20:01:00Z"/>
                <w:rFonts w:cs="Tahoma"/>
                <w:sz w:val="18"/>
                <w:szCs w:val="18"/>
              </w:rPr>
              <w:pPrChange w:id="263" w:author="Matheus Gomes Faria" w:date="2020-06-24T20:01:00Z">
                <w:pPr>
                  <w:widowControl w:val="0"/>
                  <w:suppressAutoHyphens/>
                  <w:spacing w:line="320" w:lineRule="exact"/>
                  <w:contextualSpacing/>
                  <w:jc w:val="center"/>
                </w:pPr>
              </w:pPrChange>
            </w:pPr>
            <w:ins w:id="264"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4F910B" w14:textId="77777777" w:rsidR="00405376" w:rsidRPr="00267395" w:rsidRDefault="00405376">
            <w:pPr>
              <w:widowControl w:val="0"/>
              <w:suppressAutoHyphens/>
              <w:spacing w:line="320" w:lineRule="exact"/>
              <w:contextualSpacing/>
              <w:jc w:val="left"/>
              <w:rPr>
                <w:ins w:id="265" w:author="Matheus Gomes Faria" w:date="2020-06-24T20:01:00Z"/>
                <w:rFonts w:cs="Tahoma"/>
                <w:sz w:val="18"/>
                <w:szCs w:val="18"/>
              </w:rPr>
              <w:pPrChange w:id="266" w:author="Matheus Gomes Faria" w:date="2020-06-24T20:01:00Z">
                <w:pPr>
                  <w:widowControl w:val="0"/>
                  <w:suppressAutoHyphens/>
                  <w:spacing w:line="320" w:lineRule="exact"/>
                  <w:contextualSpacing/>
                  <w:jc w:val="center"/>
                </w:pPr>
              </w:pPrChange>
            </w:pPr>
            <w:ins w:id="267" w:author="Matheus Gomes Faria" w:date="2020-06-24T20:01:00Z">
              <w:r w:rsidRPr="00267395">
                <w:rPr>
                  <w:rFonts w:cs="Tahoma"/>
                  <w:sz w:val="18"/>
                  <w:szCs w:val="18"/>
                </w:rPr>
                <w:t>Agente Fiduciário</w:t>
              </w:r>
            </w:ins>
          </w:p>
        </w:tc>
      </w:tr>
      <w:tr w:rsidR="00405376" w:rsidRPr="00267395" w14:paraId="25CDC217" w14:textId="77777777" w:rsidTr="00A0258B">
        <w:trPr>
          <w:trHeight w:val="300"/>
          <w:ins w:id="26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0D1131" w14:textId="77777777" w:rsidR="00405376" w:rsidRPr="00267395" w:rsidRDefault="00405376">
            <w:pPr>
              <w:widowControl w:val="0"/>
              <w:suppressAutoHyphens/>
              <w:spacing w:line="320" w:lineRule="exact"/>
              <w:contextualSpacing/>
              <w:jc w:val="left"/>
              <w:rPr>
                <w:ins w:id="269" w:author="Matheus Gomes Faria" w:date="2020-06-24T20:01:00Z"/>
                <w:rFonts w:cs="Tahoma"/>
                <w:sz w:val="18"/>
                <w:szCs w:val="18"/>
              </w:rPr>
              <w:pPrChange w:id="270" w:author="Matheus Gomes Faria" w:date="2020-06-24T20:01:00Z">
                <w:pPr>
                  <w:widowControl w:val="0"/>
                  <w:suppressAutoHyphens/>
                  <w:spacing w:line="320" w:lineRule="exact"/>
                  <w:contextualSpacing/>
                  <w:jc w:val="center"/>
                </w:pPr>
              </w:pPrChange>
            </w:pPr>
            <w:ins w:id="271"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93EDF" w14:textId="77777777" w:rsidR="00405376" w:rsidRPr="00267395" w:rsidRDefault="00405376">
            <w:pPr>
              <w:widowControl w:val="0"/>
              <w:suppressAutoHyphens/>
              <w:spacing w:line="320" w:lineRule="exact"/>
              <w:contextualSpacing/>
              <w:jc w:val="left"/>
              <w:rPr>
                <w:ins w:id="272" w:author="Matheus Gomes Faria" w:date="2020-06-24T20:01:00Z"/>
                <w:rFonts w:cs="Tahoma"/>
                <w:sz w:val="18"/>
                <w:szCs w:val="18"/>
              </w:rPr>
              <w:pPrChange w:id="273" w:author="Matheus Gomes Faria" w:date="2020-06-24T20:01:00Z">
                <w:pPr>
                  <w:widowControl w:val="0"/>
                  <w:suppressAutoHyphens/>
                  <w:spacing w:line="320" w:lineRule="exact"/>
                  <w:contextualSpacing/>
                  <w:jc w:val="center"/>
                </w:pPr>
              </w:pPrChange>
            </w:pPr>
            <w:ins w:id="274" w:author="Matheus Gomes Faria" w:date="2020-06-24T20:01:00Z">
              <w:r w:rsidRPr="00267395">
                <w:rPr>
                  <w:rFonts w:cs="Tahoma"/>
                  <w:sz w:val="18"/>
                  <w:szCs w:val="18"/>
                </w:rPr>
                <w:t>RB CAPITAL COMPANHIA DE SECURITIZAÇÃO</w:t>
              </w:r>
            </w:ins>
          </w:p>
        </w:tc>
      </w:tr>
      <w:tr w:rsidR="00405376" w:rsidRPr="00267395" w14:paraId="7FEAD690" w14:textId="77777777" w:rsidTr="00A0258B">
        <w:trPr>
          <w:trHeight w:val="300"/>
          <w:ins w:id="27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9BA500" w14:textId="77777777" w:rsidR="00405376" w:rsidRPr="00267395" w:rsidRDefault="00405376">
            <w:pPr>
              <w:widowControl w:val="0"/>
              <w:suppressAutoHyphens/>
              <w:spacing w:line="320" w:lineRule="exact"/>
              <w:contextualSpacing/>
              <w:jc w:val="left"/>
              <w:rPr>
                <w:ins w:id="276" w:author="Matheus Gomes Faria" w:date="2020-06-24T20:01:00Z"/>
                <w:rFonts w:cs="Tahoma"/>
                <w:sz w:val="18"/>
                <w:szCs w:val="18"/>
              </w:rPr>
              <w:pPrChange w:id="277" w:author="Matheus Gomes Faria" w:date="2020-06-24T20:01:00Z">
                <w:pPr>
                  <w:widowControl w:val="0"/>
                  <w:suppressAutoHyphens/>
                  <w:spacing w:line="320" w:lineRule="exact"/>
                  <w:contextualSpacing/>
                  <w:jc w:val="center"/>
                </w:pPr>
              </w:pPrChange>
            </w:pPr>
            <w:ins w:id="278"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15D721" w14:textId="77777777" w:rsidR="00405376" w:rsidRPr="00267395" w:rsidRDefault="00405376">
            <w:pPr>
              <w:widowControl w:val="0"/>
              <w:suppressAutoHyphens/>
              <w:spacing w:line="320" w:lineRule="exact"/>
              <w:contextualSpacing/>
              <w:jc w:val="left"/>
              <w:rPr>
                <w:ins w:id="279" w:author="Matheus Gomes Faria" w:date="2020-06-24T20:01:00Z"/>
                <w:rFonts w:cs="Tahoma"/>
                <w:sz w:val="18"/>
                <w:szCs w:val="18"/>
              </w:rPr>
              <w:pPrChange w:id="280" w:author="Matheus Gomes Faria" w:date="2020-06-24T20:01:00Z">
                <w:pPr>
                  <w:widowControl w:val="0"/>
                  <w:suppressAutoHyphens/>
                  <w:spacing w:line="320" w:lineRule="exact"/>
                  <w:contextualSpacing/>
                  <w:jc w:val="center"/>
                </w:pPr>
              </w:pPrChange>
            </w:pPr>
            <w:ins w:id="281" w:author="Matheus Gomes Faria" w:date="2020-06-24T20:01:00Z">
              <w:r w:rsidRPr="00267395">
                <w:rPr>
                  <w:rFonts w:cs="Tahoma"/>
                  <w:sz w:val="18"/>
                  <w:szCs w:val="18"/>
                </w:rPr>
                <w:t>CRI</w:t>
              </w:r>
            </w:ins>
          </w:p>
        </w:tc>
      </w:tr>
      <w:tr w:rsidR="00405376" w:rsidRPr="00267395" w14:paraId="3F2841B0" w14:textId="77777777" w:rsidTr="00A0258B">
        <w:trPr>
          <w:trHeight w:val="300"/>
          <w:ins w:id="28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3660C0" w14:textId="77777777" w:rsidR="00405376" w:rsidRPr="00267395" w:rsidRDefault="00405376">
            <w:pPr>
              <w:widowControl w:val="0"/>
              <w:suppressAutoHyphens/>
              <w:spacing w:line="320" w:lineRule="exact"/>
              <w:contextualSpacing/>
              <w:jc w:val="left"/>
              <w:rPr>
                <w:ins w:id="283" w:author="Matheus Gomes Faria" w:date="2020-06-24T20:01:00Z"/>
                <w:rFonts w:cs="Tahoma"/>
                <w:sz w:val="18"/>
                <w:szCs w:val="18"/>
              </w:rPr>
              <w:pPrChange w:id="284" w:author="Matheus Gomes Faria" w:date="2020-06-24T20:01:00Z">
                <w:pPr>
                  <w:widowControl w:val="0"/>
                  <w:suppressAutoHyphens/>
                  <w:spacing w:line="320" w:lineRule="exact"/>
                  <w:contextualSpacing/>
                  <w:jc w:val="center"/>
                </w:pPr>
              </w:pPrChange>
            </w:pPr>
            <w:ins w:id="285"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2A8B22" w14:textId="77777777" w:rsidR="00405376" w:rsidRPr="00267395" w:rsidRDefault="00405376">
            <w:pPr>
              <w:widowControl w:val="0"/>
              <w:suppressAutoHyphens/>
              <w:spacing w:line="320" w:lineRule="exact"/>
              <w:contextualSpacing/>
              <w:jc w:val="left"/>
              <w:rPr>
                <w:ins w:id="286" w:author="Matheus Gomes Faria" w:date="2020-06-24T20:01:00Z"/>
                <w:rFonts w:cs="Tahoma"/>
                <w:sz w:val="18"/>
                <w:szCs w:val="18"/>
              </w:rPr>
              <w:pPrChange w:id="287" w:author="Matheus Gomes Faria" w:date="2020-06-24T20:01:00Z">
                <w:pPr>
                  <w:widowControl w:val="0"/>
                  <w:suppressAutoHyphens/>
                  <w:spacing w:line="320" w:lineRule="exact"/>
                  <w:contextualSpacing/>
                  <w:jc w:val="center"/>
                </w:pPr>
              </w:pPrChange>
            </w:pPr>
            <w:ins w:id="288" w:author="Matheus Gomes Faria" w:date="2020-06-24T20:01:00Z">
              <w:r w:rsidRPr="00267395">
                <w:rPr>
                  <w:rFonts w:cs="Tahoma"/>
                  <w:sz w:val="18"/>
                  <w:szCs w:val="18"/>
                </w:rPr>
                <w:t>1</w:t>
              </w:r>
            </w:ins>
          </w:p>
        </w:tc>
      </w:tr>
      <w:tr w:rsidR="00405376" w:rsidRPr="00267395" w14:paraId="16CA1902" w14:textId="77777777" w:rsidTr="00A0258B">
        <w:trPr>
          <w:trHeight w:val="300"/>
          <w:ins w:id="28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6CC878" w14:textId="77777777" w:rsidR="00405376" w:rsidRPr="00267395" w:rsidRDefault="00405376">
            <w:pPr>
              <w:widowControl w:val="0"/>
              <w:suppressAutoHyphens/>
              <w:spacing w:line="320" w:lineRule="exact"/>
              <w:contextualSpacing/>
              <w:jc w:val="left"/>
              <w:rPr>
                <w:ins w:id="290" w:author="Matheus Gomes Faria" w:date="2020-06-24T20:01:00Z"/>
                <w:rFonts w:cs="Tahoma"/>
                <w:sz w:val="18"/>
                <w:szCs w:val="18"/>
              </w:rPr>
              <w:pPrChange w:id="291" w:author="Matheus Gomes Faria" w:date="2020-06-24T20:01:00Z">
                <w:pPr>
                  <w:widowControl w:val="0"/>
                  <w:suppressAutoHyphens/>
                  <w:spacing w:line="320" w:lineRule="exact"/>
                  <w:contextualSpacing/>
                  <w:jc w:val="center"/>
                </w:pPr>
              </w:pPrChange>
            </w:pPr>
            <w:ins w:id="292"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35AAB" w14:textId="77777777" w:rsidR="00405376" w:rsidRPr="00267395" w:rsidRDefault="00405376">
            <w:pPr>
              <w:widowControl w:val="0"/>
              <w:suppressAutoHyphens/>
              <w:spacing w:line="320" w:lineRule="exact"/>
              <w:contextualSpacing/>
              <w:jc w:val="left"/>
              <w:rPr>
                <w:ins w:id="293" w:author="Matheus Gomes Faria" w:date="2020-06-24T20:01:00Z"/>
                <w:rFonts w:cs="Tahoma"/>
                <w:sz w:val="18"/>
                <w:szCs w:val="18"/>
              </w:rPr>
              <w:pPrChange w:id="294" w:author="Matheus Gomes Faria" w:date="2020-06-24T20:01:00Z">
                <w:pPr>
                  <w:widowControl w:val="0"/>
                  <w:suppressAutoHyphens/>
                  <w:spacing w:line="320" w:lineRule="exact"/>
                  <w:contextualSpacing/>
                  <w:jc w:val="center"/>
                </w:pPr>
              </w:pPrChange>
            </w:pPr>
            <w:ins w:id="295" w:author="Matheus Gomes Faria" w:date="2020-06-24T20:01:00Z">
              <w:r w:rsidRPr="00267395">
                <w:rPr>
                  <w:rFonts w:cs="Tahoma"/>
                  <w:sz w:val="18"/>
                  <w:szCs w:val="18"/>
                </w:rPr>
                <w:t>73</w:t>
              </w:r>
            </w:ins>
          </w:p>
        </w:tc>
      </w:tr>
      <w:tr w:rsidR="00405376" w:rsidRPr="00267395" w14:paraId="3BCF041B" w14:textId="77777777" w:rsidTr="00A0258B">
        <w:trPr>
          <w:trHeight w:val="300"/>
          <w:ins w:id="29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2E0EC2" w14:textId="77777777" w:rsidR="00405376" w:rsidRPr="00267395" w:rsidRDefault="00405376">
            <w:pPr>
              <w:widowControl w:val="0"/>
              <w:suppressAutoHyphens/>
              <w:spacing w:line="320" w:lineRule="exact"/>
              <w:contextualSpacing/>
              <w:jc w:val="left"/>
              <w:rPr>
                <w:ins w:id="297" w:author="Matheus Gomes Faria" w:date="2020-06-24T20:01:00Z"/>
                <w:rFonts w:cs="Tahoma"/>
                <w:sz w:val="18"/>
                <w:szCs w:val="18"/>
              </w:rPr>
              <w:pPrChange w:id="298" w:author="Matheus Gomes Faria" w:date="2020-06-24T20:01:00Z">
                <w:pPr>
                  <w:widowControl w:val="0"/>
                  <w:suppressAutoHyphens/>
                  <w:spacing w:line="320" w:lineRule="exact"/>
                  <w:contextualSpacing/>
                  <w:jc w:val="center"/>
                </w:pPr>
              </w:pPrChange>
            </w:pPr>
            <w:ins w:id="299"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F908B0" w14:textId="77777777" w:rsidR="00405376" w:rsidRPr="00267395" w:rsidRDefault="00405376">
            <w:pPr>
              <w:widowControl w:val="0"/>
              <w:suppressAutoHyphens/>
              <w:spacing w:line="320" w:lineRule="exact"/>
              <w:contextualSpacing/>
              <w:jc w:val="left"/>
              <w:rPr>
                <w:ins w:id="300" w:author="Matheus Gomes Faria" w:date="2020-06-24T20:01:00Z"/>
                <w:rFonts w:cs="Tahoma"/>
                <w:sz w:val="18"/>
                <w:szCs w:val="18"/>
              </w:rPr>
              <w:pPrChange w:id="301" w:author="Matheus Gomes Faria" w:date="2020-06-24T20:01:00Z">
                <w:pPr>
                  <w:widowControl w:val="0"/>
                  <w:suppressAutoHyphens/>
                  <w:spacing w:line="320" w:lineRule="exact"/>
                  <w:contextualSpacing/>
                  <w:jc w:val="center"/>
                </w:pPr>
              </w:pPrChange>
            </w:pPr>
            <w:ins w:id="302" w:author="Matheus Gomes Faria" w:date="2020-06-24T20:01:00Z">
              <w:r w:rsidRPr="00267395">
                <w:rPr>
                  <w:rFonts w:cs="Tahoma"/>
                  <w:sz w:val="18"/>
                  <w:szCs w:val="18"/>
                </w:rPr>
                <w:t xml:space="preserve">R$350.000.000,00 </w:t>
              </w:r>
            </w:ins>
          </w:p>
        </w:tc>
      </w:tr>
      <w:tr w:rsidR="00405376" w:rsidRPr="00267395" w14:paraId="64954C30" w14:textId="77777777" w:rsidTr="00A0258B">
        <w:trPr>
          <w:trHeight w:val="300"/>
          <w:ins w:id="30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DD542E" w14:textId="77777777" w:rsidR="00405376" w:rsidRPr="00267395" w:rsidRDefault="00405376">
            <w:pPr>
              <w:widowControl w:val="0"/>
              <w:suppressAutoHyphens/>
              <w:spacing w:line="320" w:lineRule="exact"/>
              <w:contextualSpacing/>
              <w:jc w:val="left"/>
              <w:rPr>
                <w:ins w:id="304" w:author="Matheus Gomes Faria" w:date="2020-06-24T20:01:00Z"/>
                <w:rFonts w:cs="Tahoma"/>
                <w:sz w:val="18"/>
                <w:szCs w:val="18"/>
              </w:rPr>
              <w:pPrChange w:id="305" w:author="Matheus Gomes Faria" w:date="2020-06-24T20:01:00Z">
                <w:pPr>
                  <w:widowControl w:val="0"/>
                  <w:suppressAutoHyphens/>
                  <w:spacing w:line="320" w:lineRule="exact"/>
                  <w:contextualSpacing/>
                  <w:jc w:val="center"/>
                </w:pPr>
              </w:pPrChange>
            </w:pPr>
            <w:ins w:id="306"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F3306B" w14:textId="77777777" w:rsidR="00405376" w:rsidRPr="00267395" w:rsidRDefault="00405376">
            <w:pPr>
              <w:widowControl w:val="0"/>
              <w:suppressAutoHyphens/>
              <w:spacing w:line="320" w:lineRule="exact"/>
              <w:contextualSpacing/>
              <w:jc w:val="left"/>
              <w:rPr>
                <w:ins w:id="307" w:author="Matheus Gomes Faria" w:date="2020-06-24T20:01:00Z"/>
                <w:rFonts w:cs="Tahoma"/>
                <w:sz w:val="18"/>
                <w:szCs w:val="18"/>
              </w:rPr>
              <w:pPrChange w:id="308" w:author="Matheus Gomes Faria" w:date="2020-06-24T20:01:00Z">
                <w:pPr>
                  <w:widowControl w:val="0"/>
                  <w:suppressAutoHyphens/>
                  <w:spacing w:line="320" w:lineRule="exact"/>
                  <w:contextualSpacing/>
                  <w:jc w:val="center"/>
                </w:pPr>
              </w:pPrChange>
            </w:pPr>
            <w:ins w:id="309" w:author="Matheus Gomes Faria" w:date="2020-06-24T20:01:00Z">
              <w:r w:rsidRPr="00267395">
                <w:rPr>
                  <w:rFonts w:cs="Tahoma"/>
                  <w:sz w:val="18"/>
                  <w:szCs w:val="18"/>
                </w:rPr>
                <w:t>1.166, na Data de Emissão e</w:t>
              </w:r>
              <w:r w:rsidRPr="00267395">
                <w:rPr>
                  <w:rFonts w:cs="Tahoma"/>
                  <w:sz w:val="18"/>
                  <w:szCs w:val="18"/>
                </w:rPr>
                <w:br/>
                <w:t xml:space="preserve">455.906, após o desdobramento de 1:391 em 16/02/2017  </w:t>
              </w:r>
            </w:ins>
          </w:p>
        </w:tc>
      </w:tr>
      <w:tr w:rsidR="00405376" w:rsidRPr="00267395" w14:paraId="0AC8C785" w14:textId="77777777" w:rsidTr="00A0258B">
        <w:trPr>
          <w:trHeight w:val="300"/>
          <w:ins w:id="31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98CD0A" w14:textId="77777777" w:rsidR="00405376" w:rsidRPr="00267395" w:rsidRDefault="00405376">
            <w:pPr>
              <w:widowControl w:val="0"/>
              <w:suppressAutoHyphens/>
              <w:spacing w:line="320" w:lineRule="exact"/>
              <w:contextualSpacing/>
              <w:jc w:val="left"/>
              <w:rPr>
                <w:ins w:id="311" w:author="Matheus Gomes Faria" w:date="2020-06-24T20:01:00Z"/>
                <w:rFonts w:cs="Tahoma"/>
                <w:sz w:val="18"/>
                <w:szCs w:val="18"/>
              </w:rPr>
              <w:pPrChange w:id="312" w:author="Matheus Gomes Faria" w:date="2020-06-24T20:01:00Z">
                <w:pPr>
                  <w:widowControl w:val="0"/>
                  <w:suppressAutoHyphens/>
                  <w:spacing w:line="320" w:lineRule="exact"/>
                  <w:contextualSpacing/>
                  <w:jc w:val="center"/>
                </w:pPr>
              </w:pPrChange>
            </w:pPr>
            <w:ins w:id="313"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FEDF49" w14:textId="77777777" w:rsidR="00405376" w:rsidRPr="00267395" w:rsidRDefault="00405376">
            <w:pPr>
              <w:widowControl w:val="0"/>
              <w:suppressAutoHyphens/>
              <w:spacing w:line="320" w:lineRule="exact"/>
              <w:contextualSpacing/>
              <w:jc w:val="left"/>
              <w:rPr>
                <w:ins w:id="314" w:author="Matheus Gomes Faria" w:date="2020-06-24T20:01:00Z"/>
                <w:rFonts w:cs="Tahoma"/>
                <w:sz w:val="18"/>
                <w:szCs w:val="18"/>
              </w:rPr>
              <w:pPrChange w:id="315" w:author="Matheus Gomes Faria" w:date="2020-06-24T20:01:00Z">
                <w:pPr>
                  <w:widowControl w:val="0"/>
                  <w:suppressAutoHyphens/>
                  <w:spacing w:line="320" w:lineRule="exact"/>
                  <w:contextualSpacing/>
                  <w:jc w:val="center"/>
                </w:pPr>
              </w:pPrChange>
            </w:pPr>
            <w:ins w:id="316" w:author="Matheus Gomes Faria" w:date="2020-06-24T20:01:00Z">
              <w:r w:rsidRPr="00267395">
                <w:rPr>
                  <w:rFonts w:cs="Tahoma"/>
                  <w:sz w:val="18"/>
                  <w:szCs w:val="18"/>
                </w:rPr>
                <w:t>Escritural</w:t>
              </w:r>
            </w:ins>
          </w:p>
        </w:tc>
      </w:tr>
      <w:tr w:rsidR="00405376" w:rsidRPr="00267395" w14:paraId="7E1CAE94" w14:textId="77777777" w:rsidTr="00A0258B">
        <w:trPr>
          <w:trHeight w:val="300"/>
          <w:ins w:id="31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9ADE2E" w14:textId="77777777" w:rsidR="00405376" w:rsidRPr="00267395" w:rsidRDefault="00405376">
            <w:pPr>
              <w:widowControl w:val="0"/>
              <w:suppressAutoHyphens/>
              <w:spacing w:line="320" w:lineRule="exact"/>
              <w:contextualSpacing/>
              <w:jc w:val="left"/>
              <w:rPr>
                <w:ins w:id="318" w:author="Matheus Gomes Faria" w:date="2020-06-24T20:01:00Z"/>
                <w:rFonts w:cs="Tahoma"/>
                <w:sz w:val="18"/>
                <w:szCs w:val="18"/>
              </w:rPr>
              <w:pPrChange w:id="319" w:author="Matheus Gomes Faria" w:date="2020-06-24T20:01:00Z">
                <w:pPr>
                  <w:widowControl w:val="0"/>
                  <w:suppressAutoHyphens/>
                  <w:spacing w:line="320" w:lineRule="exact"/>
                  <w:contextualSpacing/>
                  <w:jc w:val="center"/>
                </w:pPr>
              </w:pPrChange>
            </w:pPr>
            <w:ins w:id="320"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A72A2" w14:textId="77777777" w:rsidR="00405376" w:rsidRPr="00267395" w:rsidRDefault="00405376">
            <w:pPr>
              <w:widowControl w:val="0"/>
              <w:suppressAutoHyphens/>
              <w:spacing w:line="320" w:lineRule="exact"/>
              <w:contextualSpacing/>
              <w:jc w:val="left"/>
              <w:rPr>
                <w:ins w:id="321" w:author="Matheus Gomes Faria" w:date="2020-06-24T20:01:00Z"/>
                <w:rFonts w:cs="Tahoma"/>
                <w:sz w:val="18"/>
                <w:szCs w:val="18"/>
              </w:rPr>
              <w:pPrChange w:id="322" w:author="Matheus Gomes Faria" w:date="2020-06-24T20:01:00Z">
                <w:pPr>
                  <w:widowControl w:val="0"/>
                  <w:suppressAutoHyphens/>
                  <w:spacing w:line="320" w:lineRule="exact"/>
                  <w:contextualSpacing/>
                  <w:jc w:val="center"/>
                </w:pPr>
              </w:pPrChange>
            </w:pPr>
            <w:ins w:id="323" w:author="Matheus Gomes Faria" w:date="2020-06-24T20:01:00Z">
              <w:r w:rsidRPr="00267395">
                <w:rPr>
                  <w:rFonts w:cs="Tahoma"/>
                  <w:sz w:val="18"/>
                  <w:szCs w:val="18"/>
                </w:rPr>
                <w:t>Quirografária</w:t>
              </w:r>
            </w:ins>
          </w:p>
        </w:tc>
      </w:tr>
      <w:tr w:rsidR="00405376" w:rsidRPr="00267395" w14:paraId="3D52FDD6" w14:textId="77777777" w:rsidTr="00A0258B">
        <w:trPr>
          <w:trHeight w:val="300"/>
          <w:ins w:id="32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625C2D" w14:textId="77777777" w:rsidR="00405376" w:rsidRPr="00267395" w:rsidRDefault="00405376">
            <w:pPr>
              <w:widowControl w:val="0"/>
              <w:suppressAutoHyphens/>
              <w:spacing w:line="320" w:lineRule="exact"/>
              <w:contextualSpacing/>
              <w:jc w:val="left"/>
              <w:rPr>
                <w:ins w:id="325" w:author="Matheus Gomes Faria" w:date="2020-06-24T20:01:00Z"/>
                <w:rFonts w:cs="Tahoma"/>
                <w:sz w:val="18"/>
                <w:szCs w:val="18"/>
              </w:rPr>
              <w:pPrChange w:id="326" w:author="Matheus Gomes Faria" w:date="2020-06-24T20:01:00Z">
                <w:pPr>
                  <w:widowControl w:val="0"/>
                  <w:suppressAutoHyphens/>
                  <w:spacing w:line="320" w:lineRule="exact"/>
                  <w:contextualSpacing/>
                  <w:jc w:val="center"/>
                </w:pPr>
              </w:pPrChange>
            </w:pPr>
            <w:ins w:id="327"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77004B" w14:textId="77777777" w:rsidR="00405376" w:rsidRPr="00267395" w:rsidRDefault="00405376">
            <w:pPr>
              <w:widowControl w:val="0"/>
              <w:suppressAutoHyphens/>
              <w:spacing w:line="320" w:lineRule="exact"/>
              <w:contextualSpacing/>
              <w:jc w:val="left"/>
              <w:rPr>
                <w:ins w:id="328" w:author="Matheus Gomes Faria" w:date="2020-06-24T20:01:00Z"/>
                <w:rFonts w:cs="Tahoma"/>
                <w:sz w:val="18"/>
                <w:szCs w:val="18"/>
              </w:rPr>
              <w:pPrChange w:id="329" w:author="Matheus Gomes Faria" w:date="2020-06-24T20:01:00Z">
                <w:pPr>
                  <w:widowControl w:val="0"/>
                  <w:suppressAutoHyphens/>
                  <w:spacing w:line="320" w:lineRule="exact"/>
                  <w:contextualSpacing/>
                  <w:jc w:val="center"/>
                </w:pPr>
              </w:pPrChange>
            </w:pPr>
            <w:ins w:id="330" w:author="Matheus Gomes Faria" w:date="2020-06-24T20:01:00Z">
              <w:r w:rsidRPr="00267395">
                <w:rPr>
                  <w:rFonts w:cs="Tahoma"/>
                  <w:sz w:val="18"/>
                  <w:szCs w:val="18"/>
                </w:rPr>
                <w:t>Sem Garantias</w:t>
              </w:r>
            </w:ins>
          </w:p>
        </w:tc>
      </w:tr>
      <w:tr w:rsidR="00405376" w:rsidRPr="00267395" w14:paraId="2A824AB3" w14:textId="77777777" w:rsidTr="00A0258B">
        <w:trPr>
          <w:trHeight w:val="300"/>
          <w:ins w:id="33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E0C43F" w14:textId="77777777" w:rsidR="00405376" w:rsidRPr="00267395" w:rsidRDefault="00405376">
            <w:pPr>
              <w:widowControl w:val="0"/>
              <w:suppressAutoHyphens/>
              <w:spacing w:line="320" w:lineRule="exact"/>
              <w:contextualSpacing/>
              <w:jc w:val="left"/>
              <w:rPr>
                <w:ins w:id="332" w:author="Matheus Gomes Faria" w:date="2020-06-24T20:01:00Z"/>
                <w:rFonts w:cs="Tahoma"/>
                <w:sz w:val="18"/>
                <w:szCs w:val="18"/>
              </w:rPr>
              <w:pPrChange w:id="333" w:author="Matheus Gomes Faria" w:date="2020-06-24T20:01:00Z">
                <w:pPr>
                  <w:widowControl w:val="0"/>
                  <w:suppressAutoHyphens/>
                  <w:spacing w:line="320" w:lineRule="exact"/>
                  <w:contextualSpacing/>
                  <w:jc w:val="center"/>
                </w:pPr>
              </w:pPrChange>
            </w:pPr>
            <w:ins w:id="334"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D585FE" w14:textId="77777777" w:rsidR="00405376" w:rsidRPr="00267395" w:rsidRDefault="00405376">
            <w:pPr>
              <w:widowControl w:val="0"/>
              <w:suppressAutoHyphens/>
              <w:spacing w:line="320" w:lineRule="exact"/>
              <w:contextualSpacing/>
              <w:jc w:val="left"/>
              <w:rPr>
                <w:ins w:id="335" w:author="Matheus Gomes Faria" w:date="2020-06-24T20:01:00Z"/>
                <w:rFonts w:cs="Tahoma"/>
                <w:sz w:val="18"/>
                <w:szCs w:val="18"/>
              </w:rPr>
              <w:pPrChange w:id="336" w:author="Matheus Gomes Faria" w:date="2020-06-24T20:01:00Z">
                <w:pPr>
                  <w:widowControl w:val="0"/>
                  <w:suppressAutoHyphens/>
                  <w:spacing w:line="320" w:lineRule="exact"/>
                  <w:contextualSpacing/>
                  <w:jc w:val="center"/>
                </w:pPr>
              </w:pPrChange>
            </w:pPr>
            <w:ins w:id="337" w:author="Matheus Gomes Faria" w:date="2020-06-24T20:01:00Z">
              <w:r w:rsidRPr="00267395">
                <w:rPr>
                  <w:rFonts w:cs="Tahoma"/>
                  <w:sz w:val="18"/>
                  <w:szCs w:val="18"/>
                </w:rPr>
                <w:t>15/08/2011</w:t>
              </w:r>
            </w:ins>
          </w:p>
        </w:tc>
      </w:tr>
      <w:tr w:rsidR="00405376" w:rsidRPr="00267395" w14:paraId="2BCF3558" w14:textId="77777777" w:rsidTr="00A0258B">
        <w:trPr>
          <w:trHeight w:val="300"/>
          <w:ins w:id="33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787E4E" w14:textId="77777777" w:rsidR="00405376" w:rsidRPr="00267395" w:rsidRDefault="00405376">
            <w:pPr>
              <w:widowControl w:val="0"/>
              <w:suppressAutoHyphens/>
              <w:spacing w:line="320" w:lineRule="exact"/>
              <w:contextualSpacing/>
              <w:jc w:val="left"/>
              <w:rPr>
                <w:ins w:id="339" w:author="Matheus Gomes Faria" w:date="2020-06-24T20:01:00Z"/>
                <w:rFonts w:cs="Tahoma"/>
                <w:sz w:val="18"/>
                <w:szCs w:val="18"/>
              </w:rPr>
              <w:pPrChange w:id="340" w:author="Matheus Gomes Faria" w:date="2020-06-24T20:01:00Z">
                <w:pPr>
                  <w:widowControl w:val="0"/>
                  <w:suppressAutoHyphens/>
                  <w:spacing w:line="320" w:lineRule="exact"/>
                  <w:contextualSpacing/>
                  <w:jc w:val="center"/>
                </w:pPr>
              </w:pPrChange>
            </w:pPr>
            <w:ins w:id="341"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9268E7" w14:textId="77777777" w:rsidR="00405376" w:rsidRPr="00267395" w:rsidRDefault="00405376">
            <w:pPr>
              <w:widowControl w:val="0"/>
              <w:suppressAutoHyphens/>
              <w:spacing w:line="320" w:lineRule="exact"/>
              <w:contextualSpacing/>
              <w:jc w:val="left"/>
              <w:rPr>
                <w:ins w:id="342" w:author="Matheus Gomes Faria" w:date="2020-06-24T20:01:00Z"/>
                <w:rFonts w:cs="Tahoma"/>
                <w:sz w:val="18"/>
                <w:szCs w:val="18"/>
              </w:rPr>
              <w:pPrChange w:id="343" w:author="Matheus Gomes Faria" w:date="2020-06-24T20:01:00Z">
                <w:pPr>
                  <w:widowControl w:val="0"/>
                  <w:suppressAutoHyphens/>
                  <w:spacing w:line="320" w:lineRule="exact"/>
                  <w:contextualSpacing/>
                  <w:jc w:val="center"/>
                </w:pPr>
              </w:pPrChange>
            </w:pPr>
            <w:ins w:id="344" w:author="Matheus Gomes Faria" w:date="2020-06-24T20:01:00Z">
              <w:r w:rsidRPr="00267395">
                <w:rPr>
                  <w:rFonts w:cs="Tahoma"/>
                  <w:sz w:val="18"/>
                  <w:szCs w:val="18"/>
                </w:rPr>
                <w:t>17/02/2023</w:t>
              </w:r>
            </w:ins>
          </w:p>
        </w:tc>
      </w:tr>
      <w:tr w:rsidR="00405376" w:rsidRPr="00267395" w14:paraId="757F7E34" w14:textId="77777777" w:rsidTr="00A0258B">
        <w:trPr>
          <w:trHeight w:val="300"/>
          <w:ins w:id="34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E3920" w14:textId="77777777" w:rsidR="00405376" w:rsidRPr="00267395" w:rsidRDefault="00405376">
            <w:pPr>
              <w:widowControl w:val="0"/>
              <w:suppressAutoHyphens/>
              <w:spacing w:line="320" w:lineRule="exact"/>
              <w:contextualSpacing/>
              <w:jc w:val="left"/>
              <w:rPr>
                <w:ins w:id="346" w:author="Matheus Gomes Faria" w:date="2020-06-24T20:01:00Z"/>
                <w:rFonts w:cs="Tahoma"/>
                <w:sz w:val="18"/>
                <w:szCs w:val="18"/>
              </w:rPr>
              <w:pPrChange w:id="347" w:author="Matheus Gomes Faria" w:date="2020-06-24T20:01:00Z">
                <w:pPr>
                  <w:widowControl w:val="0"/>
                  <w:suppressAutoHyphens/>
                  <w:spacing w:line="320" w:lineRule="exact"/>
                  <w:contextualSpacing/>
                  <w:jc w:val="center"/>
                </w:pPr>
              </w:pPrChange>
            </w:pPr>
            <w:ins w:id="348" w:author="Matheus Gomes Faria" w:date="2020-06-24T20:01:00Z">
              <w:r w:rsidRPr="00267395">
                <w:rPr>
                  <w:rFonts w:cs="Tahoma"/>
                  <w:sz w:val="18"/>
                  <w:szCs w:val="18"/>
                </w:rPr>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25765" w14:textId="77777777" w:rsidR="00405376" w:rsidRPr="00267395" w:rsidRDefault="00405376">
            <w:pPr>
              <w:widowControl w:val="0"/>
              <w:suppressAutoHyphens/>
              <w:spacing w:line="320" w:lineRule="exact"/>
              <w:contextualSpacing/>
              <w:jc w:val="left"/>
              <w:rPr>
                <w:ins w:id="349" w:author="Matheus Gomes Faria" w:date="2020-06-24T20:01:00Z"/>
                <w:rFonts w:cs="Tahoma"/>
                <w:sz w:val="18"/>
                <w:szCs w:val="18"/>
              </w:rPr>
              <w:pPrChange w:id="350" w:author="Matheus Gomes Faria" w:date="2020-06-24T20:01:00Z">
                <w:pPr>
                  <w:widowControl w:val="0"/>
                  <w:suppressAutoHyphens/>
                  <w:spacing w:line="320" w:lineRule="exact"/>
                  <w:contextualSpacing/>
                  <w:jc w:val="center"/>
                </w:pPr>
              </w:pPrChange>
            </w:pPr>
            <w:ins w:id="351" w:author="Matheus Gomes Faria" w:date="2020-06-24T20:01:00Z">
              <w:r w:rsidRPr="00267395">
                <w:rPr>
                  <w:rFonts w:cs="Tahoma"/>
                  <w:sz w:val="18"/>
                  <w:szCs w:val="18"/>
                </w:rPr>
                <w:t xml:space="preserve">IPCA + 6,84% aa </w:t>
              </w:r>
            </w:ins>
          </w:p>
        </w:tc>
      </w:tr>
      <w:tr w:rsidR="00405376" w:rsidRPr="00267395" w14:paraId="3A638CB9" w14:textId="77777777" w:rsidTr="00A0258B">
        <w:trPr>
          <w:trHeight w:val="300"/>
          <w:ins w:id="35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1979CB" w14:textId="77777777" w:rsidR="00405376" w:rsidRPr="00267395" w:rsidRDefault="00405376">
            <w:pPr>
              <w:widowControl w:val="0"/>
              <w:suppressAutoHyphens/>
              <w:spacing w:line="320" w:lineRule="exact"/>
              <w:contextualSpacing/>
              <w:jc w:val="left"/>
              <w:rPr>
                <w:ins w:id="353" w:author="Matheus Gomes Faria" w:date="2020-06-24T20:01:00Z"/>
                <w:rFonts w:cs="Tahoma"/>
                <w:sz w:val="18"/>
                <w:szCs w:val="18"/>
              </w:rPr>
              <w:pPrChange w:id="354" w:author="Matheus Gomes Faria" w:date="2020-06-24T20:01:00Z">
                <w:pPr>
                  <w:widowControl w:val="0"/>
                  <w:suppressAutoHyphens/>
                  <w:spacing w:line="320" w:lineRule="exact"/>
                  <w:contextualSpacing/>
                  <w:jc w:val="center"/>
                </w:pPr>
              </w:pPrChange>
            </w:pPr>
            <w:ins w:id="355"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21F9C" w14:textId="77777777" w:rsidR="00405376" w:rsidRPr="00267395" w:rsidRDefault="00405376">
            <w:pPr>
              <w:widowControl w:val="0"/>
              <w:suppressAutoHyphens/>
              <w:spacing w:line="320" w:lineRule="exact"/>
              <w:contextualSpacing/>
              <w:jc w:val="left"/>
              <w:rPr>
                <w:ins w:id="356" w:author="Matheus Gomes Faria" w:date="2020-06-24T20:01:00Z"/>
                <w:rFonts w:cs="Tahoma"/>
                <w:sz w:val="18"/>
                <w:szCs w:val="18"/>
              </w:rPr>
              <w:pPrChange w:id="357" w:author="Matheus Gomes Faria" w:date="2020-06-24T20:01:00Z">
                <w:pPr>
                  <w:widowControl w:val="0"/>
                  <w:suppressAutoHyphens/>
                  <w:spacing w:line="320" w:lineRule="exact"/>
                  <w:contextualSpacing/>
                  <w:jc w:val="center"/>
                </w:pPr>
              </w:pPrChange>
            </w:pPr>
            <w:ins w:id="358" w:author="Matheus Gomes Faria" w:date="2020-06-24T20:01:00Z">
              <w:r w:rsidRPr="00267395">
                <w:rPr>
                  <w:rFonts w:cs="Tahoma"/>
                  <w:sz w:val="18"/>
                  <w:szCs w:val="18"/>
                </w:rPr>
                <w:t>Não houve</w:t>
              </w:r>
            </w:ins>
          </w:p>
        </w:tc>
      </w:tr>
      <w:tr w:rsidR="00405376" w:rsidRPr="00267395" w14:paraId="68A9A051" w14:textId="77777777" w:rsidTr="00A0258B">
        <w:trPr>
          <w:trHeight w:val="300"/>
          <w:ins w:id="359" w:author="Matheus Gomes Faria" w:date="2020-06-24T20:01:00Z"/>
        </w:trPr>
        <w:tc>
          <w:tcPr>
            <w:tcW w:w="3759" w:type="dxa"/>
            <w:noWrap/>
            <w:tcMar>
              <w:top w:w="0" w:type="dxa"/>
              <w:left w:w="70" w:type="dxa"/>
              <w:bottom w:w="0" w:type="dxa"/>
              <w:right w:w="70" w:type="dxa"/>
            </w:tcMar>
            <w:vAlign w:val="bottom"/>
            <w:hideMark/>
          </w:tcPr>
          <w:p w14:paraId="181A6203" w14:textId="77777777" w:rsidR="00405376" w:rsidRPr="00267395" w:rsidRDefault="00405376">
            <w:pPr>
              <w:widowControl w:val="0"/>
              <w:suppressAutoHyphens/>
              <w:spacing w:line="320" w:lineRule="exact"/>
              <w:contextualSpacing/>
              <w:jc w:val="left"/>
              <w:rPr>
                <w:ins w:id="360" w:author="Matheus Gomes Faria" w:date="2020-06-24T20:01:00Z"/>
                <w:rFonts w:cs="Tahoma"/>
                <w:sz w:val="18"/>
                <w:szCs w:val="18"/>
              </w:rPr>
              <w:pPrChange w:id="361" w:author="Matheus Gomes Faria" w:date="2020-06-24T20:01:00Z">
                <w:pPr>
                  <w:widowControl w:val="0"/>
                  <w:suppressAutoHyphens/>
                  <w:spacing w:line="320" w:lineRule="exact"/>
                  <w:contextualSpacing/>
                  <w:jc w:val="center"/>
                </w:pPr>
              </w:pPrChange>
            </w:pPr>
          </w:p>
        </w:tc>
        <w:tc>
          <w:tcPr>
            <w:tcW w:w="5670" w:type="dxa"/>
            <w:noWrap/>
            <w:tcMar>
              <w:top w:w="0" w:type="dxa"/>
              <w:left w:w="70" w:type="dxa"/>
              <w:bottom w:w="0" w:type="dxa"/>
              <w:right w:w="70" w:type="dxa"/>
            </w:tcMar>
            <w:vAlign w:val="bottom"/>
            <w:hideMark/>
          </w:tcPr>
          <w:p w14:paraId="472EC789" w14:textId="77777777" w:rsidR="00405376" w:rsidRPr="00267395" w:rsidRDefault="00405376">
            <w:pPr>
              <w:widowControl w:val="0"/>
              <w:suppressAutoHyphens/>
              <w:spacing w:line="320" w:lineRule="exact"/>
              <w:contextualSpacing/>
              <w:jc w:val="left"/>
              <w:rPr>
                <w:ins w:id="362" w:author="Matheus Gomes Faria" w:date="2020-06-24T20:01:00Z"/>
                <w:rFonts w:cs="Tahoma"/>
                <w:sz w:val="18"/>
                <w:szCs w:val="18"/>
              </w:rPr>
              <w:pPrChange w:id="363" w:author="Matheus Gomes Faria" w:date="2020-06-24T20:01:00Z">
                <w:pPr>
                  <w:widowControl w:val="0"/>
                  <w:suppressAutoHyphens/>
                  <w:spacing w:line="320" w:lineRule="exact"/>
                  <w:contextualSpacing/>
                  <w:jc w:val="center"/>
                </w:pPr>
              </w:pPrChange>
            </w:pPr>
          </w:p>
        </w:tc>
      </w:tr>
      <w:tr w:rsidR="00405376" w:rsidRPr="00267395" w14:paraId="68081964" w14:textId="77777777" w:rsidTr="00A0258B">
        <w:trPr>
          <w:trHeight w:val="300"/>
          <w:ins w:id="364" w:author="Matheus Gomes Faria" w:date="2020-06-24T20:01:00Z"/>
        </w:trPr>
        <w:tc>
          <w:tcPr>
            <w:tcW w:w="3759" w:type="dxa"/>
            <w:noWrap/>
            <w:tcMar>
              <w:top w:w="0" w:type="dxa"/>
              <w:left w:w="70" w:type="dxa"/>
              <w:bottom w:w="0" w:type="dxa"/>
              <w:right w:w="70" w:type="dxa"/>
            </w:tcMar>
            <w:vAlign w:val="bottom"/>
            <w:hideMark/>
          </w:tcPr>
          <w:p w14:paraId="4E78438D" w14:textId="77777777" w:rsidR="00405376" w:rsidRPr="00267395" w:rsidRDefault="00405376">
            <w:pPr>
              <w:widowControl w:val="0"/>
              <w:suppressAutoHyphens/>
              <w:spacing w:line="320" w:lineRule="exact"/>
              <w:contextualSpacing/>
              <w:jc w:val="left"/>
              <w:rPr>
                <w:ins w:id="365" w:author="Matheus Gomes Faria" w:date="2020-06-24T20:01:00Z"/>
                <w:rFonts w:cs="Tahoma"/>
                <w:sz w:val="18"/>
                <w:szCs w:val="18"/>
              </w:rPr>
              <w:pPrChange w:id="366" w:author="Matheus Gomes Faria" w:date="2020-06-24T20:01:00Z">
                <w:pPr>
                  <w:widowControl w:val="0"/>
                  <w:suppressAutoHyphens/>
                  <w:spacing w:line="320" w:lineRule="exact"/>
                  <w:contextualSpacing/>
                  <w:jc w:val="center"/>
                </w:pPr>
              </w:pPrChange>
            </w:pPr>
          </w:p>
        </w:tc>
        <w:tc>
          <w:tcPr>
            <w:tcW w:w="5670" w:type="dxa"/>
            <w:noWrap/>
            <w:tcMar>
              <w:top w:w="0" w:type="dxa"/>
              <w:left w:w="70" w:type="dxa"/>
              <w:bottom w:w="0" w:type="dxa"/>
              <w:right w:w="70" w:type="dxa"/>
            </w:tcMar>
            <w:vAlign w:val="bottom"/>
            <w:hideMark/>
          </w:tcPr>
          <w:p w14:paraId="76C46949" w14:textId="77777777" w:rsidR="00405376" w:rsidRPr="00267395" w:rsidRDefault="00405376">
            <w:pPr>
              <w:widowControl w:val="0"/>
              <w:suppressAutoHyphens/>
              <w:spacing w:line="320" w:lineRule="exact"/>
              <w:contextualSpacing/>
              <w:jc w:val="left"/>
              <w:rPr>
                <w:ins w:id="367" w:author="Matheus Gomes Faria" w:date="2020-06-24T20:01:00Z"/>
                <w:rFonts w:cs="Tahoma"/>
                <w:sz w:val="18"/>
                <w:szCs w:val="18"/>
              </w:rPr>
              <w:pPrChange w:id="368" w:author="Matheus Gomes Faria" w:date="2020-06-24T20:01:00Z">
                <w:pPr>
                  <w:widowControl w:val="0"/>
                  <w:suppressAutoHyphens/>
                  <w:spacing w:line="320" w:lineRule="exact"/>
                  <w:contextualSpacing/>
                  <w:jc w:val="center"/>
                </w:pPr>
              </w:pPrChange>
            </w:pPr>
          </w:p>
        </w:tc>
      </w:tr>
      <w:tr w:rsidR="00405376" w:rsidRPr="00267395" w14:paraId="64648A26" w14:textId="77777777" w:rsidTr="00A0258B">
        <w:trPr>
          <w:trHeight w:val="300"/>
          <w:ins w:id="369"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C3058B" w14:textId="77777777" w:rsidR="00405376" w:rsidRPr="00267395" w:rsidRDefault="00405376">
            <w:pPr>
              <w:widowControl w:val="0"/>
              <w:suppressAutoHyphens/>
              <w:spacing w:line="320" w:lineRule="exact"/>
              <w:contextualSpacing/>
              <w:jc w:val="left"/>
              <w:rPr>
                <w:ins w:id="370" w:author="Matheus Gomes Faria" w:date="2020-06-24T20:01:00Z"/>
                <w:rFonts w:cs="Tahoma"/>
                <w:sz w:val="18"/>
                <w:szCs w:val="18"/>
              </w:rPr>
              <w:pPrChange w:id="371" w:author="Matheus Gomes Faria" w:date="2020-06-24T20:01:00Z">
                <w:pPr>
                  <w:widowControl w:val="0"/>
                  <w:suppressAutoHyphens/>
                  <w:spacing w:line="320" w:lineRule="exact"/>
                  <w:contextualSpacing/>
                  <w:jc w:val="center"/>
                </w:pPr>
              </w:pPrChange>
            </w:pPr>
            <w:ins w:id="372"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B874C5" w14:textId="77777777" w:rsidR="00405376" w:rsidRPr="00267395" w:rsidRDefault="00405376">
            <w:pPr>
              <w:widowControl w:val="0"/>
              <w:suppressAutoHyphens/>
              <w:spacing w:line="320" w:lineRule="exact"/>
              <w:contextualSpacing/>
              <w:jc w:val="left"/>
              <w:rPr>
                <w:ins w:id="373" w:author="Matheus Gomes Faria" w:date="2020-06-24T20:01:00Z"/>
                <w:rFonts w:cs="Tahoma"/>
                <w:sz w:val="18"/>
                <w:szCs w:val="18"/>
              </w:rPr>
              <w:pPrChange w:id="374" w:author="Matheus Gomes Faria" w:date="2020-06-24T20:01:00Z">
                <w:pPr>
                  <w:widowControl w:val="0"/>
                  <w:suppressAutoHyphens/>
                  <w:spacing w:line="320" w:lineRule="exact"/>
                  <w:contextualSpacing/>
                  <w:jc w:val="center"/>
                </w:pPr>
              </w:pPrChange>
            </w:pPr>
            <w:ins w:id="375" w:author="Matheus Gomes Faria" w:date="2020-06-24T20:01:00Z">
              <w:r w:rsidRPr="00267395">
                <w:rPr>
                  <w:rFonts w:cs="Tahoma"/>
                  <w:sz w:val="18"/>
                  <w:szCs w:val="18"/>
                </w:rPr>
                <w:t>Agente Fiduciário</w:t>
              </w:r>
            </w:ins>
          </w:p>
        </w:tc>
      </w:tr>
      <w:tr w:rsidR="00405376" w:rsidRPr="00267395" w14:paraId="2A593EE2" w14:textId="77777777" w:rsidTr="00A0258B">
        <w:trPr>
          <w:trHeight w:val="300"/>
          <w:ins w:id="37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14B2D1" w14:textId="77777777" w:rsidR="00405376" w:rsidRPr="00267395" w:rsidRDefault="00405376">
            <w:pPr>
              <w:widowControl w:val="0"/>
              <w:suppressAutoHyphens/>
              <w:spacing w:line="320" w:lineRule="exact"/>
              <w:contextualSpacing/>
              <w:jc w:val="left"/>
              <w:rPr>
                <w:ins w:id="377" w:author="Matheus Gomes Faria" w:date="2020-06-24T20:01:00Z"/>
                <w:rFonts w:cs="Tahoma"/>
                <w:sz w:val="18"/>
                <w:szCs w:val="18"/>
              </w:rPr>
              <w:pPrChange w:id="378" w:author="Matheus Gomes Faria" w:date="2020-06-24T20:01:00Z">
                <w:pPr>
                  <w:widowControl w:val="0"/>
                  <w:suppressAutoHyphens/>
                  <w:spacing w:line="320" w:lineRule="exact"/>
                  <w:contextualSpacing/>
                  <w:jc w:val="center"/>
                </w:pPr>
              </w:pPrChange>
            </w:pPr>
            <w:ins w:id="379"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CBBB1" w14:textId="77777777" w:rsidR="00405376" w:rsidRPr="00267395" w:rsidRDefault="00405376">
            <w:pPr>
              <w:widowControl w:val="0"/>
              <w:suppressAutoHyphens/>
              <w:spacing w:line="320" w:lineRule="exact"/>
              <w:contextualSpacing/>
              <w:jc w:val="left"/>
              <w:rPr>
                <w:ins w:id="380" w:author="Matheus Gomes Faria" w:date="2020-06-24T20:01:00Z"/>
                <w:rFonts w:cs="Tahoma"/>
                <w:sz w:val="18"/>
                <w:szCs w:val="18"/>
              </w:rPr>
              <w:pPrChange w:id="381" w:author="Matheus Gomes Faria" w:date="2020-06-24T20:01:00Z">
                <w:pPr>
                  <w:widowControl w:val="0"/>
                  <w:suppressAutoHyphens/>
                  <w:spacing w:line="320" w:lineRule="exact"/>
                  <w:contextualSpacing/>
                  <w:jc w:val="center"/>
                </w:pPr>
              </w:pPrChange>
            </w:pPr>
            <w:ins w:id="382" w:author="Matheus Gomes Faria" w:date="2020-06-24T20:01:00Z">
              <w:r w:rsidRPr="00267395">
                <w:rPr>
                  <w:rFonts w:cs="Tahoma"/>
                  <w:sz w:val="18"/>
                  <w:szCs w:val="18"/>
                </w:rPr>
                <w:t>RB CAPITAL COMPANHIA DE SECURITIZAÇÃO</w:t>
              </w:r>
            </w:ins>
          </w:p>
        </w:tc>
      </w:tr>
      <w:tr w:rsidR="00405376" w:rsidRPr="00267395" w14:paraId="74CB3367" w14:textId="77777777" w:rsidTr="00A0258B">
        <w:trPr>
          <w:trHeight w:val="300"/>
          <w:ins w:id="38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CE3373" w14:textId="77777777" w:rsidR="00405376" w:rsidRPr="00267395" w:rsidRDefault="00405376">
            <w:pPr>
              <w:widowControl w:val="0"/>
              <w:suppressAutoHyphens/>
              <w:spacing w:line="320" w:lineRule="exact"/>
              <w:contextualSpacing/>
              <w:jc w:val="left"/>
              <w:rPr>
                <w:ins w:id="384" w:author="Matheus Gomes Faria" w:date="2020-06-24T20:01:00Z"/>
                <w:rFonts w:cs="Tahoma"/>
                <w:sz w:val="18"/>
                <w:szCs w:val="18"/>
              </w:rPr>
              <w:pPrChange w:id="385" w:author="Matheus Gomes Faria" w:date="2020-06-24T20:01:00Z">
                <w:pPr>
                  <w:widowControl w:val="0"/>
                  <w:suppressAutoHyphens/>
                  <w:spacing w:line="320" w:lineRule="exact"/>
                  <w:contextualSpacing/>
                  <w:jc w:val="center"/>
                </w:pPr>
              </w:pPrChange>
            </w:pPr>
            <w:ins w:id="386"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98AA54" w14:textId="77777777" w:rsidR="00405376" w:rsidRPr="00267395" w:rsidRDefault="00405376">
            <w:pPr>
              <w:widowControl w:val="0"/>
              <w:suppressAutoHyphens/>
              <w:spacing w:line="320" w:lineRule="exact"/>
              <w:contextualSpacing/>
              <w:jc w:val="left"/>
              <w:rPr>
                <w:ins w:id="387" w:author="Matheus Gomes Faria" w:date="2020-06-24T20:01:00Z"/>
                <w:rFonts w:cs="Tahoma"/>
                <w:sz w:val="18"/>
                <w:szCs w:val="18"/>
              </w:rPr>
              <w:pPrChange w:id="388" w:author="Matheus Gomes Faria" w:date="2020-06-24T20:01:00Z">
                <w:pPr>
                  <w:widowControl w:val="0"/>
                  <w:suppressAutoHyphens/>
                  <w:spacing w:line="320" w:lineRule="exact"/>
                  <w:contextualSpacing/>
                  <w:jc w:val="center"/>
                </w:pPr>
              </w:pPrChange>
            </w:pPr>
            <w:ins w:id="389" w:author="Matheus Gomes Faria" w:date="2020-06-24T20:01:00Z">
              <w:r w:rsidRPr="00267395">
                <w:rPr>
                  <w:rFonts w:cs="Tahoma"/>
                  <w:sz w:val="18"/>
                  <w:szCs w:val="18"/>
                </w:rPr>
                <w:t>CRI</w:t>
              </w:r>
            </w:ins>
          </w:p>
        </w:tc>
      </w:tr>
      <w:tr w:rsidR="00405376" w:rsidRPr="00267395" w14:paraId="50A9B237" w14:textId="77777777" w:rsidTr="00A0258B">
        <w:trPr>
          <w:trHeight w:val="300"/>
          <w:ins w:id="39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7FDCEC" w14:textId="77777777" w:rsidR="00405376" w:rsidRPr="00267395" w:rsidRDefault="00405376">
            <w:pPr>
              <w:widowControl w:val="0"/>
              <w:suppressAutoHyphens/>
              <w:spacing w:line="320" w:lineRule="exact"/>
              <w:contextualSpacing/>
              <w:jc w:val="left"/>
              <w:rPr>
                <w:ins w:id="391" w:author="Matheus Gomes Faria" w:date="2020-06-24T20:01:00Z"/>
                <w:rFonts w:cs="Tahoma"/>
                <w:sz w:val="18"/>
                <w:szCs w:val="18"/>
              </w:rPr>
              <w:pPrChange w:id="392" w:author="Matheus Gomes Faria" w:date="2020-06-24T20:01:00Z">
                <w:pPr>
                  <w:widowControl w:val="0"/>
                  <w:suppressAutoHyphens/>
                  <w:spacing w:line="320" w:lineRule="exact"/>
                  <w:contextualSpacing/>
                  <w:jc w:val="center"/>
                </w:pPr>
              </w:pPrChange>
            </w:pPr>
            <w:ins w:id="393"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4B0FCA" w14:textId="77777777" w:rsidR="00405376" w:rsidRPr="00267395" w:rsidRDefault="00405376">
            <w:pPr>
              <w:widowControl w:val="0"/>
              <w:suppressAutoHyphens/>
              <w:spacing w:line="320" w:lineRule="exact"/>
              <w:contextualSpacing/>
              <w:jc w:val="left"/>
              <w:rPr>
                <w:ins w:id="394" w:author="Matheus Gomes Faria" w:date="2020-06-24T20:01:00Z"/>
                <w:rFonts w:cs="Tahoma"/>
                <w:sz w:val="18"/>
                <w:szCs w:val="18"/>
              </w:rPr>
              <w:pPrChange w:id="395" w:author="Matheus Gomes Faria" w:date="2020-06-24T20:01:00Z">
                <w:pPr>
                  <w:widowControl w:val="0"/>
                  <w:suppressAutoHyphens/>
                  <w:spacing w:line="320" w:lineRule="exact"/>
                  <w:contextualSpacing/>
                  <w:jc w:val="center"/>
                </w:pPr>
              </w:pPrChange>
            </w:pPr>
            <w:ins w:id="396" w:author="Matheus Gomes Faria" w:date="2020-06-24T20:01:00Z">
              <w:r w:rsidRPr="00267395">
                <w:rPr>
                  <w:rFonts w:cs="Tahoma"/>
                  <w:sz w:val="18"/>
                  <w:szCs w:val="18"/>
                </w:rPr>
                <w:t>1</w:t>
              </w:r>
            </w:ins>
          </w:p>
        </w:tc>
      </w:tr>
      <w:tr w:rsidR="00405376" w:rsidRPr="00267395" w14:paraId="718B3913" w14:textId="77777777" w:rsidTr="00A0258B">
        <w:trPr>
          <w:trHeight w:val="300"/>
          <w:ins w:id="39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26CF4F" w14:textId="77777777" w:rsidR="00405376" w:rsidRPr="00267395" w:rsidRDefault="00405376">
            <w:pPr>
              <w:widowControl w:val="0"/>
              <w:suppressAutoHyphens/>
              <w:spacing w:line="320" w:lineRule="exact"/>
              <w:contextualSpacing/>
              <w:jc w:val="left"/>
              <w:rPr>
                <w:ins w:id="398" w:author="Matheus Gomes Faria" w:date="2020-06-24T20:01:00Z"/>
                <w:rFonts w:cs="Tahoma"/>
                <w:sz w:val="18"/>
                <w:szCs w:val="18"/>
              </w:rPr>
              <w:pPrChange w:id="399" w:author="Matheus Gomes Faria" w:date="2020-06-24T20:01:00Z">
                <w:pPr>
                  <w:widowControl w:val="0"/>
                  <w:suppressAutoHyphens/>
                  <w:spacing w:line="320" w:lineRule="exact"/>
                  <w:contextualSpacing/>
                  <w:jc w:val="center"/>
                </w:pPr>
              </w:pPrChange>
            </w:pPr>
            <w:ins w:id="400"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EBCFB0" w14:textId="77777777" w:rsidR="00405376" w:rsidRPr="00267395" w:rsidRDefault="00405376">
            <w:pPr>
              <w:widowControl w:val="0"/>
              <w:suppressAutoHyphens/>
              <w:spacing w:line="320" w:lineRule="exact"/>
              <w:contextualSpacing/>
              <w:jc w:val="left"/>
              <w:rPr>
                <w:ins w:id="401" w:author="Matheus Gomes Faria" w:date="2020-06-24T20:01:00Z"/>
                <w:rFonts w:cs="Tahoma"/>
                <w:sz w:val="18"/>
                <w:szCs w:val="18"/>
              </w:rPr>
              <w:pPrChange w:id="402" w:author="Matheus Gomes Faria" w:date="2020-06-24T20:01:00Z">
                <w:pPr>
                  <w:widowControl w:val="0"/>
                  <w:suppressAutoHyphens/>
                  <w:spacing w:line="320" w:lineRule="exact"/>
                  <w:contextualSpacing/>
                  <w:jc w:val="center"/>
                </w:pPr>
              </w:pPrChange>
            </w:pPr>
            <w:ins w:id="403" w:author="Matheus Gomes Faria" w:date="2020-06-24T20:01:00Z">
              <w:r w:rsidRPr="00267395">
                <w:rPr>
                  <w:rFonts w:cs="Tahoma"/>
                  <w:sz w:val="18"/>
                  <w:szCs w:val="18"/>
                </w:rPr>
                <w:t>99</w:t>
              </w:r>
            </w:ins>
          </w:p>
        </w:tc>
      </w:tr>
      <w:tr w:rsidR="00405376" w:rsidRPr="00267395" w14:paraId="14F153AA" w14:textId="77777777" w:rsidTr="00A0258B">
        <w:trPr>
          <w:trHeight w:val="300"/>
          <w:ins w:id="40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197934" w14:textId="77777777" w:rsidR="00405376" w:rsidRPr="00267395" w:rsidRDefault="00405376">
            <w:pPr>
              <w:widowControl w:val="0"/>
              <w:suppressAutoHyphens/>
              <w:spacing w:line="320" w:lineRule="exact"/>
              <w:contextualSpacing/>
              <w:jc w:val="left"/>
              <w:rPr>
                <w:ins w:id="405" w:author="Matheus Gomes Faria" w:date="2020-06-24T20:01:00Z"/>
                <w:rFonts w:cs="Tahoma"/>
                <w:sz w:val="18"/>
                <w:szCs w:val="18"/>
              </w:rPr>
              <w:pPrChange w:id="406" w:author="Matheus Gomes Faria" w:date="2020-06-24T20:01:00Z">
                <w:pPr>
                  <w:widowControl w:val="0"/>
                  <w:suppressAutoHyphens/>
                  <w:spacing w:line="320" w:lineRule="exact"/>
                  <w:contextualSpacing/>
                  <w:jc w:val="center"/>
                </w:pPr>
              </w:pPrChange>
            </w:pPr>
            <w:ins w:id="407"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4B831A" w14:textId="77777777" w:rsidR="00405376" w:rsidRPr="00267395" w:rsidRDefault="00405376">
            <w:pPr>
              <w:widowControl w:val="0"/>
              <w:suppressAutoHyphens/>
              <w:spacing w:line="320" w:lineRule="exact"/>
              <w:contextualSpacing/>
              <w:jc w:val="left"/>
              <w:rPr>
                <w:ins w:id="408" w:author="Matheus Gomes Faria" w:date="2020-06-24T20:01:00Z"/>
                <w:rFonts w:cs="Tahoma"/>
                <w:sz w:val="18"/>
                <w:szCs w:val="18"/>
              </w:rPr>
              <w:pPrChange w:id="409" w:author="Matheus Gomes Faria" w:date="2020-06-24T20:01:00Z">
                <w:pPr>
                  <w:widowControl w:val="0"/>
                  <w:suppressAutoHyphens/>
                  <w:spacing w:line="320" w:lineRule="exact"/>
                  <w:contextualSpacing/>
                  <w:jc w:val="center"/>
                </w:pPr>
              </w:pPrChange>
            </w:pPr>
            <w:ins w:id="410" w:author="Matheus Gomes Faria" w:date="2020-06-24T20:01:00Z">
              <w:r w:rsidRPr="00267395">
                <w:rPr>
                  <w:rFonts w:cs="Tahoma"/>
                  <w:sz w:val="18"/>
                  <w:szCs w:val="18"/>
                </w:rPr>
                <w:t xml:space="preserve">R$512.100.000,00 </w:t>
              </w:r>
            </w:ins>
          </w:p>
        </w:tc>
      </w:tr>
      <w:tr w:rsidR="00405376" w:rsidRPr="00267395" w14:paraId="6108FBED" w14:textId="77777777" w:rsidTr="00A0258B">
        <w:trPr>
          <w:trHeight w:val="300"/>
          <w:ins w:id="41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2364B9" w14:textId="77777777" w:rsidR="00405376" w:rsidRPr="00267395" w:rsidRDefault="00405376">
            <w:pPr>
              <w:widowControl w:val="0"/>
              <w:suppressAutoHyphens/>
              <w:spacing w:line="320" w:lineRule="exact"/>
              <w:contextualSpacing/>
              <w:jc w:val="left"/>
              <w:rPr>
                <w:ins w:id="412" w:author="Matheus Gomes Faria" w:date="2020-06-24T20:01:00Z"/>
                <w:rFonts w:cs="Tahoma"/>
                <w:sz w:val="18"/>
                <w:szCs w:val="18"/>
              </w:rPr>
              <w:pPrChange w:id="413" w:author="Matheus Gomes Faria" w:date="2020-06-24T20:01:00Z">
                <w:pPr>
                  <w:widowControl w:val="0"/>
                  <w:suppressAutoHyphens/>
                  <w:spacing w:line="320" w:lineRule="exact"/>
                  <w:contextualSpacing/>
                  <w:jc w:val="center"/>
                </w:pPr>
              </w:pPrChange>
            </w:pPr>
            <w:ins w:id="414"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DBB705" w14:textId="77777777" w:rsidR="00405376" w:rsidRPr="00267395" w:rsidRDefault="00405376">
            <w:pPr>
              <w:widowControl w:val="0"/>
              <w:suppressAutoHyphens/>
              <w:spacing w:line="320" w:lineRule="exact"/>
              <w:contextualSpacing/>
              <w:jc w:val="left"/>
              <w:rPr>
                <w:ins w:id="415" w:author="Matheus Gomes Faria" w:date="2020-06-24T20:01:00Z"/>
                <w:rFonts w:cs="Tahoma"/>
                <w:sz w:val="18"/>
                <w:szCs w:val="18"/>
              </w:rPr>
              <w:pPrChange w:id="416" w:author="Matheus Gomes Faria" w:date="2020-06-24T20:01:00Z">
                <w:pPr>
                  <w:widowControl w:val="0"/>
                  <w:suppressAutoHyphens/>
                  <w:spacing w:line="320" w:lineRule="exact"/>
                  <w:contextualSpacing/>
                  <w:jc w:val="center"/>
                </w:pPr>
              </w:pPrChange>
            </w:pPr>
            <w:ins w:id="417" w:author="Matheus Gomes Faria" w:date="2020-06-24T20:01:00Z">
              <w:r w:rsidRPr="00267395">
                <w:rPr>
                  <w:rFonts w:cs="Tahoma"/>
                  <w:sz w:val="18"/>
                  <w:szCs w:val="18"/>
                </w:rPr>
                <w:t xml:space="preserve">  785, na Data de Emissão e 252.770, após desdobramento ocorrido em 31/10/2017 </w:t>
              </w:r>
            </w:ins>
          </w:p>
        </w:tc>
      </w:tr>
      <w:tr w:rsidR="00405376" w:rsidRPr="00267395" w14:paraId="79967FF7" w14:textId="77777777" w:rsidTr="00A0258B">
        <w:trPr>
          <w:trHeight w:val="300"/>
          <w:ins w:id="41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5AD62" w14:textId="77777777" w:rsidR="00405376" w:rsidRPr="00267395" w:rsidRDefault="00405376">
            <w:pPr>
              <w:widowControl w:val="0"/>
              <w:suppressAutoHyphens/>
              <w:spacing w:line="320" w:lineRule="exact"/>
              <w:contextualSpacing/>
              <w:jc w:val="left"/>
              <w:rPr>
                <w:ins w:id="419" w:author="Matheus Gomes Faria" w:date="2020-06-24T20:01:00Z"/>
                <w:rFonts w:cs="Tahoma"/>
                <w:sz w:val="18"/>
                <w:szCs w:val="18"/>
              </w:rPr>
              <w:pPrChange w:id="420" w:author="Matheus Gomes Faria" w:date="2020-06-24T20:01:00Z">
                <w:pPr>
                  <w:widowControl w:val="0"/>
                  <w:suppressAutoHyphens/>
                  <w:spacing w:line="320" w:lineRule="exact"/>
                  <w:contextualSpacing/>
                  <w:jc w:val="center"/>
                </w:pPr>
              </w:pPrChange>
            </w:pPr>
            <w:ins w:id="421"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C94CDC" w14:textId="77777777" w:rsidR="00405376" w:rsidRPr="00267395" w:rsidRDefault="00405376">
            <w:pPr>
              <w:widowControl w:val="0"/>
              <w:suppressAutoHyphens/>
              <w:spacing w:line="320" w:lineRule="exact"/>
              <w:contextualSpacing/>
              <w:jc w:val="left"/>
              <w:rPr>
                <w:ins w:id="422" w:author="Matheus Gomes Faria" w:date="2020-06-24T20:01:00Z"/>
                <w:rFonts w:cs="Tahoma"/>
                <w:sz w:val="18"/>
                <w:szCs w:val="18"/>
              </w:rPr>
              <w:pPrChange w:id="423" w:author="Matheus Gomes Faria" w:date="2020-06-24T20:01:00Z">
                <w:pPr>
                  <w:widowControl w:val="0"/>
                  <w:suppressAutoHyphens/>
                  <w:spacing w:line="320" w:lineRule="exact"/>
                  <w:contextualSpacing/>
                  <w:jc w:val="center"/>
                </w:pPr>
              </w:pPrChange>
            </w:pPr>
            <w:ins w:id="424" w:author="Matheus Gomes Faria" w:date="2020-06-24T20:01:00Z">
              <w:r w:rsidRPr="00267395">
                <w:rPr>
                  <w:rFonts w:cs="Tahoma"/>
                  <w:sz w:val="18"/>
                  <w:szCs w:val="18"/>
                </w:rPr>
                <w:t>Escritural</w:t>
              </w:r>
            </w:ins>
          </w:p>
        </w:tc>
      </w:tr>
      <w:tr w:rsidR="00405376" w:rsidRPr="00267395" w14:paraId="7909B98C" w14:textId="77777777" w:rsidTr="00A0258B">
        <w:trPr>
          <w:trHeight w:val="300"/>
          <w:ins w:id="42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82417" w14:textId="77777777" w:rsidR="00405376" w:rsidRPr="00267395" w:rsidRDefault="00405376">
            <w:pPr>
              <w:widowControl w:val="0"/>
              <w:suppressAutoHyphens/>
              <w:spacing w:line="320" w:lineRule="exact"/>
              <w:contextualSpacing/>
              <w:jc w:val="left"/>
              <w:rPr>
                <w:ins w:id="426" w:author="Matheus Gomes Faria" w:date="2020-06-24T20:01:00Z"/>
                <w:rFonts w:cs="Tahoma"/>
                <w:sz w:val="18"/>
                <w:szCs w:val="18"/>
              </w:rPr>
              <w:pPrChange w:id="427" w:author="Matheus Gomes Faria" w:date="2020-06-24T20:01:00Z">
                <w:pPr>
                  <w:widowControl w:val="0"/>
                  <w:suppressAutoHyphens/>
                  <w:spacing w:line="320" w:lineRule="exact"/>
                  <w:contextualSpacing/>
                  <w:jc w:val="center"/>
                </w:pPr>
              </w:pPrChange>
            </w:pPr>
            <w:ins w:id="428"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4D357C" w14:textId="77777777" w:rsidR="00405376" w:rsidRPr="00267395" w:rsidRDefault="00405376">
            <w:pPr>
              <w:widowControl w:val="0"/>
              <w:suppressAutoHyphens/>
              <w:spacing w:line="320" w:lineRule="exact"/>
              <w:contextualSpacing/>
              <w:jc w:val="left"/>
              <w:rPr>
                <w:ins w:id="429" w:author="Matheus Gomes Faria" w:date="2020-06-24T20:01:00Z"/>
                <w:rFonts w:cs="Tahoma"/>
                <w:sz w:val="18"/>
                <w:szCs w:val="18"/>
              </w:rPr>
              <w:pPrChange w:id="430" w:author="Matheus Gomes Faria" w:date="2020-06-24T20:01:00Z">
                <w:pPr>
                  <w:widowControl w:val="0"/>
                  <w:suppressAutoHyphens/>
                  <w:spacing w:line="320" w:lineRule="exact"/>
                  <w:contextualSpacing/>
                  <w:jc w:val="center"/>
                </w:pPr>
              </w:pPrChange>
            </w:pPr>
            <w:ins w:id="431" w:author="Matheus Gomes Faria" w:date="2020-06-24T20:01:00Z">
              <w:r w:rsidRPr="00267395">
                <w:rPr>
                  <w:rFonts w:cs="Tahoma"/>
                  <w:sz w:val="18"/>
                  <w:szCs w:val="18"/>
                </w:rPr>
                <w:t>Quirografária</w:t>
              </w:r>
            </w:ins>
          </w:p>
        </w:tc>
      </w:tr>
      <w:tr w:rsidR="00405376" w:rsidRPr="00267395" w14:paraId="0A574D11" w14:textId="77777777" w:rsidTr="00A0258B">
        <w:trPr>
          <w:trHeight w:val="300"/>
          <w:ins w:id="43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203875" w14:textId="77777777" w:rsidR="00405376" w:rsidRPr="00267395" w:rsidRDefault="00405376">
            <w:pPr>
              <w:widowControl w:val="0"/>
              <w:suppressAutoHyphens/>
              <w:spacing w:line="320" w:lineRule="exact"/>
              <w:contextualSpacing/>
              <w:jc w:val="left"/>
              <w:rPr>
                <w:ins w:id="433" w:author="Matheus Gomes Faria" w:date="2020-06-24T20:01:00Z"/>
                <w:rFonts w:cs="Tahoma"/>
                <w:sz w:val="18"/>
                <w:szCs w:val="18"/>
              </w:rPr>
              <w:pPrChange w:id="434" w:author="Matheus Gomes Faria" w:date="2020-06-24T20:01:00Z">
                <w:pPr>
                  <w:widowControl w:val="0"/>
                  <w:suppressAutoHyphens/>
                  <w:spacing w:line="320" w:lineRule="exact"/>
                  <w:contextualSpacing/>
                  <w:jc w:val="center"/>
                </w:pPr>
              </w:pPrChange>
            </w:pPr>
            <w:ins w:id="435"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229913" w14:textId="77777777" w:rsidR="00405376" w:rsidRPr="00267395" w:rsidRDefault="00405376">
            <w:pPr>
              <w:widowControl w:val="0"/>
              <w:suppressAutoHyphens/>
              <w:spacing w:line="320" w:lineRule="exact"/>
              <w:contextualSpacing/>
              <w:jc w:val="left"/>
              <w:rPr>
                <w:ins w:id="436" w:author="Matheus Gomes Faria" w:date="2020-06-24T20:01:00Z"/>
                <w:rFonts w:cs="Tahoma"/>
                <w:sz w:val="18"/>
                <w:szCs w:val="18"/>
              </w:rPr>
              <w:pPrChange w:id="437" w:author="Matheus Gomes Faria" w:date="2020-06-24T20:01:00Z">
                <w:pPr>
                  <w:widowControl w:val="0"/>
                  <w:suppressAutoHyphens/>
                  <w:spacing w:line="320" w:lineRule="exact"/>
                  <w:contextualSpacing/>
                  <w:jc w:val="center"/>
                </w:pPr>
              </w:pPrChange>
            </w:pPr>
            <w:ins w:id="438" w:author="Matheus Gomes Faria" w:date="2020-06-24T20:01:00Z">
              <w:r w:rsidRPr="00267395">
                <w:rPr>
                  <w:rFonts w:cs="Tahoma"/>
                  <w:sz w:val="18"/>
                  <w:szCs w:val="18"/>
                </w:rPr>
                <w:t>Sem Garantias</w:t>
              </w:r>
            </w:ins>
          </w:p>
        </w:tc>
      </w:tr>
      <w:tr w:rsidR="00405376" w:rsidRPr="00267395" w14:paraId="2DB250B5" w14:textId="77777777" w:rsidTr="00A0258B">
        <w:trPr>
          <w:trHeight w:val="300"/>
          <w:ins w:id="43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342C83" w14:textId="77777777" w:rsidR="00405376" w:rsidRPr="00267395" w:rsidRDefault="00405376">
            <w:pPr>
              <w:widowControl w:val="0"/>
              <w:suppressAutoHyphens/>
              <w:spacing w:line="320" w:lineRule="exact"/>
              <w:contextualSpacing/>
              <w:jc w:val="left"/>
              <w:rPr>
                <w:ins w:id="440" w:author="Matheus Gomes Faria" w:date="2020-06-24T20:01:00Z"/>
                <w:rFonts w:cs="Tahoma"/>
                <w:sz w:val="18"/>
                <w:szCs w:val="18"/>
              </w:rPr>
              <w:pPrChange w:id="441" w:author="Matheus Gomes Faria" w:date="2020-06-24T20:01:00Z">
                <w:pPr>
                  <w:widowControl w:val="0"/>
                  <w:suppressAutoHyphens/>
                  <w:spacing w:line="320" w:lineRule="exact"/>
                  <w:contextualSpacing/>
                  <w:jc w:val="center"/>
                </w:pPr>
              </w:pPrChange>
            </w:pPr>
            <w:ins w:id="442"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9C854B" w14:textId="77777777" w:rsidR="00405376" w:rsidRPr="00267395" w:rsidRDefault="00405376">
            <w:pPr>
              <w:widowControl w:val="0"/>
              <w:suppressAutoHyphens/>
              <w:spacing w:line="320" w:lineRule="exact"/>
              <w:contextualSpacing/>
              <w:jc w:val="left"/>
              <w:rPr>
                <w:ins w:id="443" w:author="Matheus Gomes Faria" w:date="2020-06-24T20:01:00Z"/>
                <w:rFonts w:cs="Tahoma"/>
                <w:sz w:val="18"/>
                <w:szCs w:val="18"/>
              </w:rPr>
              <w:pPrChange w:id="444" w:author="Matheus Gomes Faria" w:date="2020-06-24T20:01:00Z">
                <w:pPr>
                  <w:widowControl w:val="0"/>
                  <w:suppressAutoHyphens/>
                  <w:spacing w:line="320" w:lineRule="exact"/>
                  <w:contextualSpacing/>
                  <w:jc w:val="center"/>
                </w:pPr>
              </w:pPrChange>
            </w:pPr>
            <w:ins w:id="445" w:author="Matheus Gomes Faria" w:date="2020-06-24T20:01:00Z">
              <w:r w:rsidRPr="00267395">
                <w:rPr>
                  <w:rFonts w:cs="Tahoma"/>
                  <w:sz w:val="18"/>
                  <w:szCs w:val="18"/>
                </w:rPr>
                <w:t>25/05/2012</w:t>
              </w:r>
            </w:ins>
          </w:p>
        </w:tc>
      </w:tr>
      <w:tr w:rsidR="00405376" w:rsidRPr="00267395" w14:paraId="691AB4C4" w14:textId="77777777" w:rsidTr="00A0258B">
        <w:trPr>
          <w:trHeight w:val="300"/>
          <w:ins w:id="44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CF0E04" w14:textId="77777777" w:rsidR="00405376" w:rsidRPr="00267395" w:rsidRDefault="00405376">
            <w:pPr>
              <w:widowControl w:val="0"/>
              <w:suppressAutoHyphens/>
              <w:spacing w:line="320" w:lineRule="exact"/>
              <w:contextualSpacing/>
              <w:jc w:val="left"/>
              <w:rPr>
                <w:ins w:id="447" w:author="Matheus Gomes Faria" w:date="2020-06-24T20:01:00Z"/>
                <w:rFonts w:cs="Tahoma"/>
                <w:sz w:val="18"/>
                <w:szCs w:val="18"/>
              </w:rPr>
              <w:pPrChange w:id="448" w:author="Matheus Gomes Faria" w:date="2020-06-24T20:01:00Z">
                <w:pPr>
                  <w:widowControl w:val="0"/>
                  <w:suppressAutoHyphens/>
                  <w:spacing w:line="320" w:lineRule="exact"/>
                  <w:contextualSpacing/>
                  <w:jc w:val="center"/>
                </w:pPr>
              </w:pPrChange>
            </w:pPr>
            <w:ins w:id="449"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97643" w14:textId="77777777" w:rsidR="00405376" w:rsidRPr="00267395" w:rsidRDefault="00405376">
            <w:pPr>
              <w:widowControl w:val="0"/>
              <w:suppressAutoHyphens/>
              <w:spacing w:line="320" w:lineRule="exact"/>
              <w:contextualSpacing/>
              <w:jc w:val="left"/>
              <w:rPr>
                <w:ins w:id="450" w:author="Matheus Gomes Faria" w:date="2020-06-24T20:01:00Z"/>
                <w:rFonts w:cs="Tahoma"/>
                <w:sz w:val="18"/>
                <w:szCs w:val="18"/>
              </w:rPr>
              <w:pPrChange w:id="451" w:author="Matheus Gomes Faria" w:date="2020-06-24T20:01:00Z">
                <w:pPr>
                  <w:widowControl w:val="0"/>
                  <w:suppressAutoHyphens/>
                  <w:spacing w:line="320" w:lineRule="exact"/>
                  <w:contextualSpacing/>
                  <w:jc w:val="center"/>
                </w:pPr>
              </w:pPrChange>
            </w:pPr>
            <w:ins w:id="452" w:author="Matheus Gomes Faria" w:date="2020-06-24T20:01:00Z">
              <w:r w:rsidRPr="00267395">
                <w:rPr>
                  <w:rFonts w:cs="Tahoma"/>
                  <w:sz w:val="18"/>
                  <w:szCs w:val="18"/>
                </w:rPr>
                <w:t>19/02/2025</w:t>
              </w:r>
            </w:ins>
          </w:p>
        </w:tc>
      </w:tr>
      <w:tr w:rsidR="00405376" w:rsidRPr="00267395" w14:paraId="30F4E234" w14:textId="77777777" w:rsidTr="00A0258B">
        <w:trPr>
          <w:trHeight w:val="300"/>
          <w:ins w:id="45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95A788" w14:textId="77777777" w:rsidR="00405376" w:rsidRPr="00267395" w:rsidRDefault="00405376">
            <w:pPr>
              <w:widowControl w:val="0"/>
              <w:suppressAutoHyphens/>
              <w:spacing w:line="320" w:lineRule="exact"/>
              <w:contextualSpacing/>
              <w:jc w:val="left"/>
              <w:rPr>
                <w:ins w:id="454" w:author="Matheus Gomes Faria" w:date="2020-06-24T20:01:00Z"/>
                <w:rFonts w:cs="Tahoma"/>
                <w:sz w:val="18"/>
                <w:szCs w:val="18"/>
              </w:rPr>
              <w:pPrChange w:id="455" w:author="Matheus Gomes Faria" w:date="2020-06-24T20:01:00Z">
                <w:pPr>
                  <w:widowControl w:val="0"/>
                  <w:suppressAutoHyphens/>
                  <w:spacing w:line="320" w:lineRule="exact"/>
                  <w:contextualSpacing/>
                  <w:jc w:val="center"/>
                </w:pPr>
              </w:pPrChange>
            </w:pPr>
            <w:ins w:id="456" w:author="Matheus Gomes Faria" w:date="2020-06-24T20:01:00Z">
              <w:r w:rsidRPr="00267395">
                <w:rPr>
                  <w:rFonts w:cs="Tahoma"/>
                  <w:sz w:val="18"/>
                  <w:szCs w:val="18"/>
                </w:rPr>
                <w:lastRenderedPageBreak/>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48EE90" w14:textId="77777777" w:rsidR="00405376" w:rsidRPr="00267395" w:rsidRDefault="00405376">
            <w:pPr>
              <w:widowControl w:val="0"/>
              <w:suppressAutoHyphens/>
              <w:spacing w:line="320" w:lineRule="exact"/>
              <w:contextualSpacing/>
              <w:jc w:val="left"/>
              <w:rPr>
                <w:ins w:id="457" w:author="Matheus Gomes Faria" w:date="2020-06-24T20:01:00Z"/>
                <w:rFonts w:cs="Tahoma"/>
                <w:sz w:val="18"/>
                <w:szCs w:val="18"/>
              </w:rPr>
              <w:pPrChange w:id="458" w:author="Matheus Gomes Faria" w:date="2020-06-24T20:01:00Z">
                <w:pPr>
                  <w:widowControl w:val="0"/>
                  <w:suppressAutoHyphens/>
                  <w:spacing w:line="320" w:lineRule="exact"/>
                  <w:contextualSpacing/>
                  <w:jc w:val="center"/>
                </w:pPr>
              </w:pPrChange>
            </w:pPr>
            <w:ins w:id="459" w:author="Matheus Gomes Faria" w:date="2020-06-24T20:01:00Z">
              <w:r w:rsidRPr="00267395">
                <w:rPr>
                  <w:rFonts w:cs="Tahoma"/>
                  <w:sz w:val="18"/>
                  <w:szCs w:val="18"/>
                </w:rPr>
                <w:t xml:space="preserve">IPCA + 4,0933% </w:t>
              </w:r>
              <w:proofErr w:type="spellStart"/>
              <w:r w:rsidRPr="00267395">
                <w:rPr>
                  <w:rFonts w:cs="Tahoma"/>
                  <w:sz w:val="18"/>
                  <w:szCs w:val="18"/>
                </w:rPr>
                <w:t>a.a</w:t>
              </w:r>
              <w:proofErr w:type="spellEnd"/>
              <w:r w:rsidRPr="00267395">
                <w:rPr>
                  <w:rFonts w:cs="Tahoma"/>
                  <w:sz w:val="18"/>
                  <w:szCs w:val="18"/>
                </w:rPr>
                <w:t xml:space="preserve"> </w:t>
              </w:r>
            </w:ins>
          </w:p>
        </w:tc>
      </w:tr>
      <w:tr w:rsidR="00405376" w:rsidRPr="00267395" w14:paraId="27990317" w14:textId="77777777" w:rsidTr="00A0258B">
        <w:trPr>
          <w:trHeight w:val="300"/>
          <w:ins w:id="46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96C134" w14:textId="77777777" w:rsidR="00405376" w:rsidRPr="00267395" w:rsidRDefault="00405376">
            <w:pPr>
              <w:widowControl w:val="0"/>
              <w:suppressAutoHyphens/>
              <w:spacing w:line="320" w:lineRule="exact"/>
              <w:contextualSpacing/>
              <w:jc w:val="left"/>
              <w:rPr>
                <w:ins w:id="461" w:author="Matheus Gomes Faria" w:date="2020-06-24T20:01:00Z"/>
                <w:rFonts w:cs="Tahoma"/>
                <w:sz w:val="18"/>
                <w:szCs w:val="18"/>
              </w:rPr>
              <w:pPrChange w:id="462" w:author="Matheus Gomes Faria" w:date="2020-06-24T20:01:00Z">
                <w:pPr>
                  <w:widowControl w:val="0"/>
                  <w:suppressAutoHyphens/>
                  <w:spacing w:line="320" w:lineRule="exact"/>
                  <w:contextualSpacing/>
                  <w:jc w:val="center"/>
                </w:pPr>
              </w:pPrChange>
            </w:pPr>
            <w:ins w:id="463"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7EB956" w14:textId="77777777" w:rsidR="00405376" w:rsidRPr="00267395" w:rsidRDefault="00405376">
            <w:pPr>
              <w:widowControl w:val="0"/>
              <w:suppressAutoHyphens/>
              <w:spacing w:line="320" w:lineRule="exact"/>
              <w:contextualSpacing/>
              <w:jc w:val="left"/>
              <w:rPr>
                <w:ins w:id="464" w:author="Matheus Gomes Faria" w:date="2020-06-24T20:01:00Z"/>
                <w:rFonts w:cs="Tahoma"/>
                <w:sz w:val="18"/>
                <w:szCs w:val="18"/>
              </w:rPr>
              <w:pPrChange w:id="465" w:author="Matheus Gomes Faria" w:date="2020-06-24T20:01:00Z">
                <w:pPr>
                  <w:widowControl w:val="0"/>
                  <w:suppressAutoHyphens/>
                  <w:spacing w:line="320" w:lineRule="exact"/>
                  <w:contextualSpacing/>
                  <w:jc w:val="center"/>
                </w:pPr>
              </w:pPrChange>
            </w:pPr>
            <w:ins w:id="466" w:author="Matheus Gomes Faria" w:date="2020-06-24T20:01:00Z">
              <w:r w:rsidRPr="00267395">
                <w:rPr>
                  <w:rFonts w:cs="Tahoma"/>
                  <w:sz w:val="18"/>
                  <w:szCs w:val="18"/>
                </w:rPr>
                <w:t>Não houve</w:t>
              </w:r>
            </w:ins>
          </w:p>
        </w:tc>
      </w:tr>
      <w:tr w:rsidR="00405376" w:rsidRPr="00267395" w14:paraId="09447C0B" w14:textId="77777777" w:rsidTr="00A0258B">
        <w:trPr>
          <w:trHeight w:val="300"/>
          <w:ins w:id="467" w:author="Matheus Gomes Faria" w:date="2020-06-24T20:01:00Z"/>
        </w:trPr>
        <w:tc>
          <w:tcPr>
            <w:tcW w:w="3759" w:type="dxa"/>
            <w:noWrap/>
            <w:tcMar>
              <w:top w:w="0" w:type="dxa"/>
              <w:left w:w="70" w:type="dxa"/>
              <w:bottom w:w="0" w:type="dxa"/>
              <w:right w:w="70" w:type="dxa"/>
            </w:tcMar>
            <w:vAlign w:val="bottom"/>
            <w:hideMark/>
          </w:tcPr>
          <w:p w14:paraId="341863F2" w14:textId="77777777" w:rsidR="00405376" w:rsidRPr="00267395" w:rsidRDefault="00405376">
            <w:pPr>
              <w:widowControl w:val="0"/>
              <w:suppressAutoHyphens/>
              <w:spacing w:line="320" w:lineRule="exact"/>
              <w:contextualSpacing/>
              <w:jc w:val="left"/>
              <w:rPr>
                <w:ins w:id="468" w:author="Matheus Gomes Faria" w:date="2020-06-24T20:01:00Z"/>
                <w:rFonts w:cs="Tahoma"/>
                <w:sz w:val="18"/>
                <w:szCs w:val="18"/>
              </w:rPr>
              <w:pPrChange w:id="469" w:author="Matheus Gomes Faria" w:date="2020-06-24T20:01:00Z">
                <w:pPr>
                  <w:widowControl w:val="0"/>
                  <w:suppressAutoHyphens/>
                  <w:spacing w:line="320" w:lineRule="exact"/>
                  <w:contextualSpacing/>
                  <w:jc w:val="center"/>
                </w:pPr>
              </w:pPrChange>
            </w:pPr>
          </w:p>
        </w:tc>
        <w:tc>
          <w:tcPr>
            <w:tcW w:w="5670" w:type="dxa"/>
            <w:noWrap/>
            <w:tcMar>
              <w:top w:w="0" w:type="dxa"/>
              <w:left w:w="70" w:type="dxa"/>
              <w:bottom w:w="0" w:type="dxa"/>
              <w:right w:w="70" w:type="dxa"/>
            </w:tcMar>
            <w:vAlign w:val="bottom"/>
            <w:hideMark/>
          </w:tcPr>
          <w:p w14:paraId="26BF058B" w14:textId="77777777" w:rsidR="00405376" w:rsidRPr="00267395" w:rsidRDefault="00405376">
            <w:pPr>
              <w:widowControl w:val="0"/>
              <w:suppressAutoHyphens/>
              <w:spacing w:line="320" w:lineRule="exact"/>
              <w:contextualSpacing/>
              <w:jc w:val="left"/>
              <w:rPr>
                <w:ins w:id="470" w:author="Matheus Gomes Faria" w:date="2020-06-24T20:01:00Z"/>
                <w:rFonts w:cs="Tahoma"/>
                <w:sz w:val="18"/>
                <w:szCs w:val="18"/>
              </w:rPr>
              <w:pPrChange w:id="471" w:author="Matheus Gomes Faria" w:date="2020-06-24T20:01:00Z">
                <w:pPr>
                  <w:widowControl w:val="0"/>
                  <w:suppressAutoHyphens/>
                  <w:spacing w:line="320" w:lineRule="exact"/>
                  <w:contextualSpacing/>
                  <w:jc w:val="center"/>
                </w:pPr>
              </w:pPrChange>
            </w:pPr>
          </w:p>
        </w:tc>
      </w:tr>
      <w:tr w:rsidR="00405376" w:rsidRPr="00267395" w14:paraId="72C31F5B" w14:textId="77777777" w:rsidTr="00A0258B">
        <w:trPr>
          <w:trHeight w:val="300"/>
          <w:ins w:id="472" w:author="Matheus Gomes Faria" w:date="2020-06-24T20:01:00Z"/>
        </w:trPr>
        <w:tc>
          <w:tcPr>
            <w:tcW w:w="3759" w:type="dxa"/>
            <w:noWrap/>
            <w:tcMar>
              <w:top w:w="0" w:type="dxa"/>
              <w:left w:w="70" w:type="dxa"/>
              <w:bottom w:w="0" w:type="dxa"/>
              <w:right w:w="70" w:type="dxa"/>
            </w:tcMar>
            <w:vAlign w:val="bottom"/>
            <w:hideMark/>
          </w:tcPr>
          <w:p w14:paraId="23575D9B" w14:textId="77777777" w:rsidR="00405376" w:rsidRPr="00267395" w:rsidRDefault="00405376">
            <w:pPr>
              <w:widowControl w:val="0"/>
              <w:suppressAutoHyphens/>
              <w:spacing w:line="320" w:lineRule="exact"/>
              <w:contextualSpacing/>
              <w:jc w:val="left"/>
              <w:rPr>
                <w:ins w:id="473" w:author="Matheus Gomes Faria" w:date="2020-06-24T20:01:00Z"/>
                <w:rFonts w:cs="Tahoma"/>
                <w:sz w:val="18"/>
                <w:szCs w:val="18"/>
              </w:rPr>
              <w:pPrChange w:id="474" w:author="Matheus Gomes Faria" w:date="2020-06-24T20:01:00Z">
                <w:pPr>
                  <w:widowControl w:val="0"/>
                  <w:suppressAutoHyphens/>
                  <w:spacing w:line="320" w:lineRule="exact"/>
                  <w:contextualSpacing/>
                  <w:jc w:val="center"/>
                </w:pPr>
              </w:pPrChange>
            </w:pPr>
          </w:p>
        </w:tc>
        <w:tc>
          <w:tcPr>
            <w:tcW w:w="5670" w:type="dxa"/>
            <w:noWrap/>
            <w:tcMar>
              <w:top w:w="0" w:type="dxa"/>
              <w:left w:w="70" w:type="dxa"/>
              <w:bottom w:w="0" w:type="dxa"/>
              <w:right w:w="70" w:type="dxa"/>
            </w:tcMar>
            <w:vAlign w:val="bottom"/>
            <w:hideMark/>
          </w:tcPr>
          <w:p w14:paraId="69AED235" w14:textId="77777777" w:rsidR="00405376" w:rsidRPr="00267395" w:rsidRDefault="00405376">
            <w:pPr>
              <w:widowControl w:val="0"/>
              <w:suppressAutoHyphens/>
              <w:spacing w:line="320" w:lineRule="exact"/>
              <w:contextualSpacing/>
              <w:jc w:val="left"/>
              <w:rPr>
                <w:ins w:id="475" w:author="Matheus Gomes Faria" w:date="2020-06-24T20:01:00Z"/>
                <w:rFonts w:cs="Tahoma"/>
                <w:sz w:val="18"/>
                <w:szCs w:val="18"/>
              </w:rPr>
              <w:pPrChange w:id="476" w:author="Matheus Gomes Faria" w:date="2020-06-24T20:01:00Z">
                <w:pPr>
                  <w:widowControl w:val="0"/>
                  <w:suppressAutoHyphens/>
                  <w:spacing w:line="320" w:lineRule="exact"/>
                  <w:contextualSpacing/>
                  <w:jc w:val="center"/>
                </w:pPr>
              </w:pPrChange>
            </w:pPr>
          </w:p>
        </w:tc>
      </w:tr>
      <w:tr w:rsidR="00405376" w:rsidRPr="00267395" w14:paraId="431930B8" w14:textId="77777777" w:rsidTr="00A0258B">
        <w:trPr>
          <w:trHeight w:val="300"/>
          <w:ins w:id="477"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96D9AC" w14:textId="77777777" w:rsidR="00405376" w:rsidRPr="00267395" w:rsidRDefault="00405376">
            <w:pPr>
              <w:widowControl w:val="0"/>
              <w:suppressAutoHyphens/>
              <w:spacing w:line="320" w:lineRule="exact"/>
              <w:contextualSpacing/>
              <w:jc w:val="left"/>
              <w:rPr>
                <w:ins w:id="478" w:author="Matheus Gomes Faria" w:date="2020-06-24T20:01:00Z"/>
                <w:rFonts w:cs="Tahoma"/>
                <w:sz w:val="18"/>
                <w:szCs w:val="18"/>
              </w:rPr>
              <w:pPrChange w:id="479" w:author="Matheus Gomes Faria" w:date="2020-06-24T20:01:00Z">
                <w:pPr>
                  <w:widowControl w:val="0"/>
                  <w:suppressAutoHyphens/>
                  <w:spacing w:line="320" w:lineRule="exact"/>
                  <w:contextualSpacing/>
                  <w:jc w:val="center"/>
                </w:pPr>
              </w:pPrChange>
            </w:pPr>
            <w:ins w:id="480"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297FD1" w14:textId="77777777" w:rsidR="00405376" w:rsidRPr="00267395" w:rsidRDefault="00405376">
            <w:pPr>
              <w:widowControl w:val="0"/>
              <w:suppressAutoHyphens/>
              <w:spacing w:line="320" w:lineRule="exact"/>
              <w:contextualSpacing/>
              <w:jc w:val="left"/>
              <w:rPr>
                <w:ins w:id="481" w:author="Matheus Gomes Faria" w:date="2020-06-24T20:01:00Z"/>
                <w:rFonts w:cs="Tahoma"/>
                <w:sz w:val="18"/>
                <w:szCs w:val="18"/>
              </w:rPr>
              <w:pPrChange w:id="482" w:author="Matheus Gomes Faria" w:date="2020-06-24T20:01:00Z">
                <w:pPr>
                  <w:widowControl w:val="0"/>
                  <w:suppressAutoHyphens/>
                  <w:spacing w:line="320" w:lineRule="exact"/>
                  <w:contextualSpacing/>
                  <w:jc w:val="center"/>
                </w:pPr>
              </w:pPrChange>
            </w:pPr>
            <w:ins w:id="483" w:author="Matheus Gomes Faria" w:date="2020-06-24T20:01:00Z">
              <w:r w:rsidRPr="00267395">
                <w:rPr>
                  <w:rFonts w:cs="Tahoma"/>
                  <w:sz w:val="18"/>
                  <w:szCs w:val="18"/>
                </w:rPr>
                <w:t>Agente Fiduciário</w:t>
              </w:r>
            </w:ins>
          </w:p>
        </w:tc>
      </w:tr>
      <w:tr w:rsidR="00405376" w:rsidRPr="00267395" w14:paraId="5C37441E" w14:textId="77777777" w:rsidTr="00A0258B">
        <w:trPr>
          <w:trHeight w:val="300"/>
          <w:ins w:id="48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6EDABC" w14:textId="77777777" w:rsidR="00405376" w:rsidRPr="00267395" w:rsidRDefault="00405376">
            <w:pPr>
              <w:widowControl w:val="0"/>
              <w:suppressAutoHyphens/>
              <w:spacing w:line="320" w:lineRule="exact"/>
              <w:contextualSpacing/>
              <w:jc w:val="left"/>
              <w:rPr>
                <w:ins w:id="485" w:author="Matheus Gomes Faria" w:date="2020-06-24T20:01:00Z"/>
                <w:rFonts w:cs="Tahoma"/>
                <w:sz w:val="18"/>
                <w:szCs w:val="18"/>
              </w:rPr>
              <w:pPrChange w:id="486" w:author="Matheus Gomes Faria" w:date="2020-06-24T20:01:00Z">
                <w:pPr>
                  <w:widowControl w:val="0"/>
                  <w:suppressAutoHyphens/>
                  <w:spacing w:line="320" w:lineRule="exact"/>
                  <w:contextualSpacing/>
                  <w:jc w:val="center"/>
                </w:pPr>
              </w:pPrChange>
            </w:pPr>
            <w:ins w:id="487"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CA3A9D" w14:textId="77777777" w:rsidR="00405376" w:rsidRPr="00267395" w:rsidRDefault="00405376">
            <w:pPr>
              <w:widowControl w:val="0"/>
              <w:suppressAutoHyphens/>
              <w:spacing w:line="320" w:lineRule="exact"/>
              <w:contextualSpacing/>
              <w:jc w:val="left"/>
              <w:rPr>
                <w:ins w:id="488" w:author="Matheus Gomes Faria" w:date="2020-06-24T20:01:00Z"/>
                <w:rFonts w:cs="Tahoma"/>
                <w:sz w:val="18"/>
                <w:szCs w:val="18"/>
              </w:rPr>
              <w:pPrChange w:id="489" w:author="Matheus Gomes Faria" w:date="2020-06-24T20:01:00Z">
                <w:pPr>
                  <w:widowControl w:val="0"/>
                  <w:suppressAutoHyphens/>
                  <w:spacing w:line="320" w:lineRule="exact"/>
                  <w:contextualSpacing/>
                  <w:jc w:val="center"/>
                </w:pPr>
              </w:pPrChange>
            </w:pPr>
            <w:ins w:id="490" w:author="Matheus Gomes Faria" w:date="2020-06-24T20:01:00Z">
              <w:r w:rsidRPr="00267395">
                <w:rPr>
                  <w:rFonts w:cs="Tahoma"/>
                  <w:sz w:val="18"/>
                  <w:szCs w:val="18"/>
                </w:rPr>
                <w:t>RB CAPITAL COMPANHIA DE SECURITIZAÇÃO</w:t>
              </w:r>
            </w:ins>
          </w:p>
        </w:tc>
      </w:tr>
      <w:tr w:rsidR="00405376" w:rsidRPr="00267395" w14:paraId="199DFB74" w14:textId="77777777" w:rsidTr="00A0258B">
        <w:trPr>
          <w:trHeight w:val="300"/>
          <w:ins w:id="49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3D1DBF" w14:textId="77777777" w:rsidR="00405376" w:rsidRPr="00267395" w:rsidRDefault="00405376">
            <w:pPr>
              <w:widowControl w:val="0"/>
              <w:suppressAutoHyphens/>
              <w:spacing w:line="320" w:lineRule="exact"/>
              <w:contextualSpacing/>
              <w:jc w:val="left"/>
              <w:rPr>
                <w:ins w:id="492" w:author="Matheus Gomes Faria" w:date="2020-06-24T20:01:00Z"/>
                <w:rFonts w:cs="Tahoma"/>
                <w:sz w:val="18"/>
                <w:szCs w:val="18"/>
              </w:rPr>
              <w:pPrChange w:id="493" w:author="Matheus Gomes Faria" w:date="2020-06-24T20:01:00Z">
                <w:pPr>
                  <w:widowControl w:val="0"/>
                  <w:suppressAutoHyphens/>
                  <w:spacing w:line="320" w:lineRule="exact"/>
                  <w:contextualSpacing/>
                  <w:jc w:val="center"/>
                </w:pPr>
              </w:pPrChange>
            </w:pPr>
            <w:ins w:id="494"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AB02F9" w14:textId="77777777" w:rsidR="00405376" w:rsidRPr="00267395" w:rsidRDefault="00405376">
            <w:pPr>
              <w:widowControl w:val="0"/>
              <w:suppressAutoHyphens/>
              <w:spacing w:line="320" w:lineRule="exact"/>
              <w:contextualSpacing/>
              <w:jc w:val="left"/>
              <w:rPr>
                <w:ins w:id="495" w:author="Matheus Gomes Faria" w:date="2020-06-24T20:01:00Z"/>
                <w:rFonts w:cs="Tahoma"/>
                <w:sz w:val="18"/>
                <w:szCs w:val="18"/>
              </w:rPr>
              <w:pPrChange w:id="496" w:author="Matheus Gomes Faria" w:date="2020-06-24T20:01:00Z">
                <w:pPr>
                  <w:widowControl w:val="0"/>
                  <w:suppressAutoHyphens/>
                  <w:spacing w:line="320" w:lineRule="exact"/>
                  <w:contextualSpacing/>
                  <w:jc w:val="center"/>
                </w:pPr>
              </w:pPrChange>
            </w:pPr>
            <w:ins w:id="497" w:author="Matheus Gomes Faria" w:date="2020-06-24T20:01:00Z">
              <w:r w:rsidRPr="00267395">
                <w:rPr>
                  <w:rFonts w:cs="Tahoma"/>
                  <w:sz w:val="18"/>
                  <w:szCs w:val="18"/>
                </w:rPr>
                <w:t>CRI</w:t>
              </w:r>
            </w:ins>
          </w:p>
        </w:tc>
      </w:tr>
      <w:tr w:rsidR="00405376" w:rsidRPr="00267395" w14:paraId="665EDFBD" w14:textId="77777777" w:rsidTr="00A0258B">
        <w:trPr>
          <w:trHeight w:val="300"/>
          <w:ins w:id="49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C44151" w14:textId="77777777" w:rsidR="00405376" w:rsidRPr="00267395" w:rsidRDefault="00405376">
            <w:pPr>
              <w:widowControl w:val="0"/>
              <w:suppressAutoHyphens/>
              <w:spacing w:line="320" w:lineRule="exact"/>
              <w:contextualSpacing/>
              <w:jc w:val="left"/>
              <w:rPr>
                <w:ins w:id="499" w:author="Matheus Gomes Faria" w:date="2020-06-24T20:01:00Z"/>
                <w:rFonts w:cs="Tahoma"/>
                <w:sz w:val="18"/>
                <w:szCs w:val="18"/>
              </w:rPr>
              <w:pPrChange w:id="500" w:author="Matheus Gomes Faria" w:date="2020-06-24T20:01:00Z">
                <w:pPr>
                  <w:widowControl w:val="0"/>
                  <w:suppressAutoHyphens/>
                  <w:spacing w:line="320" w:lineRule="exact"/>
                  <w:contextualSpacing/>
                  <w:jc w:val="center"/>
                </w:pPr>
              </w:pPrChange>
            </w:pPr>
            <w:ins w:id="501"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0AB8C2" w14:textId="77777777" w:rsidR="00405376" w:rsidRPr="00267395" w:rsidRDefault="00405376">
            <w:pPr>
              <w:widowControl w:val="0"/>
              <w:suppressAutoHyphens/>
              <w:spacing w:line="320" w:lineRule="exact"/>
              <w:contextualSpacing/>
              <w:jc w:val="left"/>
              <w:rPr>
                <w:ins w:id="502" w:author="Matheus Gomes Faria" w:date="2020-06-24T20:01:00Z"/>
                <w:rFonts w:cs="Tahoma"/>
                <w:sz w:val="18"/>
                <w:szCs w:val="18"/>
              </w:rPr>
              <w:pPrChange w:id="503" w:author="Matheus Gomes Faria" w:date="2020-06-24T20:01:00Z">
                <w:pPr>
                  <w:widowControl w:val="0"/>
                  <w:suppressAutoHyphens/>
                  <w:spacing w:line="320" w:lineRule="exact"/>
                  <w:contextualSpacing/>
                  <w:jc w:val="center"/>
                </w:pPr>
              </w:pPrChange>
            </w:pPr>
            <w:ins w:id="504" w:author="Matheus Gomes Faria" w:date="2020-06-24T20:01:00Z">
              <w:r w:rsidRPr="00267395">
                <w:rPr>
                  <w:rFonts w:cs="Tahoma"/>
                  <w:sz w:val="18"/>
                  <w:szCs w:val="18"/>
                </w:rPr>
                <w:t>1</w:t>
              </w:r>
            </w:ins>
          </w:p>
        </w:tc>
      </w:tr>
      <w:tr w:rsidR="00405376" w:rsidRPr="00267395" w14:paraId="1F8A6D4A" w14:textId="77777777" w:rsidTr="00A0258B">
        <w:trPr>
          <w:trHeight w:val="300"/>
          <w:ins w:id="50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BA39D6" w14:textId="77777777" w:rsidR="00405376" w:rsidRPr="00267395" w:rsidRDefault="00405376">
            <w:pPr>
              <w:widowControl w:val="0"/>
              <w:suppressAutoHyphens/>
              <w:spacing w:line="320" w:lineRule="exact"/>
              <w:contextualSpacing/>
              <w:jc w:val="left"/>
              <w:rPr>
                <w:ins w:id="506" w:author="Matheus Gomes Faria" w:date="2020-06-24T20:01:00Z"/>
                <w:rFonts w:cs="Tahoma"/>
                <w:sz w:val="18"/>
                <w:szCs w:val="18"/>
              </w:rPr>
              <w:pPrChange w:id="507" w:author="Matheus Gomes Faria" w:date="2020-06-24T20:01:00Z">
                <w:pPr>
                  <w:widowControl w:val="0"/>
                  <w:suppressAutoHyphens/>
                  <w:spacing w:line="320" w:lineRule="exact"/>
                  <w:contextualSpacing/>
                  <w:jc w:val="center"/>
                </w:pPr>
              </w:pPrChange>
            </w:pPr>
            <w:ins w:id="508"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9C153" w14:textId="77777777" w:rsidR="00405376" w:rsidRPr="00267395" w:rsidRDefault="00405376">
            <w:pPr>
              <w:widowControl w:val="0"/>
              <w:suppressAutoHyphens/>
              <w:spacing w:line="320" w:lineRule="exact"/>
              <w:contextualSpacing/>
              <w:jc w:val="left"/>
              <w:rPr>
                <w:ins w:id="509" w:author="Matheus Gomes Faria" w:date="2020-06-24T20:01:00Z"/>
                <w:rFonts w:cs="Tahoma"/>
                <w:sz w:val="18"/>
                <w:szCs w:val="18"/>
              </w:rPr>
              <w:pPrChange w:id="510" w:author="Matheus Gomes Faria" w:date="2020-06-24T20:01:00Z">
                <w:pPr>
                  <w:widowControl w:val="0"/>
                  <w:suppressAutoHyphens/>
                  <w:spacing w:line="320" w:lineRule="exact"/>
                  <w:contextualSpacing/>
                  <w:jc w:val="center"/>
                </w:pPr>
              </w:pPrChange>
            </w:pPr>
            <w:ins w:id="511" w:author="Matheus Gomes Faria" w:date="2020-06-24T20:01:00Z">
              <w:r w:rsidRPr="00267395">
                <w:rPr>
                  <w:rFonts w:cs="Tahoma"/>
                  <w:sz w:val="18"/>
                  <w:szCs w:val="18"/>
                </w:rPr>
                <w:t>100</w:t>
              </w:r>
            </w:ins>
          </w:p>
        </w:tc>
      </w:tr>
      <w:tr w:rsidR="00405376" w:rsidRPr="00267395" w14:paraId="74BBFF97" w14:textId="77777777" w:rsidTr="00A0258B">
        <w:trPr>
          <w:trHeight w:val="300"/>
          <w:ins w:id="51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8F6516" w14:textId="77777777" w:rsidR="00405376" w:rsidRPr="00267395" w:rsidRDefault="00405376">
            <w:pPr>
              <w:widowControl w:val="0"/>
              <w:suppressAutoHyphens/>
              <w:spacing w:line="320" w:lineRule="exact"/>
              <w:contextualSpacing/>
              <w:jc w:val="left"/>
              <w:rPr>
                <w:ins w:id="513" w:author="Matheus Gomes Faria" w:date="2020-06-24T20:01:00Z"/>
                <w:rFonts w:cs="Tahoma"/>
                <w:sz w:val="18"/>
                <w:szCs w:val="18"/>
              </w:rPr>
              <w:pPrChange w:id="514" w:author="Matheus Gomes Faria" w:date="2020-06-24T20:01:00Z">
                <w:pPr>
                  <w:widowControl w:val="0"/>
                  <w:suppressAutoHyphens/>
                  <w:spacing w:line="320" w:lineRule="exact"/>
                  <w:contextualSpacing/>
                  <w:jc w:val="center"/>
                </w:pPr>
              </w:pPrChange>
            </w:pPr>
            <w:ins w:id="515"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25AF1F" w14:textId="77777777" w:rsidR="00405376" w:rsidRPr="00267395" w:rsidRDefault="00405376">
            <w:pPr>
              <w:widowControl w:val="0"/>
              <w:suppressAutoHyphens/>
              <w:spacing w:line="320" w:lineRule="exact"/>
              <w:contextualSpacing/>
              <w:jc w:val="left"/>
              <w:rPr>
                <w:ins w:id="516" w:author="Matheus Gomes Faria" w:date="2020-06-24T20:01:00Z"/>
                <w:rFonts w:cs="Tahoma"/>
                <w:sz w:val="18"/>
                <w:szCs w:val="18"/>
              </w:rPr>
              <w:pPrChange w:id="517" w:author="Matheus Gomes Faria" w:date="2020-06-24T20:01:00Z">
                <w:pPr>
                  <w:widowControl w:val="0"/>
                  <w:suppressAutoHyphens/>
                  <w:spacing w:line="320" w:lineRule="exact"/>
                  <w:contextualSpacing/>
                  <w:jc w:val="center"/>
                </w:pPr>
              </w:pPrChange>
            </w:pPr>
            <w:ins w:id="518" w:author="Matheus Gomes Faria" w:date="2020-06-24T20:01:00Z">
              <w:r w:rsidRPr="00267395">
                <w:rPr>
                  <w:rFonts w:cs="Tahoma"/>
                  <w:sz w:val="18"/>
                  <w:szCs w:val="18"/>
                </w:rPr>
                <w:t xml:space="preserve">R$512.100.000,00 </w:t>
              </w:r>
            </w:ins>
          </w:p>
        </w:tc>
      </w:tr>
      <w:tr w:rsidR="00405376" w:rsidRPr="00267395" w14:paraId="00CD63F9" w14:textId="77777777" w:rsidTr="00A0258B">
        <w:trPr>
          <w:trHeight w:val="300"/>
          <w:ins w:id="51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49410F" w14:textId="77777777" w:rsidR="00405376" w:rsidRPr="00267395" w:rsidRDefault="00405376">
            <w:pPr>
              <w:widowControl w:val="0"/>
              <w:suppressAutoHyphens/>
              <w:spacing w:line="320" w:lineRule="exact"/>
              <w:contextualSpacing/>
              <w:jc w:val="left"/>
              <w:rPr>
                <w:ins w:id="520" w:author="Matheus Gomes Faria" w:date="2020-06-24T20:01:00Z"/>
                <w:rFonts w:cs="Tahoma"/>
                <w:sz w:val="18"/>
                <w:szCs w:val="18"/>
              </w:rPr>
              <w:pPrChange w:id="521" w:author="Matheus Gomes Faria" w:date="2020-06-24T20:01:00Z">
                <w:pPr>
                  <w:widowControl w:val="0"/>
                  <w:suppressAutoHyphens/>
                  <w:spacing w:line="320" w:lineRule="exact"/>
                  <w:contextualSpacing/>
                  <w:jc w:val="center"/>
                </w:pPr>
              </w:pPrChange>
            </w:pPr>
            <w:ins w:id="522"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51CA5E" w14:textId="77777777" w:rsidR="00405376" w:rsidRPr="00267395" w:rsidRDefault="00405376">
            <w:pPr>
              <w:widowControl w:val="0"/>
              <w:suppressAutoHyphens/>
              <w:spacing w:line="320" w:lineRule="exact"/>
              <w:contextualSpacing/>
              <w:jc w:val="left"/>
              <w:rPr>
                <w:ins w:id="523" w:author="Matheus Gomes Faria" w:date="2020-06-24T20:01:00Z"/>
                <w:rFonts w:cs="Tahoma"/>
                <w:sz w:val="18"/>
                <w:szCs w:val="18"/>
              </w:rPr>
              <w:pPrChange w:id="524" w:author="Matheus Gomes Faria" w:date="2020-06-24T20:01:00Z">
                <w:pPr>
                  <w:widowControl w:val="0"/>
                  <w:suppressAutoHyphens/>
                  <w:spacing w:line="320" w:lineRule="exact"/>
                  <w:contextualSpacing/>
                  <w:jc w:val="center"/>
                </w:pPr>
              </w:pPrChange>
            </w:pPr>
            <w:ins w:id="525" w:author="Matheus Gomes Faria" w:date="2020-06-24T20:01:00Z">
              <w:r w:rsidRPr="00267395">
                <w:rPr>
                  <w:rFonts w:cs="Tahoma"/>
                  <w:sz w:val="18"/>
                  <w:szCs w:val="18"/>
                </w:rPr>
                <w:t>922, na Data de Emissão e 358.658, após desdobramento ocorrido em 31/10/2017</w:t>
              </w:r>
            </w:ins>
          </w:p>
        </w:tc>
      </w:tr>
      <w:tr w:rsidR="00405376" w:rsidRPr="00267395" w14:paraId="37962390" w14:textId="77777777" w:rsidTr="00A0258B">
        <w:trPr>
          <w:trHeight w:val="300"/>
          <w:ins w:id="52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81099E" w14:textId="77777777" w:rsidR="00405376" w:rsidRPr="00267395" w:rsidRDefault="00405376">
            <w:pPr>
              <w:widowControl w:val="0"/>
              <w:suppressAutoHyphens/>
              <w:spacing w:line="320" w:lineRule="exact"/>
              <w:contextualSpacing/>
              <w:jc w:val="left"/>
              <w:rPr>
                <w:ins w:id="527" w:author="Matheus Gomes Faria" w:date="2020-06-24T20:01:00Z"/>
                <w:rFonts w:cs="Tahoma"/>
                <w:sz w:val="18"/>
                <w:szCs w:val="18"/>
              </w:rPr>
              <w:pPrChange w:id="528" w:author="Matheus Gomes Faria" w:date="2020-06-24T20:01:00Z">
                <w:pPr>
                  <w:widowControl w:val="0"/>
                  <w:suppressAutoHyphens/>
                  <w:spacing w:line="320" w:lineRule="exact"/>
                  <w:contextualSpacing/>
                  <w:jc w:val="center"/>
                </w:pPr>
              </w:pPrChange>
            </w:pPr>
            <w:ins w:id="529"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5ADB27" w14:textId="77777777" w:rsidR="00405376" w:rsidRPr="00267395" w:rsidRDefault="00405376">
            <w:pPr>
              <w:widowControl w:val="0"/>
              <w:suppressAutoHyphens/>
              <w:spacing w:line="320" w:lineRule="exact"/>
              <w:contextualSpacing/>
              <w:jc w:val="left"/>
              <w:rPr>
                <w:ins w:id="530" w:author="Matheus Gomes Faria" w:date="2020-06-24T20:01:00Z"/>
                <w:rFonts w:cs="Tahoma"/>
                <w:sz w:val="18"/>
                <w:szCs w:val="18"/>
              </w:rPr>
              <w:pPrChange w:id="531" w:author="Matheus Gomes Faria" w:date="2020-06-24T20:01:00Z">
                <w:pPr>
                  <w:widowControl w:val="0"/>
                  <w:suppressAutoHyphens/>
                  <w:spacing w:line="320" w:lineRule="exact"/>
                  <w:contextualSpacing/>
                  <w:jc w:val="center"/>
                </w:pPr>
              </w:pPrChange>
            </w:pPr>
            <w:ins w:id="532" w:author="Matheus Gomes Faria" w:date="2020-06-24T20:01:00Z">
              <w:r w:rsidRPr="00267395">
                <w:rPr>
                  <w:rFonts w:cs="Tahoma"/>
                  <w:sz w:val="18"/>
                  <w:szCs w:val="18"/>
                </w:rPr>
                <w:t>Escritural</w:t>
              </w:r>
            </w:ins>
          </w:p>
        </w:tc>
      </w:tr>
      <w:tr w:rsidR="00405376" w:rsidRPr="00267395" w14:paraId="6B64F0F3" w14:textId="77777777" w:rsidTr="00A0258B">
        <w:trPr>
          <w:trHeight w:val="300"/>
          <w:ins w:id="53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DF0E3A" w14:textId="77777777" w:rsidR="00405376" w:rsidRPr="00267395" w:rsidRDefault="00405376">
            <w:pPr>
              <w:widowControl w:val="0"/>
              <w:suppressAutoHyphens/>
              <w:spacing w:line="320" w:lineRule="exact"/>
              <w:contextualSpacing/>
              <w:jc w:val="left"/>
              <w:rPr>
                <w:ins w:id="534" w:author="Matheus Gomes Faria" w:date="2020-06-24T20:01:00Z"/>
                <w:rFonts w:cs="Tahoma"/>
                <w:sz w:val="18"/>
                <w:szCs w:val="18"/>
              </w:rPr>
              <w:pPrChange w:id="535" w:author="Matheus Gomes Faria" w:date="2020-06-24T20:01:00Z">
                <w:pPr>
                  <w:widowControl w:val="0"/>
                  <w:suppressAutoHyphens/>
                  <w:spacing w:line="320" w:lineRule="exact"/>
                  <w:contextualSpacing/>
                  <w:jc w:val="center"/>
                </w:pPr>
              </w:pPrChange>
            </w:pPr>
            <w:ins w:id="536"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31826A" w14:textId="77777777" w:rsidR="00405376" w:rsidRPr="00267395" w:rsidRDefault="00405376">
            <w:pPr>
              <w:widowControl w:val="0"/>
              <w:suppressAutoHyphens/>
              <w:spacing w:line="320" w:lineRule="exact"/>
              <w:contextualSpacing/>
              <w:jc w:val="left"/>
              <w:rPr>
                <w:ins w:id="537" w:author="Matheus Gomes Faria" w:date="2020-06-24T20:01:00Z"/>
                <w:rFonts w:cs="Tahoma"/>
                <w:sz w:val="18"/>
                <w:szCs w:val="18"/>
              </w:rPr>
              <w:pPrChange w:id="538" w:author="Matheus Gomes Faria" w:date="2020-06-24T20:01:00Z">
                <w:pPr>
                  <w:widowControl w:val="0"/>
                  <w:suppressAutoHyphens/>
                  <w:spacing w:line="320" w:lineRule="exact"/>
                  <w:contextualSpacing/>
                  <w:jc w:val="center"/>
                </w:pPr>
              </w:pPrChange>
            </w:pPr>
            <w:ins w:id="539" w:author="Matheus Gomes Faria" w:date="2020-06-24T20:01:00Z">
              <w:r w:rsidRPr="00267395">
                <w:rPr>
                  <w:rFonts w:cs="Tahoma"/>
                  <w:sz w:val="18"/>
                  <w:szCs w:val="18"/>
                </w:rPr>
                <w:t>Quirografária</w:t>
              </w:r>
            </w:ins>
          </w:p>
        </w:tc>
      </w:tr>
      <w:tr w:rsidR="00405376" w:rsidRPr="00267395" w14:paraId="1985C47C" w14:textId="77777777" w:rsidTr="00A0258B">
        <w:trPr>
          <w:trHeight w:val="300"/>
          <w:ins w:id="54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7C8F51" w14:textId="77777777" w:rsidR="00405376" w:rsidRPr="00267395" w:rsidRDefault="00405376">
            <w:pPr>
              <w:widowControl w:val="0"/>
              <w:suppressAutoHyphens/>
              <w:spacing w:line="320" w:lineRule="exact"/>
              <w:contextualSpacing/>
              <w:jc w:val="left"/>
              <w:rPr>
                <w:ins w:id="541" w:author="Matheus Gomes Faria" w:date="2020-06-24T20:01:00Z"/>
                <w:rFonts w:cs="Tahoma"/>
                <w:sz w:val="18"/>
                <w:szCs w:val="18"/>
              </w:rPr>
              <w:pPrChange w:id="542" w:author="Matheus Gomes Faria" w:date="2020-06-24T20:01:00Z">
                <w:pPr>
                  <w:widowControl w:val="0"/>
                  <w:suppressAutoHyphens/>
                  <w:spacing w:line="320" w:lineRule="exact"/>
                  <w:contextualSpacing/>
                  <w:jc w:val="center"/>
                </w:pPr>
              </w:pPrChange>
            </w:pPr>
            <w:ins w:id="543"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92E5C7" w14:textId="77777777" w:rsidR="00405376" w:rsidRPr="00267395" w:rsidRDefault="00405376">
            <w:pPr>
              <w:widowControl w:val="0"/>
              <w:suppressAutoHyphens/>
              <w:spacing w:line="320" w:lineRule="exact"/>
              <w:contextualSpacing/>
              <w:jc w:val="left"/>
              <w:rPr>
                <w:ins w:id="544" w:author="Matheus Gomes Faria" w:date="2020-06-24T20:01:00Z"/>
                <w:rFonts w:cs="Tahoma"/>
                <w:sz w:val="18"/>
                <w:szCs w:val="18"/>
              </w:rPr>
              <w:pPrChange w:id="545" w:author="Matheus Gomes Faria" w:date="2020-06-24T20:01:00Z">
                <w:pPr>
                  <w:widowControl w:val="0"/>
                  <w:suppressAutoHyphens/>
                  <w:spacing w:line="320" w:lineRule="exact"/>
                  <w:contextualSpacing/>
                  <w:jc w:val="center"/>
                </w:pPr>
              </w:pPrChange>
            </w:pPr>
            <w:ins w:id="546" w:author="Matheus Gomes Faria" w:date="2020-06-24T20:01:00Z">
              <w:r w:rsidRPr="00267395">
                <w:rPr>
                  <w:rFonts w:cs="Tahoma"/>
                  <w:sz w:val="18"/>
                  <w:szCs w:val="18"/>
                </w:rPr>
                <w:t>Sem Garantias</w:t>
              </w:r>
            </w:ins>
          </w:p>
        </w:tc>
      </w:tr>
      <w:tr w:rsidR="00405376" w:rsidRPr="00267395" w14:paraId="08800A8F" w14:textId="77777777" w:rsidTr="00A0258B">
        <w:trPr>
          <w:trHeight w:val="300"/>
          <w:ins w:id="54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CF7D92" w14:textId="77777777" w:rsidR="00405376" w:rsidRPr="00267395" w:rsidRDefault="00405376">
            <w:pPr>
              <w:widowControl w:val="0"/>
              <w:suppressAutoHyphens/>
              <w:spacing w:line="320" w:lineRule="exact"/>
              <w:contextualSpacing/>
              <w:jc w:val="left"/>
              <w:rPr>
                <w:ins w:id="548" w:author="Matheus Gomes Faria" w:date="2020-06-24T20:01:00Z"/>
                <w:rFonts w:cs="Tahoma"/>
                <w:sz w:val="18"/>
                <w:szCs w:val="18"/>
              </w:rPr>
              <w:pPrChange w:id="549" w:author="Matheus Gomes Faria" w:date="2020-06-24T20:01:00Z">
                <w:pPr>
                  <w:widowControl w:val="0"/>
                  <w:suppressAutoHyphens/>
                  <w:spacing w:line="320" w:lineRule="exact"/>
                  <w:contextualSpacing/>
                  <w:jc w:val="center"/>
                </w:pPr>
              </w:pPrChange>
            </w:pPr>
            <w:ins w:id="550"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11308B" w14:textId="77777777" w:rsidR="00405376" w:rsidRPr="00267395" w:rsidRDefault="00405376">
            <w:pPr>
              <w:widowControl w:val="0"/>
              <w:suppressAutoHyphens/>
              <w:spacing w:line="320" w:lineRule="exact"/>
              <w:contextualSpacing/>
              <w:jc w:val="left"/>
              <w:rPr>
                <w:ins w:id="551" w:author="Matheus Gomes Faria" w:date="2020-06-24T20:01:00Z"/>
                <w:rFonts w:cs="Tahoma"/>
                <w:sz w:val="18"/>
                <w:szCs w:val="18"/>
              </w:rPr>
              <w:pPrChange w:id="552" w:author="Matheus Gomes Faria" w:date="2020-06-24T20:01:00Z">
                <w:pPr>
                  <w:widowControl w:val="0"/>
                  <w:suppressAutoHyphens/>
                  <w:spacing w:line="320" w:lineRule="exact"/>
                  <w:contextualSpacing/>
                  <w:jc w:val="center"/>
                </w:pPr>
              </w:pPrChange>
            </w:pPr>
            <w:ins w:id="553" w:author="Matheus Gomes Faria" w:date="2020-06-24T20:01:00Z">
              <w:r w:rsidRPr="00267395">
                <w:rPr>
                  <w:rFonts w:cs="Tahoma"/>
                  <w:sz w:val="18"/>
                  <w:szCs w:val="18"/>
                </w:rPr>
                <w:t>28/05/2012</w:t>
              </w:r>
            </w:ins>
          </w:p>
        </w:tc>
      </w:tr>
      <w:tr w:rsidR="00405376" w:rsidRPr="00267395" w14:paraId="3A904DC0" w14:textId="77777777" w:rsidTr="00A0258B">
        <w:trPr>
          <w:trHeight w:val="300"/>
          <w:ins w:id="55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21BD0F" w14:textId="77777777" w:rsidR="00405376" w:rsidRPr="00267395" w:rsidRDefault="00405376">
            <w:pPr>
              <w:widowControl w:val="0"/>
              <w:suppressAutoHyphens/>
              <w:spacing w:line="320" w:lineRule="exact"/>
              <w:contextualSpacing/>
              <w:jc w:val="left"/>
              <w:rPr>
                <w:ins w:id="555" w:author="Matheus Gomes Faria" w:date="2020-06-24T20:01:00Z"/>
                <w:rFonts w:cs="Tahoma"/>
                <w:sz w:val="18"/>
                <w:szCs w:val="18"/>
              </w:rPr>
              <w:pPrChange w:id="556" w:author="Matheus Gomes Faria" w:date="2020-06-24T20:01:00Z">
                <w:pPr>
                  <w:widowControl w:val="0"/>
                  <w:suppressAutoHyphens/>
                  <w:spacing w:line="320" w:lineRule="exact"/>
                  <w:contextualSpacing/>
                  <w:jc w:val="center"/>
                </w:pPr>
              </w:pPrChange>
            </w:pPr>
            <w:ins w:id="557"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5EA943" w14:textId="77777777" w:rsidR="00405376" w:rsidRPr="00267395" w:rsidRDefault="00405376">
            <w:pPr>
              <w:widowControl w:val="0"/>
              <w:suppressAutoHyphens/>
              <w:spacing w:line="320" w:lineRule="exact"/>
              <w:contextualSpacing/>
              <w:jc w:val="left"/>
              <w:rPr>
                <w:ins w:id="558" w:author="Matheus Gomes Faria" w:date="2020-06-24T20:01:00Z"/>
                <w:rFonts w:cs="Tahoma"/>
                <w:sz w:val="18"/>
                <w:szCs w:val="18"/>
              </w:rPr>
              <w:pPrChange w:id="559" w:author="Matheus Gomes Faria" w:date="2020-06-24T20:01:00Z">
                <w:pPr>
                  <w:widowControl w:val="0"/>
                  <w:suppressAutoHyphens/>
                  <w:spacing w:line="320" w:lineRule="exact"/>
                  <w:contextualSpacing/>
                  <w:jc w:val="center"/>
                </w:pPr>
              </w:pPrChange>
            </w:pPr>
            <w:ins w:id="560" w:author="Matheus Gomes Faria" w:date="2020-06-24T20:01:00Z">
              <w:r w:rsidRPr="00267395">
                <w:rPr>
                  <w:rFonts w:cs="Tahoma"/>
                  <w:sz w:val="18"/>
                  <w:szCs w:val="18"/>
                </w:rPr>
                <w:t>18/02/2032</w:t>
              </w:r>
            </w:ins>
          </w:p>
        </w:tc>
      </w:tr>
      <w:tr w:rsidR="00405376" w:rsidRPr="00267395" w14:paraId="7643B5DD" w14:textId="77777777" w:rsidTr="00A0258B">
        <w:trPr>
          <w:trHeight w:val="300"/>
          <w:ins w:id="561"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D03937E" w14:textId="77777777" w:rsidR="00405376" w:rsidRPr="00267395" w:rsidRDefault="00405376">
            <w:pPr>
              <w:widowControl w:val="0"/>
              <w:suppressAutoHyphens/>
              <w:spacing w:line="320" w:lineRule="exact"/>
              <w:contextualSpacing/>
              <w:jc w:val="left"/>
              <w:rPr>
                <w:ins w:id="562" w:author="Matheus Gomes Faria" w:date="2020-06-24T20:01:00Z"/>
                <w:rFonts w:cs="Tahoma"/>
                <w:sz w:val="18"/>
                <w:szCs w:val="18"/>
              </w:rPr>
              <w:pPrChange w:id="563" w:author="Matheus Gomes Faria" w:date="2020-06-24T20:01:00Z">
                <w:pPr>
                  <w:widowControl w:val="0"/>
                  <w:suppressAutoHyphens/>
                  <w:spacing w:line="320" w:lineRule="exact"/>
                  <w:contextualSpacing/>
                  <w:jc w:val="center"/>
                </w:pPr>
              </w:pPrChange>
            </w:pPr>
            <w:ins w:id="564"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1D3E3353" w14:textId="77777777" w:rsidR="00405376" w:rsidRPr="00267395" w:rsidRDefault="00405376">
            <w:pPr>
              <w:widowControl w:val="0"/>
              <w:suppressAutoHyphens/>
              <w:spacing w:line="320" w:lineRule="exact"/>
              <w:contextualSpacing/>
              <w:jc w:val="left"/>
              <w:rPr>
                <w:ins w:id="565" w:author="Matheus Gomes Faria" w:date="2020-06-24T20:01:00Z"/>
                <w:rFonts w:cs="Tahoma"/>
                <w:sz w:val="18"/>
                <w:szCs w:val="18"/>
              </w:rPr>
              <w:pPrChange w:id="566" w:author="Matheus Gomes Faria" w:date="2020-06-24T20:01:00Z">
                <w:pPr>
                  <w:widowControl w:val="0"/>
                  <w:suppressAutoHyphens/>
                  <w:spacing w:line="320" w:lineRule="exact"/>
                  <w:contextualSpacing/>
                  <w:jc w:val="center"/>
                </w:pPr>
              </w:pPrChange>
            </w:pPr>
            <w:ins w:id="567" w:author="Matheus Gomes Faria" w:date="2020-06-24T20:01:00Z">
              <w:r w:rsidRPr="00267395">
                <w:rPr>
                  <w:rFonts w:cs="Tahoma"/>
                  <w:sz w:val="18"/>
                  <w:szCs w:val="18"/>
                </w:rPr>
                <w:t xml:space="preserve">IPCA + 4,9781% </w:t>
              </w:r>
              <w:proofErr w:type="spellStart"/>
              <w:r w:rsidRPr="00267395">
                <w:rPr>
                  <w:rFonts w:cs="Tahoma"/>
                  <w:sz w:val="18"/>
                  <w:szCs w:val="18"/>
                </w:rPr>
                <w:t>a.a</w:t>
              </w:r>
              <w:proofErr w:type="spellEnd"/>
              <w:r w:rsidRPr="00267395">
                <w:rPr>
                  <w:rFonts w:cs="Tahoma"/>
                  <w:sz w:val="18"/>
                  <w:szCs w:val="18"/>
                </w:rPr>
                <w:t xml:space="preserve"> </w:t>
              </w:r>
            </w:ins>
          </w:p>
        </w:tc>
      </w:tr>
      <w:tr w:rsidR="00405376" w:rsidRPr="00267395" w14:paraId="20375729" w14:textId="77777777" w:rsidTr="00A0258B">
        <w:trPr>
          <w:trHeight w:val="300"/>
          <w:ins w:id="56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A4E0C3" w14:textId="77777777" w:rsidR="00405376" w:rsidRPr="00267395" w:rsidRDefault="00405376">
            <w:pPr>
              <w:widowControl w:val="0"/>
              <w:suppressAutoHyphens/>
              <w:spacing w:line="320" w:lineRule="exact"/>
              <w:contextualSpacing/>
              <w:jc w:val="left"/>
              <w:rPr>
                <w:ins w:id="569" w:author="Matheus Gomes Faria" w:date="2020-06-24T20:01:00Z"/>
                <w:rFonts w:cs="Tahoma"/>
                <w:sz w:val="18"/>
                <w:szCs w:val="18"/>
              </w:rPr>
              <w:pPrChange w:id="570" w:author="Matheus Gomes Faria" w:date="2020-06-24T20:01:00Z">
                <w:pPr>
                  <w:widowControl w:val="0"/>
                  <w:suppressAutoHyphens/>
                  <w:spacing w:line="320" w:lineRule="exact"/>
                  <w:contextualSpacing/>
                  <w:jc w:val="center"/>
                </w:pPr>
              </w:pPrChange>
            </w:pPr>
            <w:ins w:id="571"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F6DE2" w14:textId="77777777" w:rsidR="00405376" w:rsidRPr="00267395" w:rsidRDefault="00405376">
            <w:pPr>
              <w:widowControl w:val="0"/>
              <w:suppressAutoHyphens/>
              <w:spacing w:line="320" w:lineRule="exact"/>
              <w:contextualSpacing/>
              <w:jc w:val="left"/>
              <w:rPr>
                <w:ins w:id="572" w:author="Matheus Gomes Faria" w:date="2020-06-24T20:01:00Z"/>
                <w:rFonts w:cs="Tahoma"/>
                <w:sz w:val="18"/>
                <w:szCs w:val="18"/>
              </w:rPr>
              <w:pPrChange w:id="573" w:author="Matheus Gomes Faria" w:date="2020-06-24T20:01:00Z">
                <w:pPr>
                  <w:widowControl w:val="0"/>
                  <w:suppressAutoHyphens/>
                  <w:spacing w:line="320" w:lineRule="exact"/>
                  <w:contextualSpacing/>
                  <w:jc w:val="center"/>
                </w:pPr>
              </w:pPrChange>
            </w:pPr>
            <w:ins w:id="574" w:author="Matheus Gomes Faria" w:date="2020-06-24T20:01:00Z">
              <w:r w:rsidRPr="00267395">
                <w:rPr>
                  <w:rFonts w:cs="Tahoma"/>
                  <w:sz w:val="18"/>
                  <w:szCs w:val="18"/>
                </w:rPr>
                <w:t>Não houve</w:t>
              </w:r>
            </w:ins>
          </w:p>
        </w:tc>
      </w:tr>
    </w:tbl>
    <w:p w14:paraId="0617947E" w14:textId="77777777" w:rsidR="00405376" w:rsidRPr="00267395" w:rsidRDefault="00405376">
      <w:pPr>
        <w:widowControl w:val="0"/>
        <w:suppressAutoHyphens/>
        <w:spacing w:line="320" w:lineRule="exact"/>
        <w:contextualSpacing/>
        <w:jc w:val="left"/>
        <w:rPr>
          <w:ins w:id="575" w:author="Matheus Gomes Faria" w:date="2020-06-24T20:01:00Z"/>
          <w:rFonts w:cs="Tahoma"/>
          <w:sz w:val="18"/>
          <w:szCs w:val="18"/>
        </w:rPr>
        <w:pPrChange w:id="576" w:author="Matheus Gomes Faria" w:date="2020-06-24T20:01:00Z">
          <w:pPr>
            <w:widowControl w:val="0"/>
            <w:suppressAutoHyphens/>
            <w:spacing w:line="320" w:lineRule="exact"/>
            <w:contextualSpacing/>
            <w:jc w:val="center"/>
          </w:pPr>
        </w:pPrChange>
      </w:pPr>
      <w:ins w:id="577" w:author="Matheus Gomes Faria" w:date="2020-06-24T20:01:00Z">
        <w:r w:rsidRPr="00267395">
          <w:rPr>
            <w:rFonts w:cs="Tahoma"/>
            <w:sz w:val="18"/>
            <w:szCs w:val="18"/>
          </w:rPr>
          <w:t> </w:t>
        </w:r>
      </w:ins>
    </w:p>
    <w:p w14:paraId="51A85C05" w14:textId="77777777" w:rsidR="00405376" w:rsidRPr="00267395" w:rsidRDefault="00405376">
      <w:pPr>
        <w:widowControl w:val="0"/>
        <w:suppressAutoHyphens/>
        <w:spacing w:line="320" w:lineRule="exact"/>
        <w:contextualSpacing/>
        <w:jc w:val="left"/>
        <w:rPr>
          <w:ins w:id="578" w:author="Matheus Gomes Faria" w:date="2020-06-24T20:01:00Z"/>
          <w:rFonts w:cs="Tahoma"/>
          <w:sz w:val="18"/>
          <w:szCs w:val="18"/>
        </w:rPr>
        <w:pPrChange w:id="579" w:author="Matheus Gomes Faria" w:date="2020-06-24T20:01:00Z">
          <w:pPr>
            <w:widowControl w:val="0"/>
            <w:suppressAutoHyphens/>
            <w:spacing w:line="320" w:lineRule="exact"/>
            <w:contextualSpacing/>
            <w:jc w:val="center"/>
          </w:pPr>
        </w:pPrChange>
      </w:pPr>
      <w:ins w:id="580" w:author="Matheus Gomes Faria" w:date="2020-06-24T20: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405376" w:rsidRPr="00267395" w14:paraId="7DF89159" w14:textId="77777777" w:rsidTr="00A0258B">
        <w:trPr>
          <w:trHeight w:val="300"/>
          <w:ins w:id="581"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DF1923" w14:textId="77777777" w:rsidR="00405376" w:rsidRPr="00267395" w:rsidRDefault="00405376">
            <w:pPr>
              <w:widowControl w:val="0"/>
              <w:suppressAutoHyphens/>
              <w:spacing w:line="320" w:lineRule="exact"/>
              <w:contextualSpacing/>
              <w:jc w:val="left"/>
              <w:rPr>
                <w:ins w:id="582" w:author="Matheus Gomes Faria" w:date="2020-06-24T20:01:00Z"/>
                <w:rFonts w:cs="Tahoma"/>
                <w:sz w:val="18"/>
                <w:szCs w:val="18"/>
              </w:rPr>
              <w:pPrChange w:id="583" w:author="Matheus Gomes Faria" w:date="2020-06-24T20:01:00Z">
                <w:pPr>
                  <w:widowControl w:val="0"/>
                  <w:suppressAutoHyphens/>
                  <w:spacing w:line="320" w:lineRule="exact"/>
                  <w:contextualSpacing/>
                  <w:jc w:val="center"/>
                </w:pPr>
              </w:pPrChange>
            </w:pPr>
            <w:ins w:id="584"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D42E15" w14:textId="77777777" w:rsidR="00405376" w:rsidRPr="00267395" w:rsidRDefault="00405376">
            <w:pPr>
              <w:widowControl w:val="0"/>
              <w:suppressAutoHyphens/>
              <w:spacing w:line="320" w:lineRule="exact"/>
              <w:contextualSpacing/>
              <w:jc w:val="left"/>
              <w:rPr>
                <w:ins w:id="585" w:author="Matheus Gomes Faria" w:date="2020-06-24T20:01:00Z"/>
                <w:rFonts w:cs="Tahoma"/>
                <w:sz w:val="18"/>
                <w:szCs w:val="18"/>
              </w:rPr>
              <w:pPrChange w:id="586" w:author="Matheus Gomes Faria" w:date="2020-06-24T20:01:00Z">
                <w:pPr>
                  <w:widowControl w:val="0"/>
                  <w:suppressAutoHyphens/>
                  <w:spacing w:line="320" w:lineRule="exact"/>
                  <w:contextualSpacing/>
                  <w:jc w:val="center"/>
                </w:pPr>
              </w:pPrChange>
            </w:pPr>
            <w:ins w:id="587" w:author="Matheus Gomes Faria" w:date="2020-06-24T20:01:00Z">
              <w:r w:rsidRPr="00267395">
                <w:rPr>
                  <w:rFonts w:cs="Tahoma"/>
                  <w:sz w:val="18"/>
                  <w:szCs w:val="18"/>
                </w:rPr>
                <w:t>Agente Fiduciário</w:t>
              </w:r>
            </w:ins>
          </w:p>
        </w:tc>
      </w:tr>
      <w:tr w:rsidR="00405376" w:rsidRPr="00267395" w14:paraId="16078537" w14:textId="77777777" w:rsidTr="00A0258B">
        <w:trPr>
          <w:trHeight w:val="300"/>
          <w:ins w:id="58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ED0C9A" w14:textId="77777777" w:rsidR="00405376" w:rsidRPr="00267395" w:rsidRDefault="00405376">
            <w:pPr>
              <w:widowControl w:val="0"/>
              <w:suppressAutoHyphens/>
              <w:spacing w:line="320" w:lineRule="exact"/>
              <w:contextualSpacing/>
              <w:jc w:val="left"/>
              <w:rPr>
                <w:ins w:id="589" w:author="Matheus Gomes Faria" w:date="2020-06-24T20:01:00Z"/>
                <w:rFonts w:cs="Tahoma"/>
                <w:sz w:val="18"/>
                <w:szCs w:val="18"/>
              </w:rPr>
              <w:pPrChange w:id="590" w:author="Matheus Gomes Faria" w:date="2020-06-24T20:01:00Z">
                <w:pPr>
                  <w:widowControl w:val="0"/>
                  <w:suppressAutoHyphens/>
                  <w:spacing w:line="320" w:lineRule="exact"/>
                  <w:contextualSpacing/>
                  <w:jc w:val="center"/>
                </w:pPr>
              </w:pPrChange>
            </w:pPr>
            <w:ins w:id="591"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940CA" w14:textId="77777777" w:rsidR="00405376" w:rsidRPr="00267395" w:rsidRDefault="00405376">
            <w:pPr>
              <w:widowControl w:val="0"/>
              <w:suppressAutoHyphens/>
              <w:spacing w:line="320" w:lineRule="exact"/>
              <w:contextualSpacing/>
              <w:jc w:val="left"/>
              <w:rPr>
                <w:ins w:id="592" w:author="Matheus Gomes Faria" w:date="2020-06-24T20:01:00Z"/>
                <w:rFonts w:cs="Tahoma"/>
                <w:sz w:val="18"/>
                <w:szCs w:val="18"/>
              </w:rPr>
              <w:pPrChange w:id="593" w:author="Matheus Gomes Faria" w:date="2020-06-24T20:01:00Z">
                <w:pPr>
                  <w:widowControl w:val="0"/>
                  <w:suppressAutoHyphens/>
                  <w:spacing w:line="320" w:lineRule="exact"/>
                  <w:contextualSpacing/>
                  <w:jc w:val="center"/>
                </w:pPr>
              </w:pPrChange>
            </w:pPr>
            <w:ins w:id="594" w:author="Matheus Gomes Faria" w:date="2020-06-24T20:01:00Z">
              <w:r w:rsidRPr="00267395">
                <w:rPr>
                  <w:rFonts w:cs="Tahoma"/>
                  <w:sz w:val="18"/>
                  <w:szCs w:val="18"/>
                </w:rPr>
                <w:t>RB CAPITAL COMPANHIA DE SECURITIZAÇÃO</w:t>
              </w:r>
            </w:ins>
          </w:p>
        </w:tc>
      </w:tr>
      <w:tr w:rsidR="00405376" w:rsidRPr="00267395" w14:paraId="13614A4D" w14:textId="77777777" w:rsidTr="00A0258B">
        <w:trPr>
          <w:trHeight w:val="300"/>
          <w:ins w:id="59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8E3DF6" w14:textId="77777777" w:rsidR="00405376" w:rsidRPr="00267395" w:rsidRDefault="00405376">
            <w:pPr>
              <w:widowControl w:val="0"/>
              <w:suppressAutoHyphens/>
              <w:spacing w:line="320" w:lineRule="exact"/>
              <w:contextualSpacing/>
              <w:jc w:val="left"/>
              <w:rPr>
                <w:ins w:id="596" w:author="Matheus Gomes Faria" w:date="2020-06-24T20:01:00Z"/>
                <w:rFonts w:cs="Tahoma"/>
                <w:sz w:val="18"/>
                <w:szCs w:val="18"/>
              </w:rPr>
              <w:pPrChange w:id="597" w:author="Matheus Gomes Faria" w:date="2020-06-24T20:01:00Z">
                <w:pPr>
                  <w:widowControl w:val="0"/>
                  <w:suppressAutoHyphens/>
                  <w:spacing w:line="320" w:lineRule="exact"/>
                  <w:contextualSpacing/>
                  <w:jc w:val="center"/>
                </w:pPr>
              </w:pPrChange>
            </w:pPr>
            <w:ins w:id="598"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BDBF0" w14:textId="77777777" w:rsidR="00405376" w:rsidRPr="00267395" w:rsidRDefault="00405376">
            <w:pPr>
              <w:widowControl w:val="0"/>
              <w:suppressAutoHyphens/>
              <w:spacing w:line="320" w:lineRule="exact"/>
              <w:contextualSpacing/>
              <w:jc w:val="left"/>
              <w:rPr>
                <w:ins w:id="599" w:author="Matheus Gomes Faria" w:date="2020-06-24T20:01:00Z"/>
                <w:rFonts w:cs="Tahoma"/>
                <w:sz w:val="18"/>
                <w:szCs w:val="18"/>
              </w:rPr>
              <w:pPrChange w:id="600" w:author="Matheus Gomes Faria" w:date="2020-06-24T20:01:00Z">
                <w:pPr>
                  <w:widowControl w:val="0"/>
                  <w:suppressAutoHyphens/>
                  <w:spacing w:line="320" w:lineRule="exact"/>
                  <w:contextualSpacing/>
                  <w:jc w:val="center"/>
                </w:pPr>
              </w:pPrChange>
            </w:pPr>
            <w:ins w:id="601" w:author="Matheus Gomes Faria" w:date="2020-06-24T20:01:00Z">
              <w:r w:rsidRPr="00267395">
                <w:rPr>
                  <w:rFonts w:cs="Tahoma"/>
                  <w:sz w:val="18"/>
                  <w:szCs w:val="18"/>
                </w:rPr>
                <w:t>CRI</w:t>
              </w:r>
            </w:ins>
          </w:p>
        </w:tc>
      </w:tr>
      <w:tr w:rsidR="00405376" w:rsidRPr="00267395" w14:paraId="076BB8F0" w14:textId="77777777" w:rsidTr="00A0258B">
        <w:trPr>
          <w:trHeight w:val="300"/>
          <w:ins w:id="60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6C23B9" w14:textId="77777777" w:rsidR="00405376" w:rsidRPr="00267395" w:rsidRDefault="00405376">
            <w:pPr>
              <w:widowControl w:val="0"/>
              <w:suppressAutoHyphens/>
              <w:spacing w:line="320" w:lineRule="exact"/>
              <w:contextualSpacing/>
              <w:jc w:val="left"/>
              <w:rPr>
                <w:ins w:id="603" w:author="Matheus Gomes Faria" w:date="2020-06-24T20:01:00Z"/>
                <w:rFonts w:cs="Tahoma"/>
                <w:sz w:val="18"/>
                <w:szCs w:val="18"/>
              </w:rPr>
              <w:pPrChange w:id="604" w:author="Matheus Gomes Faria" w:date="2020-06-24T20:01:00Z">
                <w:pPr>
                  <w:widowControl w:val="0"/>
                  <w:suppressAutoHyphens/>
                  <w:spacing w:line="320" w:lineRule="exact"/>
                  <w:contextualSpacing/>
                  <w:jc w:val="center"/>
                </w:pPr>
              </w:pPrChange>
            </w:pPr>
            <w:ins w:id="605"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32914" w14:textId="77777777" w:rsidR="00405376" w:rsidRPr="00267395" w:rsidRDefault="00405376">
            <w:pPr>
              <w:widowControl w:val="0"/>
              <w:suppressAutoHyphens/>
              <w:spacing w:line="320" w:lineRule="exact"/>
              <w:contextualSpacing/>
              <w:jc w:val="left"/>
              <w:rPr>
                <w:ins w:id="606" w:author="Matheus Gomes Faria" w:date="2020-06-24T20:01:00Z"/>
                <w:rFonts w:cs="Tahoma"/>
                <w:sz w:val="18"/>
                <w:szCs w:val="18"/>
              </w:rPr>
              <w:pPrChange w:id="607" w:author="Matheus Gomes Faria" w:date="2020-06-24T20:01:00Z">
                <w:pPr>
                  <w:widowControl w:val="0"/>
                  <w:suppressAutoHyphens/>
                  <w:spacing w:line="320" w:lineRule="exact"/>
                  <w:contextualSpacing/>
                  <w:jc w:val="center"/>
                </w:pPr>
              </w:pPrChange>
            </w:pPr>
            <w:ins w:id="608" w:author="Matheus Gomes Faria" w:date="2020-06-24T20:01:00Z">
              <w:r w:rsidRPr="00267395">
                <w:rPr>
                  <w:rFonts w:cs="Tahoma"/>
                  <w:sz w:val="18"/>
                  <w:szCs w:val="18"/>
                </w:rPr>
                <w:t>1</w:t>
              </w:r>
            </w:ins>
          </w:p>
        </w:tc>
      </w:tr>
      <w:tr w:rsidR="00405376" w:rsidRPr="00267395" w14:paraId="387C6C23" w14:textId="77777777" w:rsidTr="00A0258B">
        <w:trPr>
          <w:trHeight w:val="300"/>
          <w:ins w:id="60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A28C67" w14:textId="77777777" w:rsidR="00405376" w:rsidRPr="00267395" w:rsidRDefault="00405376">
            <w:pPr>
              <w:widowControl w:val="0"/>
              <w:suppressAutoHyphens/>
              <w:spacing w:line="320" w:lineRule="exact"/>
              <w:contextualSpacing/>
              <w:jc w:val="left"/>
              <w:rPr>
                <w:ins w:id="610" w:author="Matheus Gomes Faria" w:date="2020-06-24T20:01:00Z"/>
                <w:rFonts w:cs="Tahoma"/>
                <w:sz w:val="18"/>
                <w:szCs w:val="18"/>
              </w:rPr>
              <w:pPrChange w:id="611" w:author="Matheus Gomes Faria" w:date="2020-06-24T20:01:00Z">
                <w:pPr>
                  <w:widowControl w:val="0"/>
                  <w:suppressAutoHyphens/>
                  <w:spacing w:line="320" w:lineRule="exact"/>
                  <w:contextualSpacing/>
                  <w:jc w:val="center"/>
                </w:pPr>
              </w:pPrChange>
            </w:pPr>
            <w:ins w:id="612"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F1349E" w14:textId="77777777" w:rsidR="00405376" w:rsidRPr="00267395" w:rsidRDefault="00405376">
            <w:pPr>
              <w:widowControl w:val="0"/>
              <w:suppressAutoHyphens/>
              <w:spacing w:line="320" w:lineRule="exact"/>
              <w:contextualSpacing/>
              <w:jc w:val="left"/>
              <w:rPr>
                <w:ins w:id="613" w:author="Matheus Gomes Faria" w:date="2020-06-24T20:01:00Z"/>
                <w:rFonts w:cs="Tahoma"/>
                <w:sz w:val="18"/>
                <w:szCs w:val="18"/>
              </w:rPr>
              <w:pPrChange w:id="614" w:author="Matheus Gomes Faria" w:date="2020-06-24T20:01:00Z">
                <w:pPr>
                  <w:widowControl w:val="0"/>
                  <w:suppressAutoHyphens/>
                  <w:spacing w:line="320" w:lineRule="exact"/>
                  <w:contextualSpacing/>
                  <w:jc w:val="center"/>
                </w:pPr>
              </w:pPrChange>
            </w:pPr>
            <w:ins w:id="615" w:author="Matheus Gomes Faria" w:date="2020-06-24T20:01:00Z">
              <w:r w:rsidRPr="00267395">
                <w:rPr>
                  <w:rFonts w:cs="Tahoma"/>
                  <w:sz w:val="18"/>
                  <w:szCs w:val="18"/>
                </w:rPr>
                <w:t>138</w:t>
              </w:r>
            </w:ins>
          </w:p>
        </w:tc>
      </w:tr>
      <w:tr w:rsidR="00405376" w:rsidRPr="00267395" w14:paraId="0B3DBE3A" w14:textId="77777777" w:rsidTr="00A0258B">
        <w:trPr>
          <w:trHeight w:val="300"/>
          <w:ins w:id="61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4D5348" w14:textId="77777777" w:rsidR="00405376" w:rsidRPr="00267395" w:rsidRDefault="00405376">
            <w:pPr>
              <w:widowControl w:val="0"/>
              <w:suppressAutoHyphens/>
              <w:spacing w:line="320" w:lineRule="exact"/>
              <w:contextualSpacing/>
              <w:jc w:val="left"/>
              <w:rPr>
                <w:ins w:id="617" w:author="Matheus Gomes Faria" w:date="2020-06-24T20:01:00Z"/>
                <w:rFonts w:cs="Tahoma"/>
                <w:sz w:val="18"/>
                <w:szCs w:val="18"/>
              </w:rPr>
              <w:pPrChange w:id="618" w:author="Matheus Gomes Faria" w:date="2020-06-24T20:01:00Z">
                <w:pPr>
                  <w:widowControl w:val="0"/>
                  <w:suppressAutoHyphens/>
                  <w:spacing w:line="320" w:lineRule="exact"/>
                  <w:contextualSpacing/>
                  <w:jc w:val="center"/>
                </w:pPr>
              </w:pPrChange>
            </w:pPr>
            <w:ins w:id="619"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80BF74" w14:textId="77777777" w:rsidR="00405376" w:rsidRPr="00267395" w:rsidRDefault="00405376">
            <w:pPr>
              <w:widowControl w:val="0"/>
              <w:suppressAutoHyphens/>
              <w:spacing w:line="320" w:lineRule="exact"/>
              <w:contextualSpacing/>
              <w:jc w:val="left"/>
              <w:rPr>
                <w:ins w:id="620" w:author="Matheus Gomes Faria" w:date="2020-06-24T20:01:00Z"/>
                <w:rFonts w:cs="Tahoma"/>
                <w:sz w:val="18"/>
                <w:szCs w:val="18"/>
              </w:rPr>
              <w:pPrChange w:id="621" w:author="Matheus Gomes Faria" w:date="2020-06-24T20:01:00Z">
                <w:pPr>
                  <w:widowControl w:val="0"/>
                  <w:suppressAutoHyphens/>
                  <w:spacing w:line="320" w:lineRule="exact"/>
                  <w:contextualSpacing/>
                  <w:jc w:val="center"/>
                </w:pPr>
              </w:pPrChange>
            </w:pPr>
            <w:ins w:id="622" w:author="Matheus Gomes Faria" w:date="2020-06-24T20:01:00Z">
              <w:r w:rsidRPr="00267395">
                <w:rPr>
                  <w:rFonts w:cs="Tahoma"/>
                  <w:sz w:val="18"/>
                  <w:szCs w:val="18"/>
                </w:rPr>
                <w:t xml:space="preserve">R$225.000.000,00 </w:t>
              </w:r>
            </w:ins>
          </w:p>
        </w:tc>
      </w:tr>
      <w:tr w:rsidR="00405376" w:rsidRPr="00267395" w14:paraId="5EC5130E" w14:textId="77777777" w:rsidTr="00A0258B">
        <w:trPr>
          <w:trHeight w:val="300"/>
          <w:ins w:id="62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B77EED" w14:textId="77777777" w:rsidR="00405376" w:rsidRPr="00267395" w:rsidRDefault="00405376">
            <w:pPr>
              <w:widowControl w:val="0"/>
              <w:suppressAutoHyphens/>
              <w:spacing w:line="320" w:lineRule="exact"/>
              <w:contextualSpacing/>
              <w:jc w:val="left"/>
              <w:rPr>
                <w:ins w:id="624" w:author="Matheus Gomes Faria" w:date="2020-06-24T20:01:00Z"/>
                <w:rFonts w:cs="Tahoma"/>
                <w:sz w:val="18"/>
                <w:szCs w:val="18"/>
              </w:rPr>
              <w:pPrChange w:id="625" w:author="Matheus Gomes Faria" w:date="2020-06-24T20:01:00Z">
                <w:pPr>
                  <w:widowControl w:val="0"/>
                  <w:suppressAutoHyphens/>
                  <w:spacing w:line="320" w:lineRule="exact"/>
                  <w:contextualSpacing/>
                  <w:jc w:val="center"/>
                </w:pPr>
              </w:pPrChange>
            </w:pPr>
            <w:ins w:id="626"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8D2B5B" w14:textId="77777777" w:rsidR="00405376" w:rsidRPr="00267395" w:rsidRDefault="00405376">
            <w:pPr>
              <w:widowControl w:val="0"/>
              <w:suppressAutoHyphens/>
              <w:spacing w:line="320" w:lineRule="exact"/>
              <w:contextualSpacing/>
              <w:jc w:val="left"/>
              <w:rPr>
                <w:ins w:id="627" w:author="Matheus Gomes Faria" w:date="2020-06-24T20:01:00Z"/>
                <w:rFonts w:cs="Tahoma"/>
                <w:sz w:val="18"/>
                <w:szCs w:val="18"/>
              </w:rPr>
              <w:pPrChange w:id="628" w:author="Matheus Gomes Faria" w:date="2020-06-24T20:01:00Z">
                <w:pPr>
                  <w:widowControl w:val="0"/>
                  <w:suppressAutoHyphens/>
                  <w:spacing w:line="320" w:lineRule="exact"/>
                  <w:contextualSpacing/>
                  <w:jc w:val="center"/>
                </w:pPr>
              </w:pPrChange>
            </w:pPr>
            <w:ins w:id="629" w:author="Matheus Gomes Faria" w:date="2020-06-24T20:01:00Z">
              <w:r w:rsidRPr="00267395">
                <w:rPr>
                  <w:rFonts w:cs="Tahoma"/>
                  <w:sz w:val="18"/>
                  <w:szCs w:val="18"/>
                </w:rPr>
                <w:t xml:space="preserve">100.000 </w:t>
              </w:r>
            </w:ins>
          </w:p>
        </w:tc>
      </w:tr>
      <w:tr w:rsidR="00405376" w:rsidRPr="00267395" w14:paraId="6F377F2A" w14:textId="77777777" w:rsidTr="00A0258B">
        <w:trPr>
          <w:trHeight w:val="300"/>
          <w:ins w:id="63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78E77D" w14:textId="77777777" w:rsidR="00405376" w:rsidRPr="00267395" w:rsidRDefault="00405376">
            <w:pPr>
              <w:widowControl w:val="0"/>
              <w:suppressAutoHyphens/>
              <w:spacing w:line="320" w:lineRule="exact"/>
              <w:contextualSpacing/>
              <w:jc w:val="left"/>
              <w:rPr>
                <w:ins w:id="631" w:author="Matheus Gomes Faria" w:date="2020-06-24T20:01:00Z"/>
                <w:rFonts w:cs="Tahoma"/>
                <w:sz w:val="18"/>
                <w:szCs w:val="18"/>
              </w:rPr>
              <w:pPrChange w:id="632" w:author="Matheus Gomes Faria" w:date="2020-06-24T20:01:00Z">
                <w:pPr>
                  <w:widowControl w:val="0"/>
                  <w:suppressAutoHyphens/>
                  <w:spacing w:line="320" w:lineRule="exact"/>
                  <w:contextualSpacing/>
                  <w:jc w:val="center"/>
                </w:pPr>
              </w:pPrChange>
            </w:pPr>
            <w:ins w:id="633"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5735D" w14:textId="77777777" w:rsidR="00405376" w:rsidRPr="00267395" w:rsidRDefault="00405376">
            <w:pPr>
              <w:widowControl w:val="0"/>
              <w:suppressAutoHyphens/>
              <w:spacing w:line="320" w:lineRule="exact"/>
              <w:contextualSpacing/>
              <w:jc w:val="left"/>
              <w:rPr>
                <w:ins w:id="634" w:author="Matheus Gomes Faria" w:date="2020-06-24T20:01:00Z"/>
                <w:rFonts w:cs="Tahoma"/>
                <w:sz w:val="18"/>
                <w:szCs w:val="18"/>
              </w:rPr>
              <w:pPrChange w:id="635" w:author="Matheus Gomes Faria" w:date="2020-06-24T20:01:00Z">
                <w:pPr>
                  <w:widowControl w:val="0"/>
                  <w:suppressAutoHyphens/>
                  <w:spacing w:line="320" w:lineRule="exact"/>
                  <w:contextualSpacing/>
                  <w:jc w:val="center"/>
                </w:pPr>
              </w:pPrChange>
            </w:pPr>
            <w:ins w:id="636" w:author="Matheus Gomes Faria" w:date="2020-06-24T20:01:00Z">
              <w:r w:rsidRPr="00267395">
                <w:rPr>
                  <w:rFonts w:cs="Tahoma"/>
                  <w:sz w:val="18"/>
                  <w:szCs w:val="18"/>
                </w:rPr>
                <w:t>Escritural</w:t>
              </w:r>
            </w:ins>
          </w:p>
        </w:tc>
      </w:tr>
      <w:tr w:rsidR="00405376" w:rsidRPr="00267395" w14:paraId="1EADEF5B" w14:textId="77777777" w:rsidTr="00A0258B">
        <w:trPr>
          <w:trHeight w:val="300"/>
          <w:ins w:id="63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659EE" w14:textId="77777777" w:rsidR="00405376" w:rsidRPr="00267395" w:rsidRDefault="00405376">
            <w:pPr>
              <w:widowControl w:val="0"/>
              <w:suppressAutoHyphens/>
              <w:spacing w:line="320" w:lineRule="exact"/>
              <w:contextualSpacing/>
              <w:jc w:val="left"/>
              <w:rPr>
                <w:ins w:id="638" w:author="Matheus Gomes Faria" w:date="2020-06-24T20:01:00Z"/>
                <w:rFonts w:cs="Tahoma"/>
                <w:sz w:val="18"/>
                <w:szCs w:val="18"/>
              </w:rPr>
              <w:pPrChange w:id="639" w:author="Matheus Gomes Faria" w:date="2020-06-24T20:01:00Z">
                <w:pPr>
                  <w:widowControl w:val="0"/>
                  <w:suppressAutoHyphens/>
                  <w:spacing w:line="320" w:lineRule="exact"/>
                  <w:contextualSpacing/>
                  <w:jc w:val="center"/>
                </w:pPr>
              </w:pPrChange>
            </w:pPr>
            <w:ins w:id="640"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4DA0C" w14:textId="77777777" w:rsidR="00405376" w:rsidRPr="00267395" w:rsidRDefault="00405376">
            <w:pPr>
              <w:widowControl w:val="0"/>
              <w:suppressAutoHyphens/>
              <w:spacing w:line="320" w:lineRule="exact"/>
              <w:contextualSpacing/>
              <w:jc w:val="left"/>
              <w:rPr>
                <w:ins w:id="641" w:author="Matheus Gomes Faria" w:date="2020-06-24T20:01:00Z"/>
                <w:rFonts w:cs="Tahoma"/>
                <w:sz w:val="18"/>
                <w:szCs w:val="18"/>
              </w:rPr>
              <w:pPrChange w:id="642" w:author="Matheus Gomes Faria" w:date="2020-06-24T20:01:00Z">
                <w:pPr>
                  <w:widowControl w:val="0"/>
                  <w:suppressAutoHyphens/>
                  <w:spacing w:line="320" w:lineRule="exact"/>
                  <w:contextualSpacing/>
                  <w:jc w:val="center"/>
                </w:pPr>
              </w:pPrChange>
            </w:pPr>
            <w:ins w:id="643" w:author="Matheus Gomes Faria" w:date="2020-06-24T20:01:00Z">
              <w:r w:rsidRPr="00267395">
                <w:rPr>
                  <w:rFonts w:cs="Tahoma"/>
                  <w:sz w:val="18"/>
                  <w:szCs w:val="18"/>
                </w:rPr>
                <w:t>Quirografária</w:t>
              </w:r>
            </w:ins>
          </w:p>
        </w:tc>
      </w:tr>
      <w:tr w:rsidR="00405376" w:rsidRPr="00267395" w14:paraId="51A01B40" w14:textId="77777777" w:rsidTr="00A0258B">
        <w:trPr>
          <w:trHeight w:val="300"/>
          <w:ins w:id="64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C4263E" w14:textId="77777777" w:rsidR="00405376" w:rsidRPr="00267395" w:rsidRDefault="00405376">
            <w:pPr>
              <w:widowControl w:val="0"/>
              <w:suppressAutoHyphens/>
              <w:spacing w:line="320" w:lineRule="exact"/>
              <w:contextualSpacing/>
              <w:jc w:val="left"/>
              <w:rPr>
                <w:ins w:id="645" w:author="Matheus Gomes Faria" w:date="2020-06-24T20:01:00Z"/>
                <w:rFonts w:cs="Tahoma"/>
                <w:sz w:val="18"/>
                <w:szCs w:val="18"/>
              </w:rPr>
              <w:pPrChange w:id="646" w:author="Matheus Gomes Faria" w:date="2020-06-24T20:01:00Z">
                <w:pPr>
                  <w:widowControl w:val="0"/>
                  <w:suppressAutoHyphens/>
                  <w:spacing w:line="320" w:lineRule="exact"/>
                  <w:contextualSpacing/>
                  <w:jc w:val="center"/>
                </w:pPr>
              </w:pPrChange>
            </w:pPr>
            <w:ins w:id="647"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FBC422" w14:textId="77777777" w:rsidR="00405376" w:rsidRPr="00267395" w:rsidRDefault="00405376">
            <w:pPr>
              <w:widowControl w:val="0"/>
              <w:suppressAutoHyphens/>
              <w:spacing w:line="320" w:lineRule="exact"/>
              <w:contextualSpacing/>
              <w:jc w:val="left"/>
              <w:rPr>
                <w:ins w:id="648" w:author="Matheus Gomes Faria" w:date="2020-06-24T20:01:00Z"/>
                <w:rFonts w:cs="Tahoma"/>
                <w:sz w:val="18"/>
                <w:szCs w:val="18"/>
              </w:rPr>
              <w:pPrChange w:id="649" w:author="Matheus Gomes Faria" w:date="2020-06-24T20:01:00Z">
                <w:pPr>
                  <w:widowControl w:val="0"/>
                  <w:suppressAutoHyphens/>
                  <w:spacing w:line="320" w:lineRule="exact"/>
                  <w:contextualSpacing/>
                  <w:jc w:val="center"/>
                </w:pPr>
              </w:pPrChange>
            </w:pPr>
            <w:ins w:id="650" w:author="Matheus Gomes Faria" w:date="2020-06-24T20:01:00Z">
              <w:r w:rsidRPr="00267395">
                <w:rPr>
                  <w:rFonts w:cs="Tahoma"/>
                  <w:sz w:val="18"/>
                  <w:szCs w:val="18"/>
                </w:rPr>
                <w:t>Sem Garantias</w:t>
              </w:r>
            </w:ins>
          </w:p>
        </w:tc>
      </w:tr>
      <w:tr w:rsidR="00405376" w:rsidRPr="00267395" w14:paraId="710184F3" w14:textId="77777777" w:rsidTr="00A0258B">
        <w:trPr>
          <w:trHeight w:val="300"/>
          <w:ins w:id="65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424A5C" w14:textId="77777777" w:rsidR="00405376" w:rsidRPr="00267395" w:rsidRDefault="00405376">
            <w:pPr>
              <w:widowControl w:val="0"/>
              <w:suppressAutoHyphens/>
              <w:spacing w:line="320" w:lineRule="exact"/>
              <w:contextualSpacing/>
              <w:jc w:val="left"/>
              <w:rPr>
                <w:ins w:id="652" w:author="Matheus Gomes Faria" w:date="2020-06-24T20:01:00Z"/>
                <w:rFonts w:cs="Tahoma"/>
                <w:sz w:val="18"/>
                <w:szCs w:val="18"/>
              </w:rPr>
              <w:pPrChange w:id="653" w:author="Matheus Gomes Faria" w:date="2020-06-24T20:01:00Z">
                <w:pPr>
                  <w:widowControl w:val="0"/>
                  <w:suppressAutoHyphens/>
                  <w:spacing w:line="320" w:lineRule="exact"/>
                  <w:contextualSpacing/>
                  <w:jc w:val="center"/>
                </w:pPr>
              </w:pPrChange>
            </w:pPr>
            <w:ins w:id="654"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2B524F" w14:textId="77777777" w:rsidR="00405376" w:rsidRPr="00267395" w:rsidRDefault="00405376">
            <w:pPr>
              <w:widowControl w:val="0"/>
              <w:suppressAutoHyphens/>
              <w:spacing w:line="320" w:lineRule="exact"/>
              <w:contextualSpacing/>
              <w:jc w:val="left"/>
              <w:rPr>
                <w:ins w:id="655" w:author="Matheus Gomes Faria" w:date="2020-06-24T20:01:00Z"/>
                <w:rFonts w:cs="Tahoma"/>
                <w:sz w:val="18"/>
                <w:szCs w:val="18"/>
              </w:rPr>
              <w:pPrChange w:id="656" w:author="Matheus Gomes Faria" w:date="2020-06-24T20:01:00Z">
                <w:pPr>
                  <w:widowControl w:val="0"/>
                  <w:suppressAutoHyphens/>
                  <w:spacing w:line="320" w:lineRule="exact"/>
                  <w:contextualSpacing/>
                  <w:jc w:val="center"/>
                </w:pPr>
              </w:pPrChange>
            </w:pPr>
            <w:ins w:id="657" w:author="Matheus Gomes Faria" w:date="2020-06-24T20:01:00Z">
              <w:r w:rsidRPr="00267395">
                <w:rPr>
                  <w:rFonts w:cs="Tahoma"/>
                  <w:sz w:val="18"/>
                  <w:szCs w:val="18"/>
                </w:rPr>
                <w:t>23/05/2016</w:t>
              </w:r>
            </w:ins>
          </w:p>
        </w:tc>
      </w:tr>
      <w:tr w:rsidR="00405376" w:rsidRPr="00267395" w14:paraId="7520DC59" w14:textId="77777777" w:rsidTr="00A0258B">
        <w:trPr>
          <w:trHeight w:val="300"/>
          <w:ins w:id="65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565FD4" w14:textId="77777777" w:rsidR="00405376" w:rsidRPr="00267395" w:rsidRDefault="00405376">
            <w:pPr>
              <w:widowControl w:val="0"/>
              <w:suppressAutoHyphens/>
              <w:spacing w:line="320" w:lineRule="exact"/>
              <w:contextualSpacing/>
              <w:jc w:val="left"/>
              <w:rPr>
                <w:ins w:id="659" w:author="Matheus Gomes Faria" w:date="2020-06-24T20:01:00Z"/>
                <w:rFonts w:cs="Tahoma"/>
                <w:sz w:val="18"/>
                <w:szCs w:val="18"/>
              </w:rPr>
              <w:pPrChange w:id="660" w:author="Matheus Gomes Faria" w:date="2020-06-24T20:01:00Z">
                <w:pPr>
                  <w:widowControl w:val="0"/>
                  <w:suppressAutoHyphens/>
                  <w:spacing w:line="320" w:lineRule="exact"/>
                  <w:contextualSpacing/>
                  <w:jc w:val="center"/>
                </w:pPr>
              </w:pPrChange>
            </w:pPr>
            <w:ins w:id="661"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7241B" w14:textId="77777777" w:rsidR="00405376" w:rsidRPr="00267395" w:rsidRDefault="00405376">
            <w:pPr>
              <w:widowControl w:val="0"/>
              <w:suppressAutoHyphens/>
              <w:spacing w:line="320" w:lineRule="exact"/>
              <w:contextualSpacing/>
              <w:jc w:val="left"/>
              <w:rPr>
                <w:ins w:id="662" w:author="Matheus Gomes Faria" w:date="2020-06-24T20:01:00Z"/>
                <w:rFonts w:cs="Tahoma"/>
                <w:sz w:val="18"/>
                <w:szCs w:val="18"/>
              </w:rPr>
              <w:pPrChange w:id="663" w:author="Matheus Gomes Faria" w:date="2020-06-24T20:01:00Z">
                <w:pPr>
                  <w:widowControl w:val="0"/>
                  <w:suppressAutoHyphens/>
                  <w:spacing w:line="320" w:lineRule="exact"/>
                  <w:contextualSpacing/>
                  <w:jc w:val="center"/>
                </w:pPr>
              </w:pPrChange>
            </w:pPr>
            <w:ins w:id="664" w:author="Matheus Gomes Faria" w:date="2020-06-24T20:01:00Z">
              <w:r w:rsidRPr="00267395">
                <w:rPr>
                  <w:rFonts w:cs="Tahoma"/>
                  <w:sz w:val="18"/>
                  <w:szCs w:val="18"/>
                </w:rPr>
                <w:t>27/05/2031</w:t>
              </w:r>
            </w:ins>
          </w:p>
        </w:tc>
      </w:tr>
      <w:tr w:rsidR="00405376" w:rsidRPr="00267395" w14:paraId="65222C6E" w14:textId="77777777" w:rsidTr="00A0258B">
        <w:trPr>
          <w:trHeight w:val="300"/>
          <w:ins w:id="665"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B2398C" w14:textId="77777777" w:rsidR="00405376" w:rsidRPr="00267395" w:rsidRDefault="00405376">
            <w:pPr>
              <w:widowControl w:val="0"/>
              <w:suppressAutoHyphens/>
              <w:spacing w:line="320" w:lineRule="exact"/>
              <w:contextualSpacing/>
              <w:jc w:val="left"/>
              <w:rPr>
                <w:ins w:id="666" w:author="Matheus Gomes Faria" w:date="2020-06-24T20:01:00Z"/>
                <w:rFonts w:cs="Tahoma"/>
                <w:sz w:val="18"/>
                <w:szCs w:val="18"/>
              </w:rPr>
              <w:pPrChange w:id="667" w:author="Matheus Gomes Faria" w:date="2020-06-24T20:01:00Z">
                <w:pPr>
                  <w:widowControl w:val="0"/>
                  <w:suppressAutoHyphens/>
                  <w:spacing w:line="320" w:lineRule="exact"/>
                  <w:contextualSpacing/>
                  <w:jc w:val="center"/>
                </w:pPr>
              </w:pPrChange>
            </w:pPr>
            <w:ins w:id="668"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8566309" w14:textId="77777777" w:rsidR="00405376" w:rsidRPr="00267395" w:rsidRDefault="00405376">
            <w:pPr>
              <w:widowControl w:val="0"/>
              <w:suppressAutoHyphens/>
              <w:spacing w:line="320" w:lineRule="exact"/>
              <w:contextualSpacing/>
              <w:jc w:val="left"/>
              <w:rPr>
                <w:ins w:id="669" w:author="Matheus Gomes Faria" w:date="2020-06-24T20:01:00Z"/>
                <w:rFonts w:cs="Tahoma"/>
                <w:sz w:val="18"/>
                <w:szCs w:val="18"/>
              </w:rPr>
              <w:pPrChange w:id="670" w:author="Matheus Gomes Faria" w:date="2020-06-24T20:01:00Z">
                <w:pPr>
                  <w:widowControl w:val="0"/>
                  <w:suppressAutoHyphens/>
                  <w:spacing w:line="320" w:lineRule="exact"/>
                  <w:contextualSpacing/>
                  <w:jc w:val="center"/>
                </w:pPr>
              </w:pPrChange>
            </w:pPr>
            <w:ins w:id="671" w:author="Matheus Gomes Faria" w:date="2020-06-24T20:01:00Z">
              <w:r w:rsidRPr="00267395">
                <w:rPr>
                  <w:rFonts w:cs="Tahoma"/>
                  <w:sz w:val="18"/>
                  <w:szCs w:val="18"/>
                </w:rPr>
                <w:t>DI + 1,75% a.a.</w:t>
              </w:r>
            </w:ins>
          </w:p>
        </w:tc>
      </w:tr>
      <w:tr w:rsidR="00405376" w:rsidRPr="00267395" w14:paraId="6C0FA46E" w14:textId="77777777" w:rsidTr="00A0258B">
        <w:trPr>
          <w:trHeight w:val="300"/>
          <w:ins w:id="67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0F61D5" w14:textId="77777777" w:rsidR="00405376" w:rsidRPr="00267395" w:rsidRDefault="00405376">
            <w:pPr>
              <w:widowControl w:val="0"/>
              <w:suppressAutoHyphens/>
              <w:spacing w:line="320" w:lineRule="exact"/>
              <w:contextualSpacing/>
              <w:jc w:val="left"/>
              <w:rPr>
                <w:ins w:id="673" w:author="Matheus Gomes Faria" w:date="2020-06-24T20:01:00Z"/>
                <w:rFonts w:cs="Tahoma"/>
                <w:sz w:val="18"/>
                <w:szCs w:val="18"/>
              </w:rPr>
              <w:pPrChange w:id="674" w:author="Matheus Gomes Faria" w:date="2020-06-24T20:01:00Z">
                <w:pPr>
                  <w:widowControl w:val="0"/>
                  <w:suppressAutoHyphens/>
                  <w:spacing w:line="320" w:lineRule="exact"/>
                  <w:contextualSpacing/>
                  <w:jc w:val="center"/>
                </w:pPr>
              </w:pPrChange>
            </w:pPr>
            <w:ins w:id="675"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291B78" w14:textId="77777777" w:rsidR="00405376" w:rsidRPr="00267395" w:rsidRDefault="00405376">
            <w:pPr>
              <w:widowControl w:val="0"/>
              <w:suppressAutoHyphens/>
              <w:spacing w:line="320" w:lineRule="exact"/>
              <w:contextualSpacing/>
              <w:jc w:val="left"/>
              <w:rPr>
                <w:ins w:id="676" w:author="Matheus Gomes Faria" w:date="2020-06-24T20:01:00Z"/>
                <w:rFonts w:cs="Tahoma"/>
                <w:sz w:val="18"/>
                <w:szCs w:val="18"/>
              </w:rPr>
              <w:pPrChange w:id="677" w:author="Matheus Gomes Faria" w:date="2020-06-24T20:01:00Z">
                <w:pPr>
                  <w:widowControl w:val="0"/>
                  <w:suppressAutoHyphens/>
                  <w:spacing w:line="320" w:lineRule="exact"/>
                  <w:contextualSpacing/>
                  <w:jc w:val="center"/>
                </w:pPr>
              </w:pPrChange>
            </w:pPr>
            <w:ins w:id="678" w:author="Matheus Gomes Faria" w:date="2020-06-24T20:01:00Z">
              <w:r w:rsidRPr="00267395">
                <w:rPr>
                  <w:rFonts w:cs="Tahoma"/>
                  <w:sz w:val="18"/>
                  <w:szCs w:val="18"/>
                </w:rPr>
                <w:t>Não houve</w:t>
              </w:r>
            </w:ins>
          </w:p>
        </w:tc>
      </w:tr>
    </w:tbl>
    <w:p w14:paraId="2F2407FF" w14:textId="77777777" w:rsidR="00405376" w:rsidRPr="00267395" w:rsidRDefault="00405376">
      <w:pPr>
        <w:widowControl w:val="0"/>
        <w:suppressAutoHyphens/>
        <w:spacing w:line="320" w:lineRule="exact"/>
        <w:contextualSpacing/>
        <w:jc w:val="left"/>
        <w:rPr>
          <w:ins w:id="679" w:author="Matheus Gomes Faria" w:date="2020-06-24T20:01:00Z"/>
          <w:rFonts w:cs="Tahoma"/>
          <w:sz w:val="18"/>
          <w:szCs w:val="18"/>
        </w:rPr>
        <w:pPrChange w:id="680" w:author="Matheus Gomes Faria" w:date="2020-06-24T20:01:00Z">
          <w:pPr>
            <w:widowControl w:val="0"/>
            <w:suppressAutoHyphens/>
            <w:spacing w:line="320" w:lineRule="exact"/>
            <w:contextualSpacing/>
            <w:jc w:val="center"/>
          </w:pPr>
        </w:pPrChange>
      </w:pPr>
      <w:ins w:id="681" w:author="Matheus Gomes Faria" w:date="2020-06-24T20:01:00Z">
        <w:r w:rsidRPr="00267395">
          <w:rPr>
            <w:rFonts w:cs="Tahoma"/>
            <w:sz w:val="18"/>
            <w:szCs w:val="18"/>
          </w:rPr>
          <w:t> </w:t>
        </w:r>
      </w:ins>
    </w:p>
    <w:tbl>
      <w:tblPr>
        <w:tblW w:w="9419" w:type="dxa"/>
        <w:tblInd w:w="7" w:type="dxa"/>
        <w:tblCellMar>
          <w:left w:w="0" w:type="dxa"/>
          <w:right w:w="0" w:type="dxa"/>
        </w:tblCellMar>
        <w:tblLook w:val="04A0" w:firstRow="1" w:lastRow="0" w:firstColumn="1" w:lastColumn="0" w:noHBand="0" w:noVBand="1"/>
      </w:tblPr>
      <w:tblGrid>
        <w:gridCol w:w="3749"/>
        <w:gridCol w:w="5670"/>
      </w:tblGrid>
      <w:tr w:rsidR="00405376" w:rsidRPr="00267395" w14:paraId="2E2F0A1A" w14:textId="77777777" w:rsidTr="00A0258B">
        <w:trPr>
          <w:trHeight w:val="300"/>
          <w:ins w:id="682" w:author="Matheus Gomes Faria" w:date="2020-06-24T20:01:00Z"/>
        </w:trPr>
        <w:tc>
          <w:tcPr>
            <w:tcW w:w="3749" w:type="dxa"/>
            <w:noWrap/>
            <w:tcMar>
              <w:top w:w="0" w:type="dxa"/>
              <w:left w:w="70" w:type="dxa"/>
              <w:bottom w:w="0" w:type="dxa"/>
              <w:right w:w="70" w:type="dxa"/>
            </w:tcMar>
            <w:vAlign w:val="bottom"/>
            <w:hideMark/>
          </w:tcPr>
          <w:p w14:paraId="14539B2E" w14:textId="77777777" w:rsidR="00405376" w:rsidRPr="00267395" w:rsidRDefault="00405376">
            <w:pPr>
              <w:widowControl w:val="0"/>
              <w:suppressAutoHyphens/>
              <w:spacing w:line="320" w:lineRule="exact"/>
              <w:contextualSpacing/>
              <w:jc w:val="left"/>
              <w:rPr>
                <w:ins w:id="683" w:author="Matheus Gomes Faria" w:date="2020-06-24T20:01:00Z"/>
                <w:rFonts w:cs="Tahoma"/>
                <w:sz w:val="18"/>
                <w:szCs w:val="18"/>
              </w:rPr>
              <w:pPrChange w:id="684" w:author="Matheus Gomes Faria" w:date="2020-06-24T20:01:00Z">
                <w:pPr>
                  <w:widowControl w:val="0"/>
                  <w:suppressAutoHyphens/>
                  <w:spacing w:line="320" w:lineRule="exact"/>
                  <w:contextualSpacing/>
                  <w:jc w:val="center"/>
                </w:pPr>
              </w:pPrChange>
            </w:pPr>
          </w:p>
        </w:tc>
        <w:tc>
          <w:tcPr>
            <w:tcW w:w="5670" w:type="dxa"/>
            <w:noWrap/>
            <w:tcMar>
              <w:top w:w="0" w:type="dxa"/>
              <w:left w:w="70" w:type="dxa"/>
              <w:bottom w:w="0" w:type="dxa"/>
              <w:right w:w="70" w:type="dxa"/>
            </w:tcMar>
            <w:vAlign w:val="bottom"/>
            <w:hideMark/>
          </w:tcPr>
          <w:p w14:paraId="6674E982" w14:textId="77777777" w:rsidR="00405376" w:rsidRPr="00267395" w:rsidRDefault="00405376">
            <w:pPr>
              <w:widowControl w:val="0"/>
              <w:suppressAutoHyphens/>
              <w:spacing w:line="320" w:lineRule="exact"/>
              <w:contextualSpacing/>
              <w:jc w:val="left"/>
              <w:rPr>
                <w:ins w:id="685" w:author="Matheus Gomes Faria" w:date="2020-06-24T20:01:00Z"/>
                <w:rFonts w:cs="Tahoma"/>
                <w:sz w:val="18"/>
                <w:szCs w:val="18"/>
              </w:rPr>
              <w:pPrChange w:id="686" w:author="Matheus Gomes Faria" w:date="2020-06-24T20:01:00Z">
                <w:pPr>
                  <w:widowControl w:val="0"/>
                  <w:suppressAutoHyphens/>
                  <w:spacing w:line="320" w:lineRule="exact"/>
                  <w:contextualSpacing/>
                  <w:jc w:val="center"/>
                </w:pPr>
              </w:pPrChange>
            </w:pPr>
          </w:p>
        </w:tc>
      </w:tr>
      <w:tr w:rsidR="00405376" w:rsidRPr="00267395" w14:paraId="1A437154" w14:textId="77777777" w:rsidTr="00A0258B">
        <w:trPr>
          <w:trHeight w:val="300"/>
          <w:ins w:id="687" w:author="Matheus Gomes Faria" w:date="2020-06-24T20:01:00Z"/>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A3542C" w14:textId="77777777" w:rsidR="00405376" w:rsidRPr="00267395" w:rsidRDefault="00405376">
            <w:pPr>
              <w:widowControl w:val="0"/>
              <w:suppressAutoHyphens/>
              <w:spacing w:line="320" w:lineRule="exact"/>
              <w:contextualSpacing/>
              <w:jc w:val="left"/>
              <w:rPr>
                <w:ins w:id="688" w:author="Matheus Gomes Faria" w:date="2020-06-24T20:01:00Z"/>
                <w:rFonts w:cs="Tahoma"/>
                <w:sz w:val="18"/>
                <w:szCs w:val="18"/>
              </w:rPr>
              <w:pPrChange w:id="689" w:author="Matheus Gomes Faria" w:date="2020-06-24T20:01:00Z">
                <w:pPr>
                  <w:widowControl w:val="0"/>
                  <w:suppressAutoHyphens/>
                  <w:spacing w:line="320" w:lineRule="exact"/>
                  <w:contextualSpacing/>
                  <w:jc w:val="center"/>
                </w:pPr>
              </w:pPrChange>
            </w:pPr>
            <w:ins w:id="690" w:author="Matheus Gomes Faria" w:date="2020-06-24T20:01:00Z">
              <w:r w:rsidRPr="00267395">
                <w:rPr>
                  <w:rFonts w:cs="Tahoma"/>
                  <w:sz w:val="18"/>
                  <w:szCs w:val="18"/>
                </w:rPr>
                <w:lastRenderedPageBreak/>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DE0F5D2" w14:textId="77777777" w:rsidR="00405376" w:rsidRPr="00267395" w:rsidRDefault="00405376">
            <w:pPr>
              <w:widowControl w:val="0"/>
              <w:suppressAutoHyphens/>
              <w:spacing w:line="320" w:lineRule="exact"/>
              <w:contextualSpacing/>
              <w:jc w:val="left"/>
              <w:rPr>
                <w:ins w:id="691" w:author="Matheus Gomes Faria" w:date="2020-06-24T20:01:00Z"/>
                <w:rFonts w:cs="Tahoma"/>
                <w:sz w:val="18"/>
                <w:szCs w:val="18"/>
              </w:rPr>
              <w:pPrChange w:id="692" w:author="Matheus Gomes Faria" w:date="2020-06-24T20:01:00Z">
                <w:pPr>
                  <w:widowControl w:val="0"/>
                  <w:suppressAutoHyphens/>
                  <w:spacing w:line="320" w:lineRule="exact"/>
                  <w:contextualSpacing/>
                  <w:jc w:val="center"/>
                </w:pPr>
              </w:pPrChange>
            </w:pPr>
            <w:ins w:id="693" w:author="Matheus Gomes Faria" w:date="2020-06-24T20:01:00Z">
              <w:r w:rsidRPr="00267395">
                <w:rPr>
                  <w:rFonts w:cs="Tahoma"/>
                  <w:sz w:val="18"/>
                  <w:szCs w:val="18"/>
                </w:rPr>
                <w:t>Agente Fiduciário</w:t>
              </w:r>
            </w:ins>
          </w:p>
        </w:tc>
      </w:tr>
      <w:tr w:rsidR="00405376" w:rsidRPr="00267395" w14:paraId="33C4E4F6" w14:textId="77777777" w:rsidTr="00A0258B">
        <w:trPr>
          <w:trHeight w:val="300"/>
          <w:ins w:id="694"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5F568B" w14:textId="77777777" w:rsidR="00405376" w:rsidRPr="00267395" w:rsidRDefault="00405376">
            <w:pPr>
              <w:widowControl w:val="0"/>
              <w:suppressAutoHyphens/>
              <w:spacing w:line="320" w:lineRule="exact"/>
              <w:contextualSpacing/>
              <w:jc w:val="left"/>
              <w:rPr>
                <w:ins w:id="695" w:author="Matheus Gomes Faria" w:date="2020-06-24T20:01:00Z"/>
                <w:rFonts w:cs="Tahoma"/>
                <w:sz w:val="18"/>
                <w:szCs w:val="18"/>
              </w:rPr>
              <w:pPrChange w:id="696" w:author="Matheus Gomes Faria" w:date="2020-06-24T20:01:00Z">
                <w:pPr>
                  <w:widowControl w:val="0"/>
                  <w:suppressAutoHyphens/>
                  <w:spacing w:line="320" w:lineRule="exact"/>
                  <w:contextualSpacing/>
                  <w:jc w:val="center"/>
                </w:pPr>
              </w:pPrChange>
            </w:pPr>
            <w:ins w:id="697"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7E0B8" w14:textId="77777777" w:rsidR="00405376" w:rsidRPr="00267395" w:rsidRDefault="00405376">
            <w:pPr>
              <w:widowControl w:val="0"/>
              <w:suppressAutoHyphens/>
              <w:spacing w:line="320" w:lineRule="exact"/>
              <w:contextualSpacing/>
              <w:jc w:val="left"/>
              <w:rPr>
                <w:ins w:id="698" w:author="Matheus Gomes Faria" w:date="2020-06-24T20:01:00Z"/>
                <w:rFonts w:cs="Tahoma"/>
                <w:sz w:val="18"/>
                <w:szCs w:val="18"/>
              </w:rPr>
              <w:pPrChange w:id="699" w:author="Matheus Gomes Faria" w:date="2020-06-24T20:01:00Z">
                <w:pPr>
                  <w:widowControl w:val="0"/>
                  <w:suppressAutoHyphens/>
                  <w:spacing w:line="320" w:lineRule="exact"/>
                  <w:contextualSpacing/>
                  <w:jc w:val="center"/>
                </w:pPr>
              </w:pPrChange>
            </w:pPr>
            <w:ins w:id="700" w:author="Matheus Gomes Faria" w:date="2020-06-24T20:01:00Z">
              <w:r w:rsidRPr="00267395">
                <w:rPr>
                  <w:rFonts w:cs="Tahoma"/>
                  <w:sz w:val="18"/>
                  <w:szCs w:val="18"/>
                </w:rPr>
                <w:t>RB CAPITAL COMPANHIA DE SECURITIZAÇÃO</w:t>
              </w:r>
            </w:ins>
          </w:p>
        </w:tc>
      </w:tr>
      <w:tr w:rsidR="00405376" w:rsidRPr="00267395" w14:paraId="1C06DE9C" w14:textId="77777777" w:rsidTr="00A0258B">
        <w:trPr>
          <w:trHeight w:val="300"/>
          <w:ins w:id="701"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907D6C" w14:textId="77777777" w:rsidR="00405376" w:rsidRPr="00267395" w:rsidRDefault="00405376">
            <w:pPr>
              <w:widowControl w:val="0"/>
              <w:suppressAutoHyphens/>
              <w:spacing w:line="320" w:lineRule="exact"/>
              <w:contextualSpacing/>
              <w:jc w:val="left"/>
              <w:rPr>
                <w:ins w:id="702" w:author="Matheus Gomes Faria" w:date="2020-06-24T20:01:00Z"/>
                <w:rFonts w:cs="Tahoma"/>
                <w:sz w:val="18"/>
                <w:szCs w:val="18"/>
              </w:rPr>
              <w:pPrChange w:id="703" w:author="Matheus Gomes Faria" w:date="2020-06-24T20:01:00Z">
                <w:pPr>
                  <w:widowControl w:val="0"/>
                  <w:suppressAutoHyphens/>
                  <w:spacing w:line="320" w:lineRule="exact"/>
                  <w:contextualSpacing/>
                  <w:jc w:val="center"/>
                </w:pPr>
              </w:pPrChange>
            </w:pPr>
            <w:ins w:id="704"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2859B8" w14:textId="77777777" w:rsidR="00405376" w:rsidRPr="00267395" w:rsidRDefault="00405376">
            <w:pPr>
              <w:widowControl w:val="0"/>
              <w:suppressAutoHyphens/>
              <w:spacing w:line="320" w:lineRule="exact"/>
              <w:contextualSpacing/>
              <w:jc w:val="left"/>
              <w:rPr>
                <w:ins w:id="705" w:author="Matheus Gomes Faria" w:date="2020-06-24T20:01:00Z"/>
                <w:rFonts w:cs="Tahoma"/>
                <w:sz w:val="18"/>
                <w:szCs w:val="18"/>
              </w:rPr>
              <w:pPrChange w:id="706" w:author="Matheus Gomes Faria" w:date="2020-06-24T20:01:00Z">
                <w:pPr>
                  <w:widowControl w:val="0"/>
                  <w:suppressAutoHyphens/>
                  <w:spacing w:line="320" w:lineRule="exact"/>
                  <w:contextualSpacing/>
                  <w:jc w:val="center"/>
                </w:pPr>
              </w:pPrChange>
            </w:pPr>
            <w:ins w:id="707" w:author="Matheus Gomes Faria" w:date="2020-06-24T20:01:00Z">
              <w:r w:rsidRPr="00267395">
                <w:rPr>
                  <w:rFonts w:cs="Tahoma"/>
                  <w:sz w:val="18"/>
                  <w:szCs w:val="18"/>
                </w:rPr>
                <w:t>CRI</w:t>
              </w:r>
            </w:ins>
          </w:p>
        </w:tc>
      </w:tr>
      <w:tr w:rsidR="00405376" w:rsidRPr="00267395" w14:paraId="6834142D" w14:textId="77777777" w:rsidTr="00A0258B">
        <w:trPr>
          <w:trHeight w:val="300"/>
          <w:ins w:id="708"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96B667" w14:textId="77777777" w:rsidR="00405376" w:rsidRPr="00267395" w:rsidRDefault="00405376">
            <w:pPr>
              <w:widowControl w:val="0"/>
              <w:suppressAutoHyphens/>
              <w:spacing w:line="320" w:lineRule="exact"/>
              <w:contextualSpacing/>
              <w:jc w:val="left"/>
              <w:rPr>
                <w:ins w:id="709" w:author="Matheus Gomes Faria" w:date="2020-06-24T20:01:00Z"/>
                <w:rFonts w:cs="Tahoma"/>
                <w:sz w:val="18"/>
                <w:szCs w:val="18"/>
              </w:rPr>
              <w:pPrChange w:id="710" w:author="Matheus Gomes Faria" w:date="2020-06-24T20:01:00Z">
                <w:pPr>
                  <w:widowControl w:val="0"/>
                  <w:suppressAutoHyphens/>
                  <w:spacing w:line="320" w:lineRule="exact"/>
                  <w:contextualSpacing/>
                  <w:jc w:val="center"/>
                </w:pPr>
              </w:pPrChange>
            </w:pPr>
            <w:ins w:id="711"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E05BF2" w14:textId="77777777" w:rsidR="00405376" w:rsidRPr="00267395" w:rsidRDefault="00405376">
            <w:pPr>
              <w:widowControl w:val="0"/>
              <w:suppressAutoHyphens/>
              <w:spacing w:line="320" w:lineRule="exact"/>
              <w:contextualSpacing/>
              <w:jc w:val="left"/>
              <w:rPr>
                <w:ins w:id="712" w:author="Matheus Gomes Faria" w:date="2020-06-24T20:01:00Z"/>
                <w:rFonts w:cs="Tahoma"/>
                <w:sz w:val="18"/>
                <w:szCs w:val="18"/>
              </w:rPr>
              <w:pPrChange w:id="713" w:author="Matheus Gomes Faria" w:date="2020-06-24T20:01:00Z">
                <w:pPr>
                  <w:widowControl w:val="0"/>
                  <w:suppressAutoHyphens/>
                  <w:spacing w:line="320" w:lineRule="exact"/>
                  <w:contextualSpacing/>
                  <w:jc w:val="center"/>
                </w:pPr>
              </w:pPrChange>
            </w:pPr>
            <w:ins w:id="714" w:author="Matheus Gomes Faria" w:date="2020-06-24T20:01:00Z">
              <w:r w:rsidRPr="00267395">
                <w:rPr>
                  <w:rFonts w:cs="Tahoma"/>
                  <w:sz w:val="18"/>
                  <w:szCs w:val="18"/>
                </w:rPr>
                <w:t>1</w:t>
              </w:r>
            </w:ins>
          </w:p>
        </w:tc>
      </w:tr>
      <w:tr w:rsidR="00405376" w:rsidRPr="00267395" w14:paraId="577520DC" w14:textId="77777777" w:rsidTr="00A0258B">
        <w:trPr>
          <w:trHeight w:val="300"/>
          <w:ins w:id="715"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F6E435" w14:textId="77777777" w:rsidR="00405376" w:rsidRPr="00267395" w:rsidRDefault="00405376">
            <w:pPr>
              <w:widowControl w:val="0"/>
              <w:suppressAutoHyphens/>
              <w:spacing w:line="320" w:lineRule="exact"/>
              <w:contextualSpacing/>
              <w:jc w:val="left"/>
              <w:rPr>
                <w:ins w:id="716" w:author="Matheus Gomes Faria" w:date="2020-06-24T20:01:00Z"/>
                <w:rFonts w:cs="Tahoma"/>
                <w:sz w:val="18"/>
                <w:szCs w:val="18"/>
              </w:rPr>
              <w:pPrChange w:id="717" w:author="Matheus Gomes Faria" w:date="2020-06-24T20:01:00Z">
                <w:pPr>
                  <w:widowControl w:val="0"/>
                  <w:suppressAutoHyphens/>
                  <w:spacing w:line="320" w:lineRule="exact"/>
                  <w:contextualSpacing/>
                  <w:jc w:val="center"/>
                </w:pPr>
              </w:pPrChange>
            </w:pPr>
            <w:ins w:id="718"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9D8146" w14:textId="77777777" w:rsidR="00405376" w:rsidRPr="00267395" w:rsidRDefault="00405376">
            <w:pPr>
              <w:widowControl w:val="0"/>
              <w:suppressAutoHyphens/>
              <w:spacing w:line="320" w:lineRule="exact"/>
              <w:contextualSpacing/>
              <w:jc w:val="left"/>
              <w:rPr>
                <w:ins w:id="719" w:author="Matheus Gomes Faria" w:date="2020-06-24T20:01:00Z"/>
                <w:rFonts w:cs="Tahoma"/>
                <w:sz w:val="18"/>
                <w:szCs w:val="18"/>
              </w:rPr>
              <w:pPrChange w:id="720" w:author="Matheus Gomes Faria" w:date="2020-06-24T20:01:00Z">
                <w:pPr>
                  <w:widowControl w:val="0"/>
                  <w:suppressAutoHyphens/>
                  <w:spacing w:line="320" w:lineRule="exact"/>
                  <w:contextualSpacing/>
                  <w:jc w:val="center"/>
                </w:pPr>
              </w:pPrChange>
            </w:pPr>
            <w:ins w:id="721" w:author="Matheus Gomes Faria" w:date="2020-06-24T20:01:00Z">
              <w:r w:rsidRPr="00267395">
                <w:rPr>
                  <w:rFonts w:cs="Tahoma"/>
                  <w:sz w:val="18"/>
                  <w:szCs w:val="18"/>
                </w:rPr>
                <w:t>140</w:t>
              </w:r>
            </w:ins>
          </w:p>
        </w:tc>
      </w:tr>
      <w:tr w:rsidR="00405376" w:rsidRPr="00267395" w14:paraId="16F7046F" w14:textId="77777777" w:rsidTr="00A0258B">
        <w:trPr>
          <w:trHeight w:val="300"/>
          <w:ins w:id="722"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7A8E3C" w14:textId="77777777" w:rsidR="00405376" w:rsidRPr="00267395" w:rsidRDefault="00405376">
            <w:pPr>
              <w:widowControl w:val="0"/>
              <w:suppressAutoHyphens/>
              <w:spacing w:line="320" w:lineRule="exact"/>
              <w:contextualSpacing/>
              <w:jc w:val="left"/>
              <w:rPr>
                <w:ins w:id="723" w:author="Matheus Gomes Faria" w:date="2020-06-24T20:01:00Z"/>
                <w:rFonts w:cs="Tahoma"/>
                <w:sz w:val="18"/>
                <w:szCs w:val="18"/>
              </w:rPr>
              <w:pPrChange w:id="724" w:author="Matheus Gomes Faria" w:date="2020-06-24T20:01:00Z">
                <w:pPr>
                  <w:widowControl w:val="0"/>
                  <w:suppressAutoHyphens/>
                  <w:spacing w:line="320" w:lineRule="exact"/>
                  <w:contextualSpacing/>
                  <w:jc w:val="center"/>
                </w:pPr>
              </w:pPrChange>
            </w:pPr>
            <w:ins w:id="725"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AF665E" w14:textId="77777777" w:rsidR="00405376" w:rsidRPr="00267395" w:rsidRDefault="00405376">
            <w:pPr>
              <w:widowControl w:val="0"/>
              <w:suppressAutoHyphens/>
              <w:spacing w:line="320" w:lineRule="exact"/>
              <w:contextualSpacing/>
              <w:jc w:val="left"/>
              <w:rPr>
                <w:ins w:id="726" w:author="Matheus Gomes Faria" w:date="2020-06-24T20:01:00Z"/>
                <w:rFonts w:cs="Tahoma"/>
                <w:sz w:val="18"/>
                <w:szCs w:val="18"/>
              </w:rPr>
              <w:pPrChange w:id="727" w:author="Matheus Gomes Faria" w:date="2020-06-24T20:01:00Z">
                <w:pPr>
                  <w:widowControl w:val="0"/>
                  <w:suppressAutoHyphens/>
                  <w:spacing w:line="320" w:lineRule="exact"/>
                  <w:contextualSpacing/>
                  <w:jc w:val="center"/>
                </w:pPr>
              </w:pPrChange>
            </w:pPr>
            <w:ins w:id="728" w:author="Matheus Gomes Faria" w:date="2020-06-24T20:01:00Z">
              <w:r w:rsidRPr="00267395">
                <w:rPr>
                  <w:rFonts w:cs="Tahoma"/>
                  <w:sz w:val="18"/>
                  <w:szCs w:val="18"/>
                </w:rPr>
                <w:t xml:space="preserve">R$225.000.000,00 </w:t>
              </w:r>
            </w:ins>
          </w:p>
        </w:tc>
      </w:tr>
      <w:tr w:rsidR="00405376" w:rsidRPr="00267395" w14:paraId="0E97CAFC" w14:textId="77777777" w:rsidTr="00A0258B">
        <w:trPr>
          <w:trHeight w:val="300"/>
          <w:ins w:id="729"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71D976" w14:textId="77777777" w:rsidR="00405376" w:rsidRPr="00267395" w:rsidRDefault="00405376">
            <w:pPr>
              <w:widowControl w:val="0"/>
              <w:suppressAutoHyphens/>
              <w:spacing w:line="320" w:lineRule="exact"/>
              <w:contextualSpacing/>
              <w:jc w:val="left"/>
              <w:rPr>
                <w:ins w:id="730" w:author="Matheus Gomes Faria" w:date="2020-06-24T20:01:00Z"/>
                <w:rFonts w:cs="Tahoma"/>
                <w:sz w:val="18"/>
                <w:szCs w:val="18"/>
              </w:rPr>
              <w:pPrChange w:id="731" w:author="Matheus Gomes Faria" w:date="2020-06-24T20:01:00Z">
                <w:pPr>
                  <w:widowControl w:val="0"/>
                  <w:suppressAutoHyphens/>
                  <w:spacing w:line="320" w:lineRule="exact"/>
                  <w:contextualSpacing/>
                  <w:jc w:val="center"/>
                </w:pPr>
              </w:pPrChange>
            </w:pPr>
            <w:ins w:id="732"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0541E" w14:textId="77777777" w:rsidR="00405376" w:rsidRPr="00267395" w:rsidRDefault="00405376">
            <w:pPr>
              <w:widowControl w:val="0"/>
              <w:suppressAutoHyphens/>
              <w:spacing w:line="320" w:lineRule="exact"/>
              <w:contextualSpacing/>
              <w:jc w:val="left"/>
              <w:rPr>
                <w:ins w:id="733" w:author="Matheus Gomes Faria" w:date="2020-06-24T20:01:00Z"/>
                <w:rFonts w:cs="Tahoma"/>
                <w:sz w:val="18"/>
                <w:szCs w:val="18"/>
              </w:rPr>
              <w:pPrChange w:id="734" w:author="Matheus Gomes Faria" w:date="2020-06-24T20:01:00Z">
                <w:pPr>
                  <w:widowControl w:val="0"/>
                  <w:suppressAutoHyphens/>
                  <w:spacing w:line="320" w:lineRule="exact"/>
                  <w:contextualSpacing/>
                  <w:jc w:val="center"/>
                </w:pPr>
              </w:pPrChange>
            </w:pPr>
            <w:ins w:id="735" w:author="Matheus Gomes Faria" w:date="2020-06-24T20:01:00Z">
              <w:r w:rsidRPr="00267395">
                <w:rPr>
                  <w:rFonts w:cs="Tahoma"/>
                  <w:sz w:val="18"/>
                  <w:szCs w:val="18"/>
                </w:rPr>
                <w:t xml:space="preserve">50.000 </w:t>
              </w:r>
            </w:ins>
          </w:p>
        </w:tc>
      </w:tr>
      <w:tr w:rsidR="00405376" w:rsidRPr="00267395" w14:paraId="01B8F33D" w14:textId="77777777" w:rsidTr="00A0258B">
        <w:trPr>
          <w:trHeight w:val="300"/>
          <w:ins w:id="736"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52CEFB" w14:textId="77777777" w:rsidR="00405376" w:rsidRPr="00267395" w:rsidRDefault="00405376">
            <w:pPr>
              <w:widowControl w:val="0"/>
              <w:suppressAutoHyphens/>
              <w:spacing w:line="320" w:lineRule="exact"/>
              <w:contextualSpacing/>
              <w:jc w:val="left"/>
              <w:rPr>
                <w:ins w:id="737" w:author="Matheus Gomes Faria" w:date="2020-06-24T20:01:00Z"/>
                <w:rFonts w:cs="Tahoma"/>
                <w:sz w:val="18"/>
                <w:szCs w:val="18"/>
              </w:rPr>
              <w:pPrChange w:id="738" w:author="Matheus Gomes Faria" w:date="2020-06-24T20:01:00Z">
                <w:pPr>
                  <w:widowControl w:val="0"/>
                  <w:suppressAutoHyphens/>
                  <w:spacing w:line="320" w:lineRule="exact"/>
                  <w:contextualSpacing/>
                  <w:jc w:val="center"/>
                </w:pPr>
              </w:pPrChange>
            </w:pPr>
            <w:ins w:id="739"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B5E2F" w14:textId="77777777" w:rsidR="00405376" w:rsidRPr="00267395" w:rsidRDefault="00405376">
            <w:pPr>
              <w:widowControl w:val="0"/>
              <w:suppressAutoHyphens/>
              <w:spacing w:line="320" w:lineRule="exact"/>
              <w:contextualSpacing/>
              <w:jc w:val="left"/>
              <w:rPr>
                <w:ins w:id="740" w:author="Matheus Gomes Faria" w:date="2020-06-24T20:01:00Z"/>
                <w:rFonts w:cs="Tahoma"/>
                <w:sz w:val="18"/>
                <w:szCs w:val="18"/>
              </w:rPr>
              <w:pPrChange w:id="741" w:author="Matheus Gomes Faria" w:date="2020-06-24T20:01:00Z">
                <w:pPr>
                  <w:widowControl w:val="0"/>
                  <w:suppressAutoHyphens/>
                  <w:spacing w:line="320" w:lineRule="exact"/>
                  <w:contextualSpacing/>
                  <w:jc w:val="center"/>
                </w:pPr>
              </w:pPrChange>
            </w:pPr>
            <w:ins w:id="742" w:author="Matheus Gomes Faria" w:date="2020-06-24T20:01:00Z">
              <w:r w:rsidRPr="00267395">
                <w:rPr>
                  <w:rFonts w:cs="Tahoma"/>
                  <w:sz w:val="18"/>
                  <w:szCs w:val="18"/>
                </w:rPr>
                <w:t>Escritural</w:t>
              </w:r>
            </w:ins>
          </w:p>
        </w:tc>
      </w:tr>
      <w:tr w:rsidR="00405376" w:rsidRPr="00267395" w14:paraId="53FC5919" w14:textId="77777777" w:rsidTr="00A0258B">
        <w:trPr>
          <w:trHeight w:val="300"/>
          <w:ins w:id="743"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582D8C" w14:textId="77777777" w:rsidR="00405376" w:rsidRPr="00267395" w:rsidRDefault="00405376">
            <w:pPr>
              <w:widowControl w:val="0"/>
              <w:suppressAutoHyphens/>
              <w:spacing w:line="320" w:lineRule="exact"/>
              <w:contextualSpacing/>
              <w:jc w:val="left"/>
              <w:rPr>
                <w:ins w:id="744" w:author="Matheus Gomes Faria" w:date="2020-06-24T20:01:00Z"/>
                <w:rFonts w:cs="Tahoma"/>
                <w:sz w:val="18"/>
                <w:szCs w:val="18"/>
              </w:rPr>
              <w:pPrChange w:id="745" w:author="Matheus Gomes Faria" w:date="2020-06-24T20:01:00Z">
                <w:pPr>
                  <w:widowControl w:val="0"/>
                  <w:suppressAutoHyphens/>
                  <w:spacing w:line="320" w:lineRule="exact"/>
                  <w:contextualSpacing/>
                  <w:jc w:val="center"/>
                </w:pPr>
              </w:pPrChange>
            </w:pPr>
            <w:ins w:id="746"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D82B27" w14:textId="77777777" w:rsidR="00405376" w:rsidRPr="00267395" w:rsidRDefault="00405376">
            <w:pPr>
              <w:widowControl w:val="0"/>
              <w:suppressAutoHyphens/>
              <w:spacing w:line="320" w:lineRule="exact"/>
              <w:contextualSpacing/>
              <w:jc w:val="left"/>
              <w:rPr>
                <w:ins w:id="747" w:author="Matheus Gomes Faria" w:date="2020-06-24T20:01:00Z"/>
                <w:rFonts w:cs="Tahoma"/>
                <w:sz w:val="18"/>
                <w:szCs w:val="18"/>
              </w:rPr>
              <w:pPrChange w:id="748" w:author="Matheus Gomes Faria" w:date="2020-06-24T20:01:00Z">
                <w:pPr>
                  <w:widowControl w:val="0"/>
                  <w:suppressAutoHyphens/>
                  <w:spacing w:line="320" w:lineRule="exact"/>
                  <w:contextualSpacing/>
                  <w:jc w:val="center"/>
                </w:pPr>
              </w:pPrChange>
            </w:pPr>
            <w:ins w:id="749" w:author="Matheus Gomes Faria" w:date="2020-06-24T20:01:00Z">
              <w:r w:rsidRPr="00267395">
                <w:rPr>
                  <w:rFonts w:cs="Tahoma"/>
                  <w:sz w:val="18"/>
                  <w:szCs w:val="18"/>
                </w:rPr>
                <w:t>Quirografária</w:t>
              </w:r>
            </w:ins>
          </w:p>
        </w:tc>
      </w:tr>
      <w:tr w:rsidR="00405376" w:rsidRPr="00267395" w14:paraId="5A3C3689" w14:textId="77777777" w:rsidTr="00A0258B">
        <w:trPr>
          <w:trHeight w:val="300"/>
          <w:ins w:id="750"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F2FD6F" w14:textId="77777777" w:rsidR="00405376" w:rsidRPr="00267395" w:rsidRDefault="00405376">
            <w:pPr>
              <w:widowControl w:val="0"/>
              <w:suppressAutoHyphens/>
              <w:spacing w:line="320" w:lineRule="exact"/>
              <w:contextualSpacing/>
              <w:jc w:val="left"/>
              <w:rPr>
                <w:ins w:id="751" w:author="Matheus Gomes Faria" w:date="2020-06-24T20:01:00Z"/>
                <w:rFonts w:cs="Tahoma"/>
                <w:sz w:val="18"/>
                <w:szCs w:val="18"/>
              </w:rPr>
              <w:pPrChange w:id="752" w:author="Matheus Gomes Faria" w:date="2020-06-24T20:01:00Z">
                <w:pPr>
                  <w:widowControl w:val="0"/>
                  <w:suppressAutoHyphens/>
                  <w:spacing w:line="320" w:lineRule="exact"/>
                  <w:contextualSpacing/>
                  <w:jc w:val="center"/>
                </w:pPr>
              </w:pPrChange>
            </w:pPr>
            <w:ins w:id="753"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F14DA4" w14:textId="77777777" w:rsidR="00405376" w:rsidRPr="00267395" w:rsidRDefault="00405376">
            <w:pPr>
              <w:widowControl w:val="0"/>
              <w:suppressAutoHyphens/>
              <w:spacing w:line="320" w:lineRule="exact"/>
              <w:contextualSpacing/>
              <w:jc w:val="left"/>
              <w:rPr>
                <w:ins w:id="754" w:author="Matheus Gomes Faria" w:date="2020-06-24T20:01:00Z"/>
                <w:rFonts w:cs="Tahoma"/>
                <w:sz w:val="18"/>
                <w:szCs w:val="18"/>
              </w:rPr>
              <w:pPrChange w:id="755" w:author="Matheus Gomes Faria" w:date="2020-06-24T20:01:00Z">
                <w:pPr>
                  <w:widowControl w:val="0"/>
                  <w:suppressAutoHyphens/>
                  <w:spacing w:line="320" w:lineRule="exact"/>
                  <w:contextualSpacing/>
                  <w:jc w:val="center"/>
                </w:pPr>
              </w:pPrChange>
            </w:pPr>
            <w:ins w:id="756" w:author="Matheus Gomes Faria" w:date="2020-06-24T20:01:00Z">
              <w:r w:rsidRPr="00267395">
                <w:rPr>
                  <w:rFonts w:cs="Tahoma"/>
                  <w:sz w:val="18"/>
                  <w:szCs w:val="18"/>
                </w:rPr>
                <w:t>Sem Garantias</w:t>
              </w:r>
            </w:ins>
          </w:p>
        </w:tc>
      </w:tr>
      <w:tr w:rsidR="00405376" w:rsidRPr="00267395" w14:paraId="7C13A21E" w14:textId="77777777" w:rsidTr="00A0258B">
        <w:trPr>
          <w:trHeight w:val="300"/>
          <w:ins w:id="757"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051B2E" w14:textId="77777777" w:rsidR="00405376" w:rsidRPr="00267395" w:rsidRDefault="00405376">
            <w:pPr>
              <w:widowControl w:val="0"/>
              <w:suppressAutoHyphens/>
              <w:spacing w:line="320" w:lineRule="exact"/>
              <w:contextualSpacing/>
              <w:jc w:val="left"/>
              <w:rPr>
                <w:ins w:id="758" w:author="Matheus Gomes Faria" w:date="2020-06-24T20:01:00Z"/>
                <w:rFonts w:cs="Tahoma"/>
                <w:sz w:val="18"/>
                <w:szCs w:val="18"/>
              </w:rPr>
              <w:pPrChange w:id="759" w:author="Matheus Gomes Faria" w:date="2020-06-24T20:01:00Z">
                <w:pPr>
                  <w:widowControl w:val="0"/>
                  <w:suppressAutoHyphens/>
                  <w:spacing w:line="320" w:lineRule="exact"/>
                  <w:contextualSpacing/>
                  <w:jc w:val="center"/>
                </w:pPr>
              </w:pPrChange>
            </w:pPr>
            <w:ins w:id="760"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F0A5C1" w14:textId="77777777" w:rsidR="00405376" w:rsidRPr="00267395" w:rsidRDefault="00405376">
            <w:pPr>
              <w:widowControl w:val="0"/>
              <w:suppressAutoHyphens/>
              <w:spacing w:line="320" w:lineRule="exact"/>
              <w:contextualSpacing/>
              <w:jc w:val="left"/>
              <w:rPr>
                <w:ins w:id="761" w:author="Matheus Gomes Faria" w:date="2020-06-24T20:01:00Z"/>
                <w:rFonts w:cs="Tahoma"/>
                <w:sz w:val="18"/>
                <w:szCs w:val="18"/>
              </w:rPr>
              <w:pPrChange w:id="762" w:author="Matheus Gomes Faria" w:date="2020-06-24T20:01:00Z">
                <w:pPr>
                  <w:widowControl w:val="0"/>
                  <w:suppressAutoHyphens/>
                  <w:spacing w:line="320" w:lineRule="exact"/>
                  <w:contextualSpacing/>
                  <w:jc w:val="center"/>
                </w:pPr>
              </w:pPrChange>
            </w:pPr>
            <w:ins w:id="763" w:author="Matheus Gomes Faria" w:date="2020-06-24T20:01:00Z">
              <w:r w:rsidRPr="00267395">
                <w:rPr>
                  <w:rFonts w:cs="Tahoma"/>
                  <w:sz w:val="18"/>
                  <w:szCs w:val="18"/>
                </w:rPr>
                <w:t>23/05/2016</w:t>
              </w:r>
            </w:ins>
          </w:p>
        </w:tc>
      </w:tr>
      <w:tr w:rsidR="00405376" w:rsidRPr="00267395" w14:paraId="4FBB55FF" w14:textId="77777777" w:rsidTr="00A0258B">
        <w:trPr>
          <w:trHeight w:val="300"/>
          <w:ins w:id="764"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3F6445" w14:textId="77777777" w:rsidR="00405376" w:rsidRPr="00267395" w:rsidRDefault="00405376">
            <w:pPr>
              <w:widowControl w:val="0"/>
              <w:suppressAutoHyphens/>
              <w:spacing w:line="320" w:lineRule="exact"/>
              <w:contextualSpacing/>
              <w:jc w:val="left"/>
              <w:rPr>
                <w:ins w:id="765" w:author="Matheus Gomes Faria" w:date="2020-06-24T20:01:00Z"/>
                <w:rFonts w:cs="Tahoma"/>
                <w:sz w:val="18"/>
                <w:szCs w:val="18"/>
              </w:rPr>
              <w:pPrChange w:id="766" w:author="Matheus Gomes Faria" w:date="2020-06-24T20:01:00Z">
                <w:pPr>
                  <w:widowControl w:val="0"/>
                  <w:suppressAutoHyphens/>
                  <w:spacing w:line="320" w:lineRule="exact"/>
                  <w:contextualSpacing/>
                  <w:jc w:val="center"/>
                </w:pPr>
              </w:pPrChange>
            </w:pPr>
            <w:ins w:id="767"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F658D9" w14:textId="77777777" w:rsidR="00405376" w:rsidRPr="00267395" w:rsidRDefault="00405376">
            <w:pPr>
              <w:widowControl w:val="0"/>
              <w:suppressAutoHyphens/>
              <w:spacing w:line="320" w:lineRule="exact"/>
              <w:contextualSpacing/>
              <w:jc w:val="left"/>
              <w:rPr>
                <w:ins w:id="768" w:author="Matheus Gomes Faria" w:date="2020-06-24T20:01:00Z"/>
                <w:rFonts w:cs="Tahoma"/>
                <w:sz w:val="18"/>
                <w:szCs w:val="18"/>
              </w:rPr>
              <w:pPrChange w:id="769" w:author="Matheus Gomes Faria" w:date="2020-06-24T20:01:00Z">
                <w:pPr>
                  <w:widowControl w:val="0"/>
                  <w:suppressAutoHyphens/>
                  <w:spacing w:line="320" w:lineRule="exact"/>
                  <w:contextualSpacing/>
                  <w:jc w:val="center"/>
                </w:pPr>
              </w:pPrChange>
            </w:pPr>
            <w:ins w:id="770" w:author="Matheus Gomes Faria" w:date="2020-06-24T20:01:00Z">
              <w:r w:rsidRPr="00267395">
                <w:rPr>
                  <w:rFonts w:cs="Tahoma"/>
                  <w:sz w:val="18"/>
                  <w:szCs w:val="18"/>
                </w:rPr>
                <w:t>26/05/2021</w:t>
              </w:r>
            </w:ins>
          </w:p>
        </w:tc>
      </w:tr>
      <w:tr w:rsidR="00405376" w:rsidRPr="00267395" w14:paraId="22A17B23" w14:textId="77777777" w:rsidTr="00A0258B">
        <w:trPr>
          <w:trHeight w:val="300"/>
          <w:ins w:id="771" w:author="Matheus Gomes Faria" w:date="2020-06-24T20:01:00Z"/>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0DEF752" w14:textId="77777777" w:rsidR="00405376" w:rsidRPr="00267395" w:rsidRDefault="00405376">
            <w:pPr>
              <w:widowControl w:val="0"/>
              <w:suppressAutoHyphens/>
              <w:spacing w:line="320" w:lineRule="exact"/>
              <w:contextualSpacing/>
              <w:jc w:val="left"/>
              <w:rPr>
                <w:ins w:id="772" w:author="Matheus Gomes Faria" w:date="2020-06-24T20:01:00Z"/>
                <w:rFonts w:cs="Tahoma"/>
                <w:sz w:val="18"/>
                <w:szCs w:val="18"/>
              </w:rPr>
              <w:pPrChange w:id="773" w:author="Matheus Gomes Faria" w:date="2020-06-24T20:01:00Z">
                <w:pPr>
                  <w:widowControl w:val="0"/>
                  <w:suppressAutoHyphens/>
                  <w:spacing w:line="320" w:lineRule="exact"/>
                  <w:contextualSpacing/>
                  <w:jc w:val="center"/>
                </w:pPr>
              </w:pPrChange>
            </w:pPr>
            <w:ins w:id="774"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4C2DCE7" w14:textId="77777777" w:rsidR="00405376" w:rsidRPr="00267395" w:rsidRDefault="00405376">
            <w:pPr>
              <w:widowControl w:val="0"/>
              <w:suppressAutoHyphens/>
              <w:spacing w:line="320" w:lineRule="exact"/>
              <w:contextualSpacing/>
              <w:jc w:val="left"/>
              <w:rPr>
                <w:ins w:id="775" w:author="Matheus Gomes Faria" w:date="2020-06-24T20:01:00Z"/>
                <w:rFonts w:cs="Tahoma"/>
                <w:sz w:val="18"/>
                <w:szCs w:val="18"/>
              </w:rPr>
              <w:pPrChange w:id="776" w:author="Matheus Gomes Faria" w:date="2020-06-24T20:01:00Z">
                <w:pPr>
                  <w:widowControl w:val="0"/>
                  <w:suppressAutoHyphens/>
                  <w:spacing w:line="320" w:lineRule="exact"/>
                  <w:contextualSpacing/>
                  <w:jc w:val="center"/>
                </w:pPr>
              </w:pPrChange>
            </w:pPr>
            <w:ins w:id="777" w:author="Matheus Gomes Faria" w:date="2020-06-24T20:01:00Z">
              <w:r w:rsidRPr="00267395">
                <w:rPr>
                  <w:rFonts w:cs="Tahoma"/>
                  <w:sz w:val="18"/>
                  <w:szCs w:val="18"/>
                </w:rPr>
                <w:t xml:space="preserve">DI+0,65% </w:t>
              </w:r>
              <w:proofErr w:type="spellStart"/>
              <w:r w:rsidRPr="00267395">
                <w:rPr>
                  <w:rFonts w:cs="Tahoma"/>
                  <w:sz w:val="18"/>
                  <w:szCs w:val="18"/>
                </w:rPr>
                <w:t>a.a</w:t>
              </w:r>
              <w:proofErr w:type="spellEnd"/>
              <w:r w:rsidRPr="00267395">
                <w:rPr>
                  <w:rFonts w:cs="Tahoma"/>
                  <w:sz w:val="18"/>
                  <w:szCs w:val="18"/>
                </w:rPr>
                <w:t xml:space="preserve"> </w:t>
              </w:r>
            </w:ins>
          </w:p>
        </w:tc>
      </w:tr>
      <w:tr w:rsidR="00405376" w:rsidRPr="00267395" w14:paraId="6F2B7DA6" w14:textId="77777777" w:rsidTr="00A0258B">
        <w:trPr>
          <w:trHeight w:val="300"/>
          <w:ins w:id="778" w:author="Matheus Gomes Faria" w:date="2020-06-24T20: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FDB2CD" w14:textId="77777777" w:rsidR="00405376" w:rsidRPr="00267395" w:rsidRDefault="00405376">
            <w:pPr>
              <w:widowControl w:val="0"/>
              <w:suppressAutoHyphens/>
              <w:spacing w:line="320" w:lineRule="exact"/>
              <w:contextualSpacing/>
              <w:jc w:val="left"/>
              <w:rPr>
                <w:ins w:id="779" w:author="Matheus Gomes Faria" w:date="2020-06-24T20:01:00Z"/>
                <w:rFonts w:cs="Tahoma"/>
                <w:sz w:val="18"/>
                <w:szCs w:val="18"/>
              </w:rPr>
              <w:pPrChange w:id="780" w:author="Matheus Gomes Faria" w:date="2020-06-24T20:01:00Z">
                <w:pPr>
                  <w:widowControl w:val="0"/>
                  <w:suppressAutoHyphens/>
                  <w:spacing w:line="320" w:lineRule="exact"/>
                  <w:contextualSpacing/>
                  <w:jc w:val="center"/>
                </w:pPr>
              </w:pPrChange>
            </w:pPr>
            <w:ins w:id="781"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12815" w14:textId="77777777" w:rsidR="00405376" w:rsidRPr="00267395" w:rsidRDefault="00405376">
            <w:pPr>
              <w:widowControl w:val="0"/>
              <w:suppressAutoHyphens/>
              <w:spacing w:line="320" w:lineRule="exact"/>
              <w:contextualSpacing/>
              <w:jc w:val="left"/>
              <w:rPr>
                <w:ins w:id="782" w:author="Matheus Gomes Faria" w:date="2020-06-24T20:01:00Z"/>
                <w:rFonts w:cs="Tahoma"/>
                <w:sz w:val="18"/>
                <w:szCs w:val="18"/>
              </w:rPr>
              <w:pPrChange w:id="783" w:author="Matheus Gomes Faria" w:date="2020-06-24T20:01:00Z">
                <w:pPr>
                  <w:widowControl w:val="0"/>
                  <w:suppressAutoHyphens/>
                  <w:spacing w:line="320" w:lineRule="exact"/>
                  <w:contextualSpacing/>
                  <w:jc w:val="center"/>
                </w:pPr>
              </w:pPrChange>
            </w:pPr>
            <w:ins w:id="784" w:author="Matheus Gomes Faria" w:date="2020-06-24T20:01:00Z">
              <w:r w:rsidRPr="00267395">
                <w:rPr>
                  <w:rFonts w:cs="Tahoma"/>
                  <w:sz w:val="18"/>
                  <w:szCs w:val="18"/>
                </w:rPr>
                <w:t>Não houve</w:t>
              </w:r>
            </w:ins>
          </w:p>
        </w:tc>
      </w:tr>
    </w:tbl>
    <w:p w14:paraId="72804934" w14:textId="77777777" w:rsidR="00405376" w:rsidRPr="00267395" w:rsidRDefault="00405376">
      <w:pPr>
        <w:widowControl w:val="0"/>
        <w:suppressAutoHyphens/>
        <w:spacing w:line="320" w:lineRule="exact"/>
        <w:contextualSpacing/>
        <w:jc w:val="left"/>
        <w:rPr>
          <w:ins w:id="785" w:author="Matheus Gomes Faria" w:date="2020-06-24T20:01:00Z"/>
          <w:rFonts w:cs="Tahoma"/>
          <w:sz w:val="18"/>
          <w:szCs w:val="18"/>
        </w:rPr>
        <w:pPrChange w:id="786" w:author="Matheus Gomes Faria" w:date="2020-06-24T20:01:00Z">
          <w:pPr>
            <w:widowControl w:val="0"/>
            <w:suppressAutoHyphens/>
            <w:spacing w:line="320" w:lineRule="exact"/>
            <w:contextualSpacing/>
            <w:jc w:val="center"/>
          </w:pPr>
        </w:pPrChange>
      </w:pPr>
      <w:ins w:id="787" w:author="Matheus Gomes Faria" w:date="2020-06-24T20:01:00Z">
        <w:r w:rsidRPr="00267395">
          <w:rPr>
            <w:rFonts w:cs="Tahoma"/>
            <w:sz w:val="18"/>
            <w:szCs w:val="18"/>
          </w:rPr>
          <w:t> </w:t>
        </w:r>
      </w:ins>
    </w:p>
    <w:p w14:paraId="3E85527E" w14:textId="77777777" w:rsidR="00405376" w:rsidRPr="00267395" w:rsidRDefault="00405376">
      <w:pPr>
        <w:widowControl w:val="0"/>
        <w:suppressAutoHyphens/>
        <w:spacing w:line="320" w:lineRule="exact"/>
        <w:contextualSpacing/>
        <w:jc w:val="left"/>
        <w:rPr>
          <w:ins w:id="788" w:author="Matheus Gomes Faria" w:date="2020-06-24T20:01:00Z"/>
          <w:rFonts w:cs="Tahoma"/>
          <w:sz w:val="18"/>
          <w:szCs w:val="18"/>
        </w:rPr>
        <w:pPrChange w:id="789" w:author="Matheus Gomes Faria" w:date="2020-06-24T20:01:00Z">
          <w:pPr>
            <w:widowControl w:val="0"/>
            <w:suppressAutoHyphens/>
            <w:spacing w:line="320" w:lineRule="exact"/>
            <w:contextualSpacing/>
            <w:jc w:val="center"/>
          </w:pPr>
        </w:pPrChange>
      </w:pPr>
      <w:ins w:id="790" w:author="Matheus Gomes Faria" w:date="2020-06-24T20: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405376" w:rsidRPr="00267395" w14:paraId="30F2FC73" w14:textId="77777777" w:rsidTr="00A0258B">
        <w:trPr>
          <w:trHeight w:val="300"/>
          <w:ins w:id="791"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BA7654" w14:textId="77777777" w:rsidR="00405376" w:rsidRPr="00267395" w:rsidRDefault="00405376">
            <w:pPr>
              <w:widowControl w:val="0"/>
              <w:suppressAutoHyphens/>
              <w:spacing w:line="320" w:lineRule="exact"/>
              <w:contextualSpacing/>
              <w:jc w:val="left"/>
              <w:rPr>
                <w:ins w:id="792" w:author="Matheus Gomes Faria" w:date="2020-06-24T20:01:00Z"/>
                <w:rFonts w:cs="Tahoma"/>
                <w:sz w:val="18"/>
                <w:szCs w:val="18"/>
              </w:rPr>
              <w:pPrChange w:id="793" w:author="Matheus Gomes Faria" w:date="2020-06-24T20:01:00Z">
                <w:pPr>
                  <w:widowControl w:val="0"/>
                  <w:suppressAutoHyphens/>
                  <w:spacing w:line="320" w:lineRule="exact"/>
                  <w:contextualSpacing/>
                  <w:jc w:val="center"/>
                </w:pPr>
              </w:pPrChange>
            </w:pPr>
            <w:ins w:id="794"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5A4417" w14:textId="77777777" w:rsidR="00405376" w:rsidRPr="00267395" w:rsidRDefault="00405376">
            <w:pPr>
              <w:widowControl w:val="0"/>
              <w:suppressAutoHyphens/>
              <w:spacing w:line="320" w:lineRule="exact"/>
              <w:contextualSpacing/>
              <w:jc w:val="left"/>
              <w:rPr>
                <w:ins w:id="795" w:author="Matheus Gomes Faria" w:date="2020-06-24T20:01:00Z"/>
                <w:rFonts w:cs="Tahoma"/>
                <w:sz w:val="18"/>
                <w:szCs w:val="18"/>
              </w:rPr>
              <w:pPrChange w:id="796" w:author="Matheus Gomes Faria" w:date="2020-06-24T20:01:00Z">
                <w:pPr>
                  <w:widowControl w:val="0"/>
                  <w:suppressAutoHyphens/>
                  <w:spacing w:line="320" w:lineRule="exact"/>
                  <w:contextualSpacing/>
                  <w:jc w:val="center"/>
                </w:pPr>
              </w:pPrChange>
            </w:pPr>
            <w:ins w:id="797" w:author="Matheus Gomes Faria" w:date="2020-06-24T20:01:00Z">
              <w:r w:rsidRPr="00267395">
                <w:rPr>
                  <w:rFonts w:cs="Tahoma"/>
                  <w:sz w:val="18"/>
                  <w:szCs w:val="18"/>
                </w:rPr>
                <w:t>Agente Fiduciário</w:t>
              </w:r>
            </w:ins>
          </w:p>
        </w:tc>
      </w:tr>
      <w:tr w:rsidR="00405376" w:rsidRPr="00267395" w14:paraId="7F61A282" w14:textId="77777777" w:rsidTr="00A0258B">
        <w:trPr>
          <w:trHeight w:val="300"/>
          <w:ins w:id="79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CB964D" w14:textId="77777777" w:rsidR="00405376" w:rsidRPr="00267395" w:rsidRDefault="00405376">
            <w:pPr>
              <w:widowControl w:val="0"/>
              <w:suppressAutoHyphens/>
              <w:spacing w:line="320" w:lineRule="exact"/>
              <w:contextualSpacing/>
              <w:jc w:val="left"/>
              <w:rPr>
                <w:ins w:id="799" w:author="Matheus Gomes Faria" w:date="2020-06-24T20:01:00Z"/>
                <w:rFonts w:cs="Tahoma"/>
                <w:sz w:val="18"/>
                <w:szCs w:val="18"/>
              </w:rPr>
              <w:pPrChange w:id="800" w:author="Matheus Gomes Faria" w:date="2020-06-24T20:01:00Z">
                <w:pPr>
                  <w:widowControl w:val="0"/>
                  <w:suppressAutoHyphens/>
                  <w:spacing w:line="320" w:lineRule="exact"/>
                  <w:contextualSpacing/>
                  <w:jc w:val="center"/>
                </w:pPr>
              </w:pPrChange>
            </w:pPr>
            <w:ins w:id="801"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51EF99" w14:textId="77777777" w:rsidR="00405376" w:rsidRPr="00267395" w:rsidRDefault="00405376">
            <w:pPr>
              <w:widowControl w:val="0"/>
              <w:suppressAutoHyphens/>
              <w:spacing w:line="320" w:lineRule="exact"/>
              <w:contextualSpacing/>
              <w:jc w:val="left"/>
              <w:rPr>
                <w:ins w:id="802" w:author="Matheus Gomes Faria" w:date="2020-06-24T20:01:00Z"/>
                <w:rFonts w:cs="Tahoma"/>
                <w:sz w:val="18"/>
                <w:szCs w:val="18"/>
              </w:rPr>
              <w:pPrChange w:id="803" w:author="Matheus Gomes Faria" w:date="2020-06-24T20:01:00Z">
                <w:pPr>
                  <w:widowControl w:val="0"/>
                  <w:suppressAutoHyphens/>
                  <w:spacing w:line="320" w:lineRule="exact"/>
                  <w:contextualSpacing/>
                  <w:jc w:val="center"/>
                </w:pPr>
              </w:pPrChange>
            </w:pPr>
            <w:ins w:id="804" w:author="Matheus Gomes Faria" w:date="2020-06-24T20:01:00Z">
              <w:r w:rsidRPr="00267395">
                <w:rPr>
                  <w:rFonts w:cs="Tahoma"/>
                  <w:sz w:val="18"/>
                  <w:szCs w:val="18"/>
                </w:rPr>
                <w:t>RB CAPITAL COMPANHIA DE SECURITIZAÇÃO</w:t>
              </w:r>
            </w:ins>
          </w:p>
        </w:tc>
      </w:tr>
      <w:tr w:rsidR="00405376" w:rsidRPr="00267395" w14:paraId="4EF53559" w14:textId="77777777" w:rsidTr="00A0258B">
        <w:trPr>
          <w:trHeight w:val="300"/>
          <w:ins w:id="80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A464F0" w14:textId="77777777" w:rsidR="00405376" w:rsidRPr="00267395" w:rsidRDefault="00405376">
            <w:pPr>
              <w:widowControl w:val="0"/>
              <w:suppressAutoHyphens/>
              <w:spacing w:line="320" w:lineRule="exact"/>
              <w:contextualSpacing/>
              <w:jc w:val="left"/>
              <w:rPr>
                <w:ins w:id="806" w:author="Matheus Gomes Faria" w:date="2020-06-24T20:01:00Z"/>
                <w:rFonts w:cs="Tahoma"/>
                <w:sz w:val="18"/>
                <w:szCs w:val="18"/>
              </w:rPr>
              <w:pPrChange w:id="807" w:author="Matheus Gomes Faria" w:date="2020-06-24T20:01:00Z">
                <w:pPr>
                  <w:widowControl w:val="0"/>
                  <w:suppressAutoHyphens/>
                  <w:spacing w:line="320" w:lineRule="exact"/>
                  <w:contextualSpacing/>
                  <w:jc w:val="center"/>
                </w:pPr>
              </w:pPrChange>
            </w:pPr>
            <w:ins w:id="808"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13403" w14:textId="77777777" w:rsidR="00405376" w:rsidRPr="00267395" w:rsidRDefault="00405376">
            <w:pPr>
              <w:widowControl w:val="0"/>
              <w:suppressAutoHyphens/>
              <w:spacing w:line="320" w:lineRule="exact"/>
              <w:contextualSpacing/>
              <w:jc w:val="left"/>
              <w:rPr>
                <w:ins w:id="809" w:author="Matheus Gomes Faria" w:date="2020-06-24T20:01:00Z"/>
                <w:rFonts w:cs="Tahoma"/>
                <w:sz w:val="18"/>
                <w:szCs w:val="18"/>
              </w:rPr>
              <w:pPrChange w:id="810" w:author="Matheus Gomes Faria" w:date="2020-06-24T20:01:00Z">
                <w:pPr>
                  <w:widowControl w:val="0"/>
                  <w:suppressAutoHyphens/>
                  <w:spacing w:line="320" w:lineRule="exact"/>
                  <w:contextualSpacing/>
                  <w:jc w:val="center"/>
                </w:pPr>
              </w:pPrChange>
            </w:pPr>
            <w:ins w:id="811" w:author="Matheus Gomes Faria" w:date="2020-06-24T20:01:00Z">
              <w:r w:rsidRPr="00267395">
                <w:rPr>
                  <w:rFonts w:cs="Tahoma"/>
                  <w:sz w:val="18"/>
                  <w:szCs w:val="18"/>
                </w:rPr>
                <w:t>CRI</w:t>
              </w:r>
            </w:ins>
          </w:p>
        </w:tc>
      </w:tr>
      <w:tr w:rsidR="00405376" w:rsidRPr="00267395" w14:paraId="2DF19C37" w14:textId="77777777" w:rsidTr="00A0258B">
        <w:trPr>
          <w:trHeight w:val="300"/>
          <w:ins w:id="81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0C8481" w14:textId="77777777" w:rsidR="00405376" w:rsidRPr="00267395" w:rsidRDefault="00405376">
            <w:pPr>
              <w:widowControl w:val="0"/>
              <w:suppressAutoHyphens/>
              <w:spacing w:line="320" w:lineRule="exact"/>
              <w:contextualSpacing/>
              <w:jc w:val="left"/>
              <w:rPr>
                <w:ins w:id="813" w:author="Matheus Gomes Faria" w:date="2020-06-24T20:01:00Z"/>
                <w:rFonts w:cs="Tahoma"/>
                <w:sz w:val="18"/>
                <w:szCs w:val="18"/>
              </w:rPr>
              <w:pPrChange w:id="814" w:author="Matheus Gomes Faria" w:date="2020-06-24T20:01:00Z">
                <w:pPr>
                  <w:widowControl w:val="0"/>
                  <w:suppressAutoHyphens/>
                  <w:spacing w:line="320" w:lineRule="exact"/>
                  <w:contextualSpacing/>
                  <w:jc w:val="center"/>
                </w:pPr>
              </w:pPrChange>
            </w:pPr>
            <w:ins w:id="815"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44154A" w14:textId="77777777" w:rsidR="00405376" w:rsidRPr="00267395" w:rsidRDefault="00405376">
            <w:pPr>
              <w:widowControl w:val="0"/>
              <w:suppressAutoHyphens/>
              <w:spacing w:line="320" w:lineRule="exact"/>
              <w:contextualSpacing/>
              <w:jc w:val="left"/>
              <w:rPr>
                <w:ins w:id="816" w:author="Matheus Gomes Faria" w:date="2020-06-24T20:01:00Z"/>
                <w:rFonts w:cs="Tahoma"/>
                <w:sz w:val="18"/>
                <w:szCs w:val="18"/>
              </w:rPr>
              <w:pPrChange w:id="817" w:author="Matheus Gomes Faria" w:date="2020-06-24T20:01:00Z">
                <w:pPr>
                  <w:widowControl w:val="0"/>
                  <w:suppressAutoHyphens/>
                  <w:spacing w:line="320" w:lineRule="exact"/>
                  <w:contextualSpacing/>
                  <w:jc w:val="center"/>
                </w:pPr>
              </w:pPrChange>
            </w:pPr>
            <w:ins w:id="818" w:author="Matheus Gomes Faria" w:date="2020-06-24T20:01:00Z">
              <w:r w:rsidRPr="00267395">
                <w:rPr>
                  <w:rFonts w:cs="Tahoma"/>
                  <w:sz w:val="18"/>
                  <w:szCs w:val="18"/>
                </w:rPr>
                <w:t>1</w:t>
              </w:r>
            </w:ins>
          </w:p>
        </w:tc>
      </w:tr>
      <w:tr w:rsidR="00405376" w:rsidRPr="00267395" w14:paraId="793AE27D" w14:textId="77777777" w:rsidTr="00A0258B">
        <w:trPr>
          <w:trHeight w:val="300"/>
          <w:ins w:id="81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2A5DA" w14:textId="77777777" w:rsidR="00405376" w:rsidRPr="00267395" w:rsidRDefault="00405376">
            <w:pPr>
              <w:widowControl w:val="0"/>
              <w:suppressAutoHyphens/>
              <w:spacing w:line="320" w:lineRule="exact"/>
              <w:contextualSpacing/>
              <w:jc w:val="left"/>
              <w:rPr>
                <w:ins w:id="820" w:author="Matheus Gomes Faria" w:date="2020-06-24T20:01:00Z"/>
                <w:rFonts w:cs="Tahoma"/>
                <w:sz w:val="18"/>
                <w:szCs w:val="18"/>
              </w:rPr>
              <w:pPrChange w:id="821" w:author="Matheus Gomes Faria" w:date="2020-06-24T20:01:00Z">
                <w:pPr>
                  <w:widowControl w:val="0"/>
                  <w:suppressAutoHyphens/>
                  <w:spacing w:line="320" w:lineRule="exact"/>
                  <w:contextualSpacing/>
                  <w:jc w:val="center"/>
                </w:pPr>
              </w:pPrChange>
            </w:pPr>
            <w:ins w:id="822"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A154B0" w14:textId="77777777" w:rsidR="00405376" w:rsidRPr="00267395" w:rsidRDefault="00405376">
            <w:pPr>
              <w:widowControl w:val="0"/>
              <w:suppressAutoHyphens/>
              <w:spacing w:line="320" w:lineRule="exact"/>
              <w:contextualSpacing/>
              <w:jc w:val="left"/>
              <w:rPr>
                <w:ins w:id="823" w:author="Matheus Gomes Faria" w:date="2020-06-24T20:01:00Z"/>
                <w:rFonts w:cs="Tahoma"/>
                <w:sz w:val="18"/>
                <w:szCs w:val="18"/>
              </w:rPr>
              <w:pPrChange w:id="824" w:author="Matheus Gomes Faria" w:date="2020-06-24T20:01:00Z">
                <w:pPr>
                  <w:widowControl w:val="0"/>
                  <w:suppressAutoHyphens/>
                  <w:spacing w:line="320" w:lineRule="exact"/>
                  <w:contextualSpacing/>
                  <w:jc w:val="center"/>
                </w:pPr>
              </w:pPrChange>
            </w:pPr>
            <w:ins w:id="825" w:author="Matheus Gomes Faria" w:date="2020-06-24T20:01:00Z">
              <w:r w:rsidRPr="00267395">
                <w:rPr>
                  <w:rFonts w:cs="Tahoma"/>
                  <w:sz w:val="18"/>
                  <w:szCs w:val="18"/>
                </w:rPr>
                <w:t>211</w:t>
              </w:r>
            </w:ins>
          </w:p>
        </w:tc>
      </w:tr>
      <w:tr w:rsidR="00405376" w:rsidRPr="00267395" w14:paraId="27ACEBD8" w14:textId="77777777" w:rsidTr="00A0258B">
        <w:trPr>
          <w:trHeight w:val="300"/>
          <w:ins w:id="82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0FCD98" w14:textId="77777777" w:rsidR="00405376" w:rsidRPr="00267395" w:rsidRDefault="00405376">
            <w:pPr>
              <w:widowControl w:val="0"/>
              <w:suppressAutoHyphens/>
              <w:spacing w:line="320" w:lineRule="exact"/>
              <w:contextualSpacing/>
              <w:jc w:val="left"/>
              <w:rPr>
                <w:ins w:id="827" w:author="Matheus Gomes Faria" w:date="2020-06-24T20:01:00Z"/>
                <w:rFonts w:cs="Tahoma"/>
                <w:sz w:val="18"/>
                <w:szCs w:val="18"/>
              </w:rPr>
              <w:pPrChange w:id="828" w:author="Matheus Gomes Faria" w:date="2020-06-24T20:01:00Z">
                <w:pPr>
                  <w:widowControl w:val="0"/>
                  <w:suppressAutoHyphens/>
                  <w:spacing w:line="320" w:lineRule="exact"/>
                  <w:contextualSpacing/>
                  <w:jc w:val="center"/>
                </w:pPr>
              </w:pPrChange>
            </w:pPr>
            <w:ins w:id="829"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4F278B" w14:textId="77777777" w:rsidR="00405376" w:rsidRPr="00267395" w:rsidRDefault="00405376">
            <w:pPr>
              <w:widowControl w:val="0"/>
              <w:suppressAutoHyphens/>
              <w:spacing w:line="320" w:lineRule="exact"/>
              <w:contextualSpacing/>
              <w:jc w:val="left"/>
              <w:rPr>
                <w:ins w:id="830" w:author="Matheus Gomes Faria" w:date="2020-06-24T20:01:00Z"/>
                <w:rFonts w:cs="Tahoma"/>
                <w:sz w:val="18"/>
                <w:szCs w:val="18"/>
              </w:rPr>
              <w:pPrChange w:id="831" w:author="Matheus Gomes Faria" w:date="2020-06-24T20:01:00Z">
                <w:pPr>
                  <w:widowControl w:val="0"/>
                  <w:suppressAutoHyphens/>
                  <w:spacing w:line="320" w:lineRule="exact"/>
                  <w:contextualSpacing/>
                  <w:jc w:val="center"/>
                </w:pPr>
              </w:pPrChange>
            </w:pPr>
            <w:ins w:id="832" w:author="Matheus Gomes Faria" w:date="2020-06-24T20:01:00Z">
              <w:r w:rsidRPr="00267395">
                <w:rPr>
                  <w:rFonts w:cs="Tahoma"/>
                  <w:sz w:val="18"/>
                  <w:szCs w:val="18"/>
                </w:rPr>
                <w:t xml:space="preserve">R$100.000.000,00 </w:t>
              </w:r>
            </w:ins>
          </w:p>
        </w:tc>
      </w:tr>
      <w:tr w:rsidR="00405376" w:rsidRPr="00267395" w14:paraId="5B68E025" w14:textId="77777777" w:rsidTr="00A0258B">
        <w:trPr>
          <w:trHeight w:val="300"/>
          <w:ins w:id="83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E08A1F" w14:textId="77777777" w:rsidR="00405376" w:rsidRPr="00267395" w:rsidRDefault="00405376">
            <w:pPr>
              <w:widowControl w:val="0"/>
              <w:suppressAutoHyphens/>
              <w:spacing w:line="320" w:lineRule="exact"/>
              <w:contextualSpacing/>
              <w:jc w:val="left"/>
              <w:rPr>
                <w:ins w:id="834" w:author="Matheus Gomes Faria" w:date="2020-06-24T20:01:00Z"/>
                <w:rFonts w:cs="Tahoma"/>
                <w:sz w:val="18"/>
                <w:szCs w:val="18"/>
              </w:rPr>
              <w:pPrChange w:id="835" w:author="Matheus Gomes Faria" w:date="2020-06-24T20:01:00Z">
                <w:pPr>
                  <w:widowControl w:val="0"/>
                  <w:suppressAutoHyphens/>
                  <w:spacing w:line="320" w:lineRule="exact"/>
                  <w:contextualSpacing/>
                  <w:jc w:val="center"/>
                </w:pPr>
              </w:pPrChange>
            </w:pPr>
            <w:ins w:id="836"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1F9A22" w14:textId="77777777" w:rsidR="00405376" w:rsidRPr="00267395" w:rsidRDefault="00405376">
            <w:pPr>
              <w:widowControl w:val="0"/>
              <w:suppressAutoHyphens/>
              <w:spacing w:line="320" w:lineRule="exact"/>
              <w:contextualSpacing/>
              <w:jc w:val="left"/>
              <w:rPr>
                <w:ins w:id="837" w:author="Matheus Gomes Faria" w:date="2020-06-24T20:01:00Z"/>
                <w:rFonts w:cs="Tahoma"/>
                <w:sz w:val="18"/>
                <w:szCs w:val="18"/>
              </w:rPr>
              <w:pPrChange w:id="838" w:author="Matheus Gomes Faria" w:date="2020-06-24T20:01:00Z">
                <w:pPr>
                  <w:widowControl w:val="0"/>
                  <w:suppressAutoHyphens/>
                  <w:spacing w:line="320" w:lineRule="exact"/>
                  <w:contextualSpacing/>
                  <w:jc w:val="center"/>
                </w:pPr>
              </w:pPrChange>
            </w:pPr>
            <w:ins w:id="839" w:author="Matheus Gomes Faria" w:date="2020-06-24T20:01:00Z">
              <w:r w:rsidRPr="00267395">
                <w:rPr>
                  <w:rFonts w:cs="Tahoma"/>
                  <w:sz w:val="18"/>
                  <w:szCs w:val="18"/>
                </w:rPr>
                <w:t xml:space="preserve">100.000 </w:t>
              </w:r>
            </w:ins>
          </w:p>
        </w:tc>
      </w:tr>
      <w:tr w:rsidR="00405376" w:rsidRPr="00267395" w14:paraId="3FCA0D9C" w14:textId="77777777" w:rsidTr="00A0258B">
        <w:trPr>
          <w:trHeight w:val="300"/>
          <w:ins w:id="84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6BC474" w14:textId="77777777" w:rsidR="00405376" w:rsidRPr="00267395" w:rsidRDefault="00405376">
            <w:pPr>
              <w:widowControl w:val="0"/>
              <w:suppressAutoHyphens/>
              <w:spacing w:line="320" w:lineRule="exact"/>
              <w:contextualSpacing/>
              <w:jc w:val="left"/>
              <w:rPr>
                <w:ins w:id="841" w:author="Matheus Gomes Faria" w:date="2020-06-24T20:01:00Z"/>
                <w:rFonts w:cs="Tahoma"/>
                <w:sz w:val="18"/>
                <w:szCs w:val="18"/>
              </w:rPr>
              <w:pPrChange w:id="842" w:author="Matheus Gomes Faria" w:date="2020-06-24T20:01:00Z">
                <w:pPr>
                  <w:widowControl w:val="0"/>
                  <w:suppressAutoHyphens/>
                  <w:spacing w:line="320" w:lineRule="exact"/>
                  <w:contextualSpacing/>
                  <w:jc w:val="center"/>
                </w:pPr>
              </w:pPrChange>
            </w:pPr>
            <w:ins w:id="843"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5C8E3F" w14:textId="77777777" w:rsidR="00405376" w:rsidRPr="00267395" w:rsidRDefault="00405376">
            <w:pPr>
              <w:widowControl w:val="0"/>
              <w:suppressAutoHyphens/>
              <w:spacing w:line="320" w:lineRule="exact"/>
              <w:contextualSpacing/>
              <w:jc w:val="left"/>
              <w:rPr>
                <w:ins w:id="844" w:author="Matheus Gomes Faria" w:date="2020-06-24T20:01:00Z"/>
                <w:rFonts w:cs="Tahoma"/>
                <w:sz w:val="18"/>
                <w:szCs w:val="18"/>
              </w:rPr>
              <w:pPrChange w:id="845" w:author="Matheus Gomes Faria" w:date="2020-06-24T20:01:00Z">
                <w:pPr>
                  <w:widowControl w:val="0"/>
                  <w:suppressAutoHyphens/>
                  <w:spacing w:line="320" w:lineRule="exact"/>
                  <w:contextualSpacing/>
                  <w:jc w:val="center"/>
                </w:pPr>
              </w:pPrChange>
            </w:pPr>
            <w:ins w:id="846" w:author="Matheus Gomes Faria" w:date="2020-06-24T20:01:00Z">
              <w:r w:rsidRPr="00267395">
                <w:rPr>
                  <w:rFonts w:cs="Tahoma"/>
                  <w:sz w:val="18"/>
                  <w:szCs w:val="18"/>
                </w:rPr>
                <w:t>Escritural</w:t>
              </w:r>
            </w:ins>
          </w:p>
        </w:tc>
      </w:tr>
      <w:tr w:rsidR="00405376" w:rsidRPr="00267395" w14:paraId="521A6C78" w14:textId="77777777" w:rsidTr="00A0258B">
        <w:trPr>
          <w:trHeight w:val="300"/>
          <w:ins w:id="84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78E3ED" w14:textId="77777777" w:rsidR="00405376" w:rsidRPr="00267395" w:rsidRDefault="00405376">
            <w:pPr>
              <w:widowControl w:val="0"/>
              <w:suppressAutoHyphens/>
              <w:spacing w:line="320" w:lineRule="exact"/>
              <w:contextualSpacing/>
              <w:jc w:val="left"/>
              <w:rPr>
                <w:ins w:id="848" w:author="Matheus Gomes Faria" w:date="2020-06-24T20:01:00Z"/>
                <w:rFonts w:cs="Tahoma"/>
                <w:sz w:val="18"/>
                <w:szCs w:val="18"/>
              </w:rPr>
              <w:pPrChange w:id="849" w:author="Matheus Gomes Faria" w:date="2020-06-24T20:01:00Z">
                <w:pPr>
                  <w:widowControl w:val="0"/>
                  <w:suppressAutoHyphens/>
                  <w:spacing w:line="320" w:lineRule="exact"/>
                  <w:contextualSpacing/>
                  <w:jc w:val="center"/>
                </w:pPr>
              </w:pPrChange>
            </w:pPr>
            <w:ins w:id="850"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CCD529" w14:textId="77777777" w:rsidR="00405376" w:rsidRPr="00267395" w:rsidRDefault="00405376">
            <w:pPr>
              <w:widowControl w:val="0"/>
              <w:suppressAutoHyphens/>
              <w:spacing w:line="320" w:lineRule="exact"/>
              <w:contextualSpacing/>
              <w:jc w:val="left"/>
              <w:rPr>
                <w:ins w:id="851" w:author="Matheus Gomes Faria" w:date="2020-06-24T20:01:00Z"/>
                <w:rFonts w:cs="Tahoma"/>
                <w:sz w:val="18"/>
                <w:szCs w:val="18"/>
              </w:rPr>
              <w:pPrChange w:id="852" w:author="Matheus Gomes Faria" w:date="2020-06-24T20:01:00Z">
                <w:pPr>
                  <w:widowControl w:val="0"/>
                  <w:suppressAutoHyphens/>
                  <w:spacing w:line="320" w:lineRule="exact"/>
                  <w:contextualSpacing/>
                  <w:jc w:val="center"/>
                </w:pPr>
              </w:pPrChange>
            </w:pPr>
            <w:ins w:id="853" w:author="Matheus Gomes Faria" w:date="2020-06-24T20:01:00Z">
              <w:r w:rsidRPr="00267395">
                <w:rPr>
                  <w:rFonts w:cs="Tahoma"/>
                  <w:sz w:val="18"/>
                  <w:szCs w:val="18"/>
                </w:rPr>
                <w:t>Quirografária</w:t>
              </w:r>
            </w:ins>
          </w:p>
        </w:tc>
      </w:tr>
      <w:tr w:rsidR="00405376" w:rsidRPr="00267395" w14:paraId="741D3CBD" w14:textId="77777777" w:rsidTr="00A0258B">
        <w:trPr>
          <w:trHeight w:val="300"/>
          <w:ins w:id="85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C02AFB" w14:textId="77777777" w:rsidR="00405376" w:rsidRPr="00267395" w:rsidRDefault="00405376">
            <w:pPr>
              <w:widowControl w:val="0"/>
              <w:suppressAutoHyphens/>
              <w:spacing w:line="320" w:lineRule="exact"/>
              <w:contextualSpacing/>
              <w:jc w:val="left"/>
              <w:rPr>
                <w:ins w:id="855" w:author="Matheus Gomes Faria" w:date="2020-06-24T20:01:00Z"/>
                <w:rFonts w:cs="Tahoma"/>
                <w:sz w:val="18"/>
                <w:szCs w:val="18"/>
              </w:rPr>
              <w:pPrChange w:id="856" w:author="Matheus Gomes Faria" w:date="2020-06-24T20:01:00Z">
                <w:pPr>
                  <w:widowControl w:val="0"/>
                  <w:suppressAutoHyphens/>
                  <w:spacing w:line="320" w:lineRule="exact"/>
                  <w:contextualSpacing/>
                  <w:jc w:val="center"/>
                </w:pPr>
              </w:pPrChange>
            </w:pPr>
            <w:ins w:id="857"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3DD4E6" w14:textId="77777777" w:rsidR="00405376" w:rsidRPr="00267395" w:rsidRDefault="00405376">
            <w:pPr>
              <w:widowControl w:val="0"/>
              <w:suppressAutoHyphens/>
              <w:spacing w:line="320" w:lineRule="exact"/>
              <w:contextualSpacing/>
              <w:jc w:val="left"/>
              <w:rPr>
                <w:ins w:id="858" w:author="Matheus Gomes Faria" w:date="2020-06-24T20:01:00Z"/>
                <w:rFonts w:cs="Tahoma"/>
                <w:sz w:val="18"/>
                <w:szCs w:val="18"/>
              </w:rPr>
              <w:pPrChange w:id="859" w:author="Matheus Gomes Faria" w:date="2020-06-24T20:01:00Z">
                <w:pPr>
                  <w:widowControl w:val="0"/>
                  <w:suppressAutoHyphens/>
                  <w:spacing w:line="320" w:lineRule="exact"/>
                  <w:contextualSpacing/>
                  <w:jc w:val="center"/>
                </w:pPr>
              </w:pPrChange>
            </w:pPr>
            <w:ins w:id="860" w:author="Matheus Gomes Faria" w:date="2020-06-24T20:01:00Z">
              <w:r w:rsidRPr="00267395">
                <w:rPr>
                  <w:rFonts w:cs="Tahoma"/>
                  <w:sz w:val="18"/>
                  <w:szCs w:val="18"/>
                </w:rPr>
                <w:t>Sem Garantias</w:t>
              </w:r>
            </w:ins>
          </w:p>
        </w:tc>
      </w:tr>
      <w:tr w:rsidR="00405376" w:rsidRPr="00267395" w14:paraId="66A59BBB" w14:textId="77777777" w:rsidTr="00A0258B">
        <w:trPr>
          <w:trHeight w:val="300"/>
          <w:ins w:id="86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B01FEA" w14:textId="77777777" w:rsidR="00405376" w:rsidRPr="00267395" w:rsidRDefault="00405376">
            <w:pPr>
              <w:widowControl w:val="0"/>
              <w:suppressAutoHyphens/>
              <w:spacing w:line="320" w:lineRule="exact"/>
              <w:contextualSpacing/>
              <w:jc w:val="left"/>
              <w:rPr>
                <w:ins w:id="862" w:author="Matheus Gomes Faria" w:date="2020-06-24T20:01:00Z"/>
                <w:rFonts w:cs="Tahoma"/>
                <w:sz w:val="18"/>
                <w:szCs w:val="18"/>
              </w:rPr>
              <w:pPrChange w:id="863" w:author="Matheus Gomes Faria" w:date="2020-06-24T20:01:00Z">
                <w:pPr>
                  <w:widowControl w:val="0"/>
                  <w:suppressAutoHyphens/>
                  <w:spacing w:line="320" w:lineRule="exact"/>
                  <w:contextualSpacing/>
                  <w:jc w:val="center"/>
                </w:pPr>
              </w:pPrChange>
            </w:pPr>
            <w:ins w:id="864"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51439" w14:textId="77777777" w:rsidR="00405376" w:rsidRPr="00267395" w:rsidRDefault="00405376">
            <w:pPr>
              <w:widowControl w:val="0"/>
              <w:suppressAutoHyphens/>
              <w:spacing w:line="320" w:lineRule="exact"/>
              <w:contextualSpacing/>
              <w:jc w:val="left"/>
              <w:rPr>
                <w:ins w:id="865" w:author="Matheus Gomes Faria" w:date="2020-06-24T20:01:00Z"/>
                <w:rFonts w:cs="Tahoma"/>
                <w:sz w:val="18"/>
                <w:szCs w:val="18"/>
              </w:rPr>
              <w:pPrChange w:id="866" w:author="Matheus Gomes Faria" w:date="2020-06-24T20:01:00Z">
                <w:pPr>
                  <w:widowControl w:val="0"/>
                  <w:suppressAutoHyphens/>
                  <w:spacing w:line="320" w:lineRule="exact"/>
                  <w:contextualSpacing/>
                  <w:jc w:val="center"/>
                </w:pPr>
              </w:pPrChange>
            </w:pPr>
            <w:ins w:id="867" w:author="Matheus Gomes Faria" w:date="2020-06-24T20:01:00Z">
              <w:r w:rsidRPr="00267395">
                <w:rPr>
                  <w:rFonts w:cs="Tahoma"/>
                  <w:sz w:val="18"/>
                  <w:szCs w:val="18"/>
                </w:rPr>
                <w:t>05/04/2019</w:t>
              </w:r>
            </w:ins>
          </w:p>
        </w:tc>
      </w:tr>
      <w:tr w:rsidR="00405376" w:rsidRPr="00267395" w14:paraId="0A8153D1" w14:textId="77777777" w:rsidTr="00A0258B">
        <w:trPr>
          <w:trHeight w:val="300"/>
          <w:ins w:id="86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544AA5" w14:textId="77777777" w:rsidR="00405376" w:rsidRPr="00267395" w:rsidRDefault="00405376">
            <w:pPr>
              <w:widowControl w:val="0"/>
              <w:suppressAutoHyphens/>
              <w:spacing w:line="320" w:lineRule="exact"/>
              <w:contextualSpacing/>
              <w:jc w:val="left"/>
              <w:rPr>
                <w:ins w:id="869" w:author="Matheus Gomes Faria" w:date="2020-06-24T20:01:00Z"/>
                <w:rFonts w:cs="Tahoma"/>
                <w:sz w:val="18"/>
                <w:szCs w:val="18"/>
              </w:rPr>
              <w:pPrChange w:id="870" w:author="Matheus Gomes Faria" w:date="2020-06-24T20:01:00Z">
                <w:pPr>
                  <w:widowControl w:val="0"/>
                  <w:suppressAutoHyphens/>
                  <w:spacing w:line="320" w:lineRule="exact"/>
                  <w:contextualSpacing/>
                  <w:jc w:val="center"/>
                </w:pPr>
              </w:pPrChange>
            </w:pPr>
            <w:ins w:id="871"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0837F" w14:textId="77777777" w:rsidR="00405376" w:rsidRPr="00267395" w:rsidRDefault="00405376">
            <w:pPr>
              <w:widowControl w:val="0"/>
              <w:suppressAutoHyphens/>
              <w:spacing w:line="320" w:lineRule="exact"/>
              <w:contextualSpacing/>
              <w:jc w:val="left"/>
              <w:rPr>
                <w:ins w:id="872" w:author="Matheus Gomes Faria" w:date="2020-06-24T20:01:00Z"/>
                <w:rFonts w:cs="Tahoma"/>
                <w:sz w:val="18"/>
                <w:szCs w:val="18"/>
              </w:rPr>
              <w:pPrChange w:id="873" w:author="Matheus Gomes Faria" w:date="2020-06-24T20:01:00Z">
                <w:pPr>
                  <w:widowControl w:val="0"/>
                  <w:suppressAutoHyphens/>
                  <w:spacing w:line="320" w:lineRule="exact"/>
                  <w:contextualSpacing/>
                  <w:jc w:val="center"/>
                </w:pPr>
              </w:pPrChange>
            </w:pPr>
            <w:ins w:id="874" w:author="Matheus Gomes Faria" w:date="2020-06-24T20:01:00Z">
              <w:r w:rsidRPr="00267395">
                <w:rPr>
                  <w:rFonts w:cs="Tahoma"/>
                  <w:sz w:val="18"/>
                  <w:szCs w:val="18"/>
                </w:rPr>
                <w:t>09/04/2024</w:t>
              </w:r>
            </w:ins>
          </w:p>
        </w:tc>
      </w:tr>
      <w:tr w:rsidR="00405376" w:rsidRPr="00267395" w14:paraId="3B6A83E9" w14:textId="77777777" w:rsidTr="00A0258B">
        <w:trPr>
          <w:trHeight w:val="300"/>
          <w:ins w:id="875"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E7920A4" w14:textId="77777777" w:rsidR="00405376" w:rsidRPr="00267395" w:rsidRDefault="00405376">
            <w:pPr>
              <w:widowControl w:val="0"/>
              <w:suppressAutoHyphens/>
              <w:spacing w:line="320" w:lineRule="exact"/>
              <w:contextualSpacing/>
              <w:jc w:val="left"/>
              <w:rPr>
                <w:ins w:id="876" w:author="Matheus Gomes Faria" w:date="2020-06-24T20:01:00Z"/>
                <w:rFonts w:cs="Tahoma"/>
                <w:sz w:val="18"/>
                <w:szCs w:val="18"/>
              </w:rPr>
              <w:pPrChange w:id="877" w:author="Matheus Gomes Faria" w:date="2020-06-24T20:01:00Z">
                <w:pPr>
                  <w:widowControl w:val="0"/>
                  <w:suppressAutoHyphens/>
                  <w:spacing w:line="320" w:lineRule="exact"/>
                  <w:contextualSpacing/>
                  <w:jc w:val="center"/>
                </w:pPr>
              </w:pPrChange>
            </w:pPr>
            <w:ins w:id="878"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7E5F165" w14:textId="77777777" w:rsidR="00405376" w:rsidRPr="00267395" w:rsidRDefault="00405376">
            <w:pPr>
              <w:widowControl w:val="0"/>
              <w:suppressAutoHyphens/>
              <w:spacing w:line="320" w:lineRule="exact"/>
              <w:contextualSpacing/>
              <w:jc w:val="left"/>
              <w:rPr>
                <w:ins w:id="879" w:author="Matheus Gomes Faria" w:date="2020-06-24T20:01:00Z"/>
                <w:rFonts w:cs="Tahoma"/>
                <w:sz w:val="18"/>
                <w:szCs w:val="18"/>
              </w:rPr>
              <w:pPrChange w:id="880" w:author="Matheus Gomes Faria" w:date="2020-06-24T20:01:00Z">
                <w:pPr>
                  <w:widowControl w:val="0"/>
                  <w:suppressAutoHyphens/>
                  <w:spacing w:line="320" w:lineRule="exact"/>
                  <w:contextualSpacing/>
                  <w:jc w:val="center"/>
                </w:pPr>
              </w:pPrChange>
            </w:pPr>
            <w:ins w:id="881" w:author="Matheus Gomes Faria" w:date="2020-06-24T20:01:00Z">
              <w:r w:rsidRPr="00267395">
                <w:rPr>
                  <w:rFonts w:cs="Tahoma"/>
                  <w:sz w:val="18"/>
                  <w:szCs w:val="18"/>
                </w:rPr>
                <w:t xml:space="preserve">100%DI </w:t>
              </w:r>
              <w:proofErr w:type="spellStart"/>
              <w:r w:rsidRPr="00267395">
                <w:rPr>
                  <w:rFonts w:cs="Tahoma"/>
                  <w:sz w:val="18"/>
                  <w:szCs w:val="18"/>
                </w:rPr>
                <w:t>a.a</w:t>
              </w:r>
              <w:proofErr w:type="spellEnd"/>
              <w:r w:rsidRPr="00267395">
                <w:rPr>
                  <w:rFonts w:cs="Tahoma"/>
                  <w:sz w:val="18"/>
                  <w:szCs w:val="18"/>
                </w:rPr>
                <w:t xml:space="preserve"> </w:t>
              </w:r>
            </w:ins>
          </w:p>
        </w:tc>
      </w:tr>
      <w:tr w:rsidR="00405376" w:rsidRPr="00267395" w14:paraId="7E70AC0C" w14:textId="77777777" w:rsidTr="00A0258B">
        <w:trPr>
          <w:trHeight w:val="300"/>
          <w:ins w:id="88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5361C8" w14:textId="77777777" w:rsidR="00405376" w:rsidRPr="00267395" w:rsidRDefault="00405376">
            <w:pPr>
              <w:widowControl w:val="0"/>
              <w:suppressAutoHyphens/>
              <w:spacing w:line="320" w:lineRule="exact"/>
              <w:contextualSpacing/>
              <w:jc w:val="left"/>
              <w:rPr>
                <w:ins w:id="883" w:author="Matheus Gomes Faria" w:date="2020-06-24T20:01:00Z"/>
                <w:rFonts w:cs="Tahoma"/>
                <w:sz w:val="18"/>
                <w:szCs w:val="18"/>
              </w:rPr>
              <w:pPrChange w:id="884" w:author="Matheus Gomes Faria" w:date="2020-06-24T20:01:00Z">
                <w:pPr>
                  <w:widowControl w:val="0"/>
                  <w:suppressAutoHyphens/>
                  <w:spacing w:line="320" w:lineRule="exact"/>
                  <w:contextualSpacing/>
                  <w:jc w:val="center"/>
                </w:pPr>
              </w:pPrChange>
            </w:pPr>
            <w:ins w:id="885"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DAEADC" w14:textId="77777777" w:rsidR="00405376" w:rsidRPr="00267395" w:rsidRDefault="00405376">
            <w:pPr>
              <w:widowControl w:val="0"/>
              <w:suppressAutoHyphens/>
              <w:spacing w:line="320" w:lineRule="exact"/>
              <w:contextualSpacing/>
              <w:jc w:val="left"/>
              <w:rPr>
                <w:ins w:id="886" w:author="Matheus Gomes Faria" w:date="2020-06-24T20:01:00Z"/>
                <w:rFonts w:cs="Tahoma"/>
                <w:sz w:val="18"/>
                <w:szCs w:val="18"/>
              </w:rPr>
              <w:pPrChange w:id="887" w:author="Matheus Gomes Faria" w:date="2020-06-24T20:01:00Z">
                <w:pPr>
                  <w:widowControl w:val="0"/>
                  <w:suppressAutoHyphens/>
                  <w:spacing w:line="320" w:lineRule="exact"/>
                  <w:contextualSpacing/>
                  <w:jc w:val="center"/>
                </w:pPr>
              </w:pPrChange>
            </w:pPr>
            <w:ins w:id="888" w:author="Matheus Gomes Faria" w:date="2020-06-24T20:01:00Z">
              <w:r w:rsidRPr="00267395">
                <w:rPr>
                  <w:rFonts w:cs="Tahoma"/>
                  <w:sz w:val="18"/>
                  <w:szCs w:val="18"/>
                </w:rPr>
                <w:t>Não houve</w:t>
              </w:r>
            </w:ins>
          </w:p>
        </w:tc>
      </w:tr>
    </w:tbl>
    <w:p w14:paraId="4385446C" w14:textId="77777777" w:rsidR="00405376" w:rsidRDefault="00405376">
      <w:pPr>
        <w:widowControl w:val="0"/>
        <w:suppressAutoHyphens/>
        <w:spacing w:line="320" w:lineRule="exact"/>
        <w:contextualSpacing/>
        <w:jc w:val="left"/>
        <w:rPr>
          <w:ins w:id="889" w:author="Matheus Gomes Faria" w:date="2020-06-24T20:01:00Z"/>
          <w:rFonts w:cs="Tahoma"/>
          <w:sz w:val="18"/>
          <w:szCs w:val="18"/>
        </w:rPr>
        <w:pPrChange w:id="890" w:author="Matheus Gomes Faria" w:date="2020-06-24T20:01:00Z">
          <w:pPr>
            <w:widowControl w:val="0"/>
            <w:suppressAutoHyphens/>
            <w:spacing w:line="320" w:lineRule="exact"/>
            <w:contextualSpacing/>
            <w:jc w:val="center"/>
          </w:pPr>
        </w:pPrChange>
      </w:pPr>
      <w:ins w:id="891" w:author="Matheus Gomes Faria" w:date="2020-06-24T20:01:00Z">
        <w:r w:rsidRPr="00267395">
          <w:rPr>
            <w:rFonts w:cs="Tahoma"/>
            <w:sz w:val="18"/>
            <w:szCs w:val="18"/>
          </w:rPr>
          <w:t> </w:t>
        </w:r>
      </w:ins>
    </w:p>
    <w:p w14:paraId="6A9EBD39" w14:textId="77777777" w:rsidR="00405376" w:rsidRDefault="00405376">
      <w:pPr>
        <w:widowControl w:val="0"/>
        <w:suppressAutoHyphens/>
        <w:spacing w:line="320" w:lineRule="exact"/>
        <w:contextualSpacing/>
        <w:jc w:val="left"/>
        <w:rPr>
          <w:ins w:id="892" w:author="Matheus Gomes Faria" w:date="2020-06-24T20:01:00Z"/>
          <w:rFonts w:cs="Tahoma"/>
          <w:sz w:val="18"/>
          <w:szCs w:val="18"/>
        </w:rPr>
        <w:pPrChange w:id="893" w:author="Matheus Gomes Faria" w:date="2020-06-24T20:01:00Z">
          <w:pPr>
            <w:widowControl w:val="0"/>
            <w:suppressAutoHyphens/>
            <w:spacing w:line="320" w:lineRule="exact"/>
            <w:contextualSpacing/>
            <w:jc w:val="center"/>
          </w:pPr>
        </w:pPrChange>
      </w:pPr>
    </w:p>
    <w:p w14:paraId="66CE1350" w14:textId="77777777" w:rsidR="00405376" w:rsidRPr="00267395" w:rsidRDefault="00405376">
      <w:pPr>
        <w:widowControl w:val="0"/>
        <w:suppressAutoHyphens/>
        <w:spacing w:line="320" w:lineRule="exact"/>
        <w:contextualSpacing/>
        <w:jc w:val="left"/>
        <w:rPr>
          <w:ins w:id="894" w:author="Matheus Gomes Faria" w:date="2020-06-24T20:01:00Z"/>
          <w:rFonts w:cs="Tahoma"/>
          <w:sz w:val="18"/>
          <w:szCs w:val="18"/>
        </w:rPr>
        <w:pPrChange w:id="895" w:author="Matheus Gomes Faria" w:date="2020-06-24T20:01:00Z">
          <w:pPr>
            <w:widowControl w:val="0"/>
            <w:suppressAutoHyphens/>
            <w:spacing w:line="320" w:lineRule="exact"/>
            <w:contextualSpacing/>
            <w:jc w:val="center"/>
          </w:pPr>
        </w:pPrChange>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405376" w:rsidRPr="00267395" w14:paraId="0B20FEF3" w14:textId="77777777" w:rsidTr="00A0258B">
        <w:trPr>
          <w:trHeight w:val="300"/>
          <w:ins w:id="896"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C7DB94" w14:textId="77777777" w:rsidR="00405376" w:rsidRPr="00267395" w:rsidRDefault="00405376">
            <w:pPr>
              <w:widowControl w:val="0"/>
              <w:suppressAutoHyphens/>
              <w:spacing w:line="320" w:lineRule="exact"/>
              <w:contextualSpacing/>
              <w:jc w:val="left"/>
              <w:rPr>
                <w:ins w:id="897" w:author="Matheus Gomes Faria" w:date="2020-06-24T20:01:00Z"/>
                <w:rFonts w:cs="Tahoma"/>
                <w:sz w:val="18"/>
                <w:szCs w:val="18"/>
              </w:rPr>
              <w:pPrChange w:id="898" w:author="Matheus Gomes Faria" w:date="2020-06-24T20:01:00Z">
                <w:pPr>
                  <w:widowControl w:val="0"/>
                  <w:suppressAutoHyphens/>
                  <w:spacing w:line="320" w:lineRule="exact"/>
                  <w:contextualSpacing/>
                  <w:jc w:val="center"/>
                </w:pPr>
              </w:pPrChange>
            </w:pPr>
            <w:ins w:id="899"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3F6561" w14:textId="77777777" w:rsidR="00405376" w:rsidRPr="00267395" w:rsidRDefault="00405376">
            <w:pPr>
              <w:widowControl w:val="0"/>
              <w:suppressAutoHyphens/>
              <w:spacing w:line="320" w:lineRule="exact"/>
              <w:contextualSpacing/>
              <w:jc w:val="left"/>
              <w:rPr>
                <w:ins w:id="900" w:author="Matheus Gomes Faria" w:date="2020-06-24T20:01:00Z"/>
                <w:rFonts w:cs="Tahoma"/>
                <w:sz w:val="18"/>
                <w:szCs w:val="18"/>
              </w:rPr>
              <w:pPrChange w:id="901" w:author="Matheus Gomes Faria" w:date="2020-06-24T20:01:00Z">
                <w:pPr>
                  <w:widowControl w:val="0"/>
                  <w:suppressAutoHyphens/>
                  <w:spacing w:line="320" w:lineRule="exact"/>
                  <w:contextualSpacing/>
                  <w:jc w:val="center"/>
                </w:pPr>
              </w:pPrChange>
            </w:pPr>
            <w:ins w:id="902" w:author="Matheus Gomes Faria" w:date="2020-06-24T20:01:00Z">
              <w:r w:rsidRPr="00267395">
                <w:rPr>
                  <w:rFonts w:cs="Tahoma"/>
                  <w:sz w:val="18"/>
                  <w:szCs w:val="18"/>
                </w:rPr>
                <w:t>Agente Fiduciário</w:t>
              </w:r>
            </w:ins>
          </w:p>
        </w:tc>
      </w:tr>
      <w:tr w:rsidR="00405376" w:rsidRPr="00267395" w14:paraId="3FEDE6D0" w14:textId="77777777" w:rsidTr="00A0258B">
        <w:trPr>
          <w:trHeight w:val="300"/>
          <w:ins w:id="90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E17969" w14:textId="77777777" w:rsidR="00405376" w:rsidRPr="00267395" w:rsidRDefault="00405376">
            <w:pPr>
              <w:widowControl w:val="0"/>
              <w:suppressAutoHyphens/>
              <w:spacing w:line="320" w:lineRule="exact"/>
              <w:contextualSpacing/>
              <w:jc w:val="left"/>
              <w:rPr>
                <w:ins w:id="904" w:author="Matheus Gomes Faria" w:date="2020-06-24T20:01:00Z"/>
                <w:rFonts w:cs="Tahoma"/>
                <w:sz w:val="18"/>
                <w:szCs w:val="18"/>
              </w:rPr>
              <w:pPrChange w:id="905" w:author="Matheus Gomes Faria" w:date="2020-06-24T20:01:00Z">
                <w:pPr>
                  <w:widowControl w:val="0"/>
                  <w:suppressAutoHyphens/>
                  <w:spacing w:line="320" w:lineRule="exact"/>
                  <w:contextualSpacing/>
                  <w:jc w:val="center"/>
                </w:pPr>
              </w:pPrChange>
            </w:pPr>
            <w:ins w:id="906"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FB6F68" w14:textId="77777777" w:rsidR="00405376" w:rsidRPr="00267395" w:rsidRDefault="00405376">
            <w:pPr>
              <w:widowControl w:val="0"/>
              <w:suppressAutoHyphens/>
              <w:spacing w:line="320" w:lineRule="exact"/>
              <w:contextualSpacing/>
              <w:jc w:val="left"/>
              <w:rPr>
                <w:ins w:id="907" w:author="Matheus Gomes Faria" w:date="2020-06-24T20:01:00Z"/>
                <w:rFonts w:cs="Tahoma"/>
                <w:sz w:val="18"/>
                <w:szCs w:val="18"/>
              </w:rPr>
              <w:pPrChange w:id="908" w:author="Matheus Gomes Faria" w:date="2020-06-24T20:01:00Z">
                <w:pPr>
                  <w:widowControl w:val="0"/>
                  <w:suppressAutoHyphens/>
                  <w:spacing w:line="320" w:lineRule="exact"/>
                  <w:contextualSpacing/>
                  <w:jc w:val="center"/>
                </w:pPr>
              </w:pPrChange>
            </w:pPr>
            <w:ins w:id="909" w:author="Matheus Gomes Faria" w:date="2020-06-24T20:01:00Z">
              <w:r w:rsidRPr="00267395">
                <w:rPr>
                  <w:rFonts w:cs="Tahoma"/>
                  <w:sz w:val="18"/>
                  <w:szCs w:val="18"/>
                </w:rPr>
                <w:t>RB CAPITAL COMPANHIA DE SECURITIZAÇÃO</w:t>
              </w:r>
            </w:ins>
          </w:p>
        </w:tc>
      </w:tr>
      <w:tr w:rsidR="00405376" w:rsidRPr="00267395" w14:paraId="6BE692A4" w14:textId="77777777" w:rsidTr="00A0258B">
        <w:trPr>
          <w:trHeight w:val="300"/>
          <w:ins w:id="91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BC80F9" w14:textId="77777777" w:rsidR="00405376" w:rsidRPr="00267395" w:rsidRDefault="00405376">
            <w:pPr>
              <w:widowControl w:val="0"/>
              <w:suppressAutoHyphens/>
              <w:spacing w:line="320" w:lineRule="exact"/>
              <w:contextualSpacing/>
              <w:jc w:val="left"/>
              <w:rPr>
                <w:ins w:id="911" w:author="Matheus Gomes Faria" w:date="2020-06-24T20:01:00Z"/>
                <w:rFonts w:cs="Tahoma"/>
                <w:sz w:val="18"/>
                <w:szCs w:val="18"/>
              </w:rPr>
              <w:pPrChange w:id="912" w:author="Matheus Gomes Faria" w:date="2020-06-24T20:01:00Z">
                <w:pPr>
                  <w:widowControl w:val="0"/>
                  <w:suppressAutoHyphens/>
                  <w:spacing w:line="320" w:lineRule="exact"/>
                  <w:contextualSpacing/>
                  <w:jc w:val="center"/>
                </w:pPr>
              </w:pPrChange>
            </w:pPr>
            <w:ins w:id="913"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C87E7" w14:textId="77777777" w:rsidR="00405376" w:rsidRPr="00267395" w:rsidRDefault="00405376">
            <w:pPr>
              <w:widowControl w:val="0"/>
              <w:suppressAutoHyphens/>
              <w:spacing w:line="320" w:lineRule="exact"/>
              <w:contextualSpacing/>
              <w:jc w:val="left"/>
              <w:rPr>
                <w:ins w:id="914" w:author="Matheus Gomes Faria" w:date="2020-06-24T20:01:00Z"/>
                <w:rFonts w:cs="Tahoma"/>
                <w:sz w:val="18"/>
                <w:szCs w:val="18"/>
              </w:rPr>
              <w:pPrChange w:id="915" w:author="Matheus Gomes Faria" w:date="2020-06-24T20:01:00Z">
                <w:pPr>
                  <w:widowControl w:val="0"/>
                  <w:suppressAutoHyphens/>
                  <w:spacing w:line="320" w:lineRule="exact"/>
                  <w:contextualSpacing/>
                  <w:jc w:val="center"/>
                </w:pPr>
              </w:pPrChange>
            </w:pPr>
            <w:ins w:id="916" w:author="Matheus Gomes Faria" w:date="2020-06-24T20:01:00Z">
              <w:r w:rsidRPr="00267395">
                <w:rPr>
                  <w:rFonts w:cs="Tahoma"/>
                  <w:sz w:val="18"/>
                  <w:szCs w:val="18"/>
                </w:rPr>
                <w:t>CRI</w:t>
              </w:r>
            </w:ins>
          </w:p>
        </w:tc>
      </w:tr>
      <w:tr w:rsidR="00405376" w:rsidRPr="00267395" w14:paraId="0F370E24" w14:textId="77777777" w:rsidTr="00A0258B">
        <w:trPr>
          <w:trHeight w:val="300"/>
          <w:ins w:id="91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482CF" w14:textId="77777777" w:rsidR="00405376" w:rsidRPr="00267395" w:rsidRDefault="00405376">
            <w:pPr>
              <w:widowControl w:val="0"/>
              <w:suppressAutoHyphens/>
              <w:spacing w:line="320" w:lineRule="exact"/>
              <w:contextualSpacing/>
              <w:jc w:val="left"/>
              <w:rPr>
                <w:ins w:id="918" w:author="Matheus Gomes Faria" w:date="2020-06-24T20:01:00Z"/>
                <w:rFonts w:cs="Tahoma"/>
                <w:sz w:val="18"/>
                <w:szCs w:val="18"/>
              </w:rPr>
              <w:pPrChange w:id="919" w:author="Matheus Gomes Faria" w:date="2020-06-24T20:01:00Z">
                <w:pPr>
                  <w:widowControl w:val="0"/>
                  <w:suppressAutoHyphens/>
                  <w:spacing w:line="320" w:lineRule="exact"/>
                  <w:contextualSpacing/>
                  <w:jc w:val="center"/>
                </w:pPr>
              </w:pPrChange>
            </w:pPr>
            <w:ins w:id="920" w:author="Matheus Gomes Faria" w:date="2020-06-24T20:01:00Z">
              <w:r w:rsidRPr="00267395">
                <w:rPr>
                  <w:rFonts w:cs="Tahoma"/>
                  <w:sz w:val="18"/>
                  <w:szCs w:val="18"/>
                </w:rPr>
                <w:lastRenderedPageBreak/>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B01F5" w14:textId="77777777" w:rsidR="00405376" w:rsidRPr="00267395" w:rsidRDefault="00405376">
            <w:pPr>
              <w:widowControl w:val="0"/>
              <w:suppressAutoHyphens/>
              <w:spacing w:line="320" w:lineRule="exact"/>
              <w:contextualSpacing/>
              <w:jc w:val="left"/>
              <w:rPr>
                <w:ins w:id="921" w:author="Matheus Gomes Faria" w:date="2020-06-24T20:01:00Z"/>
                <w:rFonts w:cs="Tahoma"/>
                <w:sz w:val="18"/>
                <w:szCs w:val="18"/>
              </w:rPr>
              <w:pPrChange w:id="922" w:author="Matheus Gomes Faria" w:date="2020-06-24T20:01:00Z">
                <w:pPr>
                  <w:widowControl w:val="0"/>
                  <w:suppressAutoHyphens/>
                  <w:spacing w:line="320" w:lineRule="exact"/>
                  <w:contextualSpacing/>
                  <w:jc w:val="center"/>
                </w:pPr>
              </w:pPrChange>
            </w:pPr>
            <w:ins w:id="923" w:author="Matheus Gomes Faria" w:date="2020-06-24T20:01:00Z">
              <w:r w:rsidRPr="00267395">
                <w:rPr>
                  <w:rFonts w:cs="Tahoma"/>
                  <w:sz w:val="18"/>
                  <w:szCs w:val="18"/>
                </w:rPr>
                <w:t>1</w:t>
              </w:r>
            </w:ins>
          </w:p>
        </w:tc>
      </w:tr>
      <w:tr w:rsidR="00405376" w:rsidRPr="00267395" w14:paraId="4293A836" w14:textId="77777777" w:rsidTr="00A0258B">
        <w:trPr>
          <w:trHeight w:val="300"/>
          <w:ins w:id="92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263167" w14:textId="77777777" w:rsidR="00405376" w:rsidRPr="00267395" w:rsidRDefault="00405376">
            <w:pPr>
              <w:widowControl w:val="0"/>
              <w:suppressAutoHyphens/>
              <w:spacing w:line="320" w:lineRule="exact"/>
              <w:contextualSpacing/>
              <w:jc w:val="left"/>
              <w:rPr>
                <w:ins w:id="925" w:author="Matheus Gomes Faria" w:date="2020-06-24T20:01:00Z"/>
                <w:rFonts w:cs="Tahoma"/>
                <w:sz w:val="18"/>
                <w:szCs w:val="18"/>
              </w:rPr>
              <w:pPrChange w:id="926" w:author="Matheus Gomes Faria" w:date="2020-06-24T20:01:00Z">
                <w:pPr>
                  <w:widowControl w:val="0"/>
                  <w:suppressAutoHyphens/>
                  <w:spacing w:line="320" w:lineRule="exact"/>
                  <w:contextualSpacing/>
                  <w:jc w:val="center"/>
                </w:pPr>
              </w:pPrChange>
            </w:pPr>
            <w:ins w:id="927"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420A58" w14:textId="77777777" w:rsidR="00405376" w:rsidRPr="00267395" w:rsidRDefault="00405376">
            <w:pPr>
              <w:widowControl w:val="0"/>
              <w:suppressAutoHyphens/>
              <w:spacing w:line="320" w:lineRule="exact"/>
              <w:contextualSpacing/>
              <w:jc w:val="left"/>
              <w:rPr>
                <w:ins w:id="928" w:author="Matheus Gomes Faria" w:date="2020-06-24T20:01:00Z"/>
                <w:rFonts w:cs="Tahoma"/>
                <w:sz w:val="18"/>
                <w:szCs w:val="18"/>
              </w:rPr>
              <w:pPrChange w:id="929" w:author="Matheus Gomes Faria" w:date="2020-06-24T20:01:00Z">
                <w:pPr>
                  <w:widowControl w:val="0"/>
                  <w:suppressAutoHyphens/>
                  <w:spacing w:line="320" w:lineRule="exact"/>
                  <w:contextualSpacing/>
                  <w:jc w:val="center"/>
                </w:pPr>
              </w:pPrChange>
            </w:pPr>
            <w:ins w:id="930" w:author="Matheus Gomes Faria" w:date="2020-06-24T20:01:00Z">
              <w:r w:rsidRPr="00267395">
                <w:rPr>
                  <w:rFonts w:cs="Tahoma"/>
                  <w:sz w:val="18"/>
                  <w:szCs w:val="18"/>
                </w:rPr>
                <w:t>212</w:t>
              </w:r>
            </w:ins>
          </w:p>
        </w:tc>
      </w:tr>
      <w:tr w:rsidR="00405376" w:rsidRPr="00267395" w14:paraId="329744E9" w14:textId="77777777" w:rsidTr="00A0258B">
        <w:trPr>
          <w:trHeight w:val="300"/>
          <w:ins w:id="93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A8FC14" w14:textId="77777777" w:rsidR="00405376" w:rsidRPr="00267395" w:rsidRDefault="00405376">
            <w:pPr>
              <w:widowControl w:val="0"/>
              <w:suppressAutoHyphens/>
              <w:spacing w:line="320" w:lineRule="exact"/>
              <w:contextualSpacing/>
              <w:jc w:val="left"/>
              <w:rPr>
                <w:ins w:id="932" w:author="Matheus Gomes Faria" w:date="2020-06-24T20:01:00Z"/>
                <w:rFonts w:cs="Tahoma"/>
                <w:sz w:val="18"/>
                <w:szCs w:val="18"/>
              </w:rPr>
              <w:pPrChange w:id="933" w:author="Matheus Gomes Faria" w:date="2020-06-24T20:01:00Z">
                <w:pPr>
                  <w:widowControl w:val="0"/>
                  <w:suppressAutoHyphens/>
                  <w:spacing w:line="320" w:lineRule="exact"/>
                  <w:contextualSpacing/>
                  <w:jc w:val="center"/>
                </w:pPr>
              </w:pPrChange>
            </w:pPr>
            <w:ins w:id="934"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B6AA7" w14:textId="77777777" w:rsidR="00405376" w:rsidRPr="00267395" w:rsidRDefault="00405376">
            <w:pPr>
              <w:widowControl w:val="0"/>
              <w:suppressAutoHyphens/>
              <w:spacing w:line="320" w:lineRule="exact"/>
              <w:contextualSpacing/>
              <w:jc w:val="left"/>
              <w:rPr>
                <w:ins w:id="935" w:author="Matheus Gomes Faria" w:date="2020-06-24T20:01:00Z"/>
                <w:rFonts w:cs="Tahoma"/>
                <w:sz w:val="18"/>
                <w:szCs w:val="18"/>
              </w:rPr>
              <w:pPrChange w:id="936" w:author="Matheus Gomes Faria" w:date="2020-06-24T20:01:00Z">
                <w:pPr>
                  <w:widowControl w:val="0"/>
                  <w:suppressAutoHyphens/>
                  <w:spacing w:line="320" w:lineRule="exact"/>
                  <w:contextualSpacing/>
                  <w:jc w:val="center"/>
                </w:pPr>
              </w:pPrChange>
            </w:pPr>
            <w:ins w:id="937" w:author="Matheus Gomes Faria" w:date="2020-06-24T20:01:00Z">
              <w:r w:rsidRPr="00267395">
                <w:rPr>
                  <w:rFonts w:cs="Tahoma"/>
                  <w:sz w:val="18"/>
                  <w:szCs w:val="18"/>
                </w:rPr>
                <w:t xml:space="preserve">R$601.809.000,00 </w:t>
              </w:r>
            </w:ins>
          </w:p>
        </w:tc>
      </w:tr>
      <w:tr w:rsidR="00405376" w:rsidRPr="00267395" w14:paraId="4A7DF832" w14:textId="77777777" w:rsidTr="00A0258B">
        <w:trPr>
          <w:trHeight w:val="300"/>
          <w:ins w:id="93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3B79FB" w14:textId="77777777" w:rsidR="00405376" w:rsidRPr="00267395" w:rsidRDefault="00405376">
            <w:pPr>
              <w:widowControl w:val="0"/>
              <w:suppressAutoHyphens/>
              <w:spacing w:line="320" w:lineRule="exact"/>
              <w:contextualSpacing/>
              <w:jc w:val="left"/>
              <w:rPr>
                <w:ins w:id="939" w:author="Matheus Gomes Faria" w:date="2020-06-24T20:01:00Z"/>
                <w:rFonts w:cs="Tahoma"/>
                <w:sz w:val="18"/>
                <w:szCs w:val="18"/>
              </w:rPr>
              <w:pPrChange w:id="940" w:author="Matheus Gomes Faria" w:date="2020-06-24T20:01:00Z">
                <w:pPr>
                  <w:widowControl w:val="0"/>
                  <w:suppressAutoHyphens/>
                  <w:spacing w:line="320" w:lineRule="exact"/>
                  <w:contextualSpacing/>
                  <w:jc w:val="center"/>
                </w:pPr>
              </w:pPrChange>
            </w:pPr>
            <w:ins w:id="941"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37C22" w14:textId="77777777" w:rsidR="00405376" w:rsidRPr="00267395" w:rsidRDefault="00405376">
            <w:pPr>
              <w:widowControl w:val="0"/>
              <w:suppressAutoHyphens/>
              <w:spacing w:line="320" w:lineRule="exact"/>
              <w:contextualSpacing/>
              <w:jc w:val="left"/>
              <w:rPr>
                <w:ins w:id="942" w:author="Matheus Gomes Faria" w:date="2020-06-24T20:01:00Z"/>
                <w:rFonts w:cs="Tahoma"/>
                <w:sz w:val="18"/>
                <w:szCs w:val="18"/>
              </w:rPr>
              <w:pPrChange w:id="943" w:author="Matheus Gomes Faria" w:date="2020-06-24T20:01:00Z">
                <w:pPr>
                  <w:widowControl w:val="0"/>
                  <w:suppressAutoHyphens/>
                  <w:spacing w:line="320" w:lineRule="exact"/>
                  <w:contextualSpacing/>
                  <w:jc w:val="center"/>
                </w:pPr>
              </w:pPrChange>
            </w:pPr>
            <w:ins w:id="944" w:author="Matheus Gomes Faria" w:date="2020-06-24T20:01:00Z">
              <w:r w:rsidRPr="00267395">
                <w:rPr>
                  <w:rFonts w:cs="Tahoma"/>
                  <w:sz w:val="18"/>
                  <w:szCs w:val="18"/>
                </w:rPr>
                <w:t xml:space="preserve">601.809 </w:t>
              </w:r>
            </w:ins>
          </w:p>
        </w:tc>
      </w:tr>
      <w:tr w:rsidR="00405376" w:rsidRPr="00267395" w14:paraId="7FC36A55" w14:textId="77777777" w:rsidTr="00A0258B">
        <w:trPr>
          <w:trHeight w:val="300"/>
          <w:ins w:id="94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A779D1" w14:textId="77777777" w:rsidR="00405376" w:rsidRPr="00267395" w:rsidRDefault="00405376">
            <w:pPr>
              <w:widowControl w:val="0"/>
              <w:suppressAutoHyphens/>
              <w:spacing w:line="320" w:lineRule="exact"/>
              <w:contextualSpacing/>
              <w:jc w:val="left"/>
              <w:rPr>
                <w:ins w:id="946" w:author="Matheus Gomes Faria" w:date="2020-06-24T20:01:00Z"/>
                <w:rFonts w:cs="Tahoma"/>
                <w:sz w:val="18"/>
                <w:szCs w:val="18"/>
              </w:rPr>
              <w:pPrChange w:id="947" w:author="Matheus Gomes Faria" w:date="2020-06-24T20:01:00Z">
                <w:pPr>
                  <w:widowControl w:val="0"/>
                  <w:suppressAutoHyphens/>
                  <w:spacing w:line="320" w:lineRule="exact"/>
                  <w:contextualSpacing/>
                  <w:jc w:val="center"/>
                </w:pPr>
              </w:pPrChange>
            </w:pPr>
            <w:ins w:id="948"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F93717" w14:textId="77777777" w:rsidR="00405376" w:rsidRPr="00267395" w:rsidRDefault="00405376">
            <w:pPr>
              <w:widowControl w:val="0"/>
              <w:suppressAutoHyphens/>
              <w:spacing w:line="320" w:lineRule="exact"/>
              <w:contextualSpacing/>
              <w:jc w:val="left"/>
              <w:rPr>
                <w:ins w:id="949" w:author="Matheus Gomes Faria" w:date="2020-06-24T20:01:00Z"/>
                <w:rFonts w:cs="Tahoma"/>
                <w:sz w:val="18"/>
                <w:szCs w:val="18"/>
              </w:rPr>
              <w:pPrChange w:id="950" w:author="Matheus Gomes Faria" w:date="2020-06-24T20:01:00Z">
                <w:pPr>
                  <w:widowControl w:val="0"/>
                  <w:suppressAutoHyphens/>
                  <w:spacing w:line="320" w:lineRule="exact"/>
                  <w:contextualSpacing/>
                  <w:jc w:val="center"/>
                </w:pPr>
              </w:pPrChange>
            </w:pPr>
            <w:ins w:id="951" w:author="Matheus Gomes Faria" w:date="2020-06-24T20:01:00Z">
              <w:r w:rsidRPr="00267395">
                <w:rPr>
                  <w:rFonts w:cs="Tahoma"/>
                  <w:sz w:val="18"/>
                  <w:szCs w:val="18"/>
                </w:rPr>
                <w:t>Nominativa e Escritural</w:t>
              </w:r>
            </w:ins>
          </w:p>
        </w:tc>
      </w:tr>
      <w:tr w:rsidR="00405376" w:rsidRPr="00267395" w14:paraId="75A47E8B" w14:textId="77777777" w:rsidTr="00A0258B">
        <w:trPr>
          <w:trHeight w:val="300"/>
          <w:ins w:id="95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D33E30" w14:textId="77777777" w:rsidR="00405376" w:rsidRPr="00267395" w:rsidRDefault="00405376">
            <w:pPr>
              <w:widowControl w:val="0"/>
              <w:suppressAutoHyphens/>
              <w:spacing w:line="320" w:lineRule="exact"/>
              <w:contextualSpacing/>
              <w:jc w:val="left"/>
              <w:rPr>
                <w:ins w:id="953" w:author="Matheus Gomes Faria" w:date="2020-06-24T20:01:00Z"/>
                <w:rFonts w:cs="Tahoma"/>
                <w:sz w:val="18"/>
                <w:szCs w:val="18"/>
              </w:rPr>
              <w:pPrChange w:id="954" w:author="Matheus Gomes Faria" w:date="2020-06-24T20:01:00Z">
                <w:pPr>
                  <w:widowControl w:val="0"/>
                  <w:suppressAutoHyphens/>
                  <w:spacing w:line="320" w:lineRule="exact"/>
                  <w:contextualSpacing/>
                  <w:jc w:val="center"/>
                </w:pPr>
              </w:pPrChange>
            </w:pPr>
            <w:ins w:id="955"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55BED" w14:textId="77777777" w:rsidR="00405376" w:rsidRPr="00267395" w:rsidRDefault="00405376">
            <w:pPr>
              <w:widowControl w:val="0"/>
              <w:suppressAutoHyphens/>
              <w:spacing w:line="320" w:lineRule="exact"/>
              <w:contextualSpacing/>
              <w:jc w:val="left"/>
              <w:rPr>
                <w:ins w:id="956" w:author="Matheus Gomes Faria" w:date="2020-06-24T20:01:00Z"/>
                <w:rFonts w:cs="Tahoma"/>
                <w:sz w:val="18"/>
                <w:szCs w:val="18"/>
              </w:rPr>
              <w:pPrChange w:id="957" w:author="Matheus Gomes Faria" w:date="2020-06-24T20:01:00Z">
                <w:pPr>
                  <w:widowControl w:val="0"/>
                  <w:suppressAutoHyphens/>
                  <w:spacing w:line="320" w:lineRule="exact"/>
                  <w:contextualSpacing/>
                  <w:jc w:val="center"/>
                </w:pPr>
              </w:pPrChange>
            </w:pPr>
            <w:ins w:id="958" w:author="Matheus Gomes Faria" w:date="2020-06-24T20:01:00Z">
              <w:r w:rsidRPr="00267395">
                <w:rPr>
                  <w:rFonts w:cs="Tahoma"/>
                  <w:sz w:val="18"/>
                  <w:szCs w:val="18"/>
                </w:rPr>
                <w:t>Quirografária</w:t>
              </w:r>
            </w:ins>
          </w:p>
        </w:tc>
      </w:tr>
      <w:tr w:rsidR="00405376" w:rsidRPr="00267395" w14:paraId="04EC2F98" w14:textId="77777777" w:rsidTr="00A0258B">
        <w:trPr>
          <w:trHeight w:val="300"/>
          <w:ins w:id="95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97869E" w14:textId="77777777" w:rsidR="00405376" w:rsidRPr="00267395" w:rsidRDefault="00405376">
            <w:pPr>
              <w:widowControl w:val="0"/>
              <w:suppressAutoHyphens/>
              <w:spacing w:line="320" w:lineRule="exact"/>
              <w:contextualSpacing/>
              <w:jc w:val="left"/>
              <w:rPr>
                <w:ins w:id="960" w:author="Matheus Gomes Faria" w:date="2020-06-24T20:01:00Z"/>
                <w:rFonts w:cs="Tahoma"/>
                <w:sz w:val="18"/>
                <w:szCs w:val="18"/>
              </w:rPr>
              <w:pPrChange w:id="961" w:author="Matheus Gomes Faria" w:date="2020-06-24T20:01:00Z">
                <w:pPr>
                  <w:widowControl w:val="0"/>
                  <w:suppressAutoHyphens/>
                  <w:spacing w:line="320" w:lineRule="exact"/>
                  <w:contextualSpacing/>
                  <w:jc w:val="center"/>
                </w:pPr>
              </w:pPrChange>
            </w:pPr>
            <w:ins w:id="962"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4396F" w14:textId="77777777" w:rsidR="00405376" w:rsidRPr="00267395" w:rsidRDefault="00405376">
            <w:pPr>
              <w:widowControl w:val="0"/>
              <w:suppressAutoHyphens/>
              <w:spacing w:line="320" w:lineRule="exact"/>
              <w:contextualSpacing/>
              <w:jc w:val="left"/>
              <w:rPr>
                <w:ins w:id="963" w:author="Matheus Gomes Faria" w:date="2020-06-24T20:01:00Z"/>
                <w:rFonts w:cs="Tahoma"/>
                <w:sz w:val="18"/>
                <w:szCs w:val="18"/>
              </w:rPr>
              <w:pPrChange w:id="964" w:author="Matheus Gomes Faria" w:date="2020-06-24T20:01:00Z">
                <w:pPr>
                  <w:widowControl w:val="0"/>
                  <w:suppressAutoHyphens/>
                  <w:spacing w:line="320" w:lineRule="exact"/>
                  <w:contextualSpacing/>
                  <w:jc w:val="center"/>
                </w:pPr>
              </w:pPrChange>
            </w:pPr>
            <w:ins w:id="965" w:author="Matheus Gomes Faria" w:date="2020-06-24T20:01:00Z">
              <w:r w:rsidRPr="00267395">
                <w:rPr>
                  <w:rFonts w:cs="Tahoma"/>
                  <w:sz w:val="18"/>
                  <w:szCs w:val="18"/>
                </w:rPr>
                <w:t>Sem Garantias</w:t>
              </w:r>
            </w:ins>
          </w:p>
        </w:tc>
      </w:tr>
      <w:tr w:rsidR="00405376" w:rsidRPr="00267395" w14:paraId="2D8E6D2A" w14:textId="77777777" w:rsidTr="00A0258B">
        <w:trPr>
          <w:trHeight w:val="300"/>
          <w:ins w:id="96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EA8CA5" w14:textId="77777777" w:rsidR="00405376" w:rsidRPr="00267395" w:rsidRDefault="00405376">
            <w:pPr>
              <w:widowControl w:val="0"/>
              <w:suppressAutoHyphens/>
              <w:spacing w:line="320" w:lineRule="exact"/>
              <w:contextualSpacing/>
              <w:jc w:val="left"/>
              <w:rPr>
                <w:ins w:id="967" w:author="Matheus Gomes Faria" w:date="2020-06-24T20:01:00Z"/>
                <w:rFonts w:cs="Tahoma"/>
                <w:sz w:val="18"/>
                <w:szCs w:val="18"/>
              </w:rPr>
              <w:pPrChange w:id="968" w:author="Matheus Gomes Faria" w:date="2020-06-24T20:01:00Z">
                <w:pPr>
                  <w:widowControl w:val="0"/>
                  <w:suppressAutoHyphens/>
                  <w:spacing w:line="320" w:lineRule="exact"/>
                  <w:contextualSpacing/>
                  <w:jc w:val="center"/>
                </w:pPr>
              </w:pPrChange>
            </w:pPr>
            <w:ins w:id="969"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27926" w14:textId="77777777" w:rsidR="00405376" w:rsidRPr="00267395" w:rsidRDefault="00405376">
            <w:pPr>
              <w:widowControl w:val="0"/>
              <w:suppressAutoHyphens/>
              <w:spacing w:line="320" w:lineRule="exact"/>
              <w:contextualSpacing/>
              <w:jc w:val="left"/>
              <w:rPr>
                <w:ins w:id="970" w:author="Matheus Gomes Faria" w:date="2020-06-24T20:01:00Z"/>
                <w:rFonts w:cs="Tahoma"/>
                <w:sz w:val="18"/>
                <w:szCs w:val="18"/>
              </w:rPr>
              <w:pPrChange w:id="971" w:author="Matheus Gomes Faria" w:date="2020-06-24T20:01:00Z">
                <w:pPr>
                  <w:widowControl w:val="0"/>
                  <w:suppressAutoHyphens/>
                  <w:spacing w:line="320" w:lineRule="exact"/>
                  <w:contextualSpacing/>
                  <w:jc w:val="center"/>
                </w:pPr>
              </w:pPrChange>
            </w:pPr>
            <w:ins w:id="972" w:author="Matheus Gomes Faria" w:date="2020-06-24T20:01:00Z">
              <w:r w:rsidRPr="00267395">
                <w:rPr>
                  <w:rFonts w:cs="Tahoma"/>
                  <w:sz w:val="18"/>
                  <w:szCs w:val="18"/>
                </w:rPr>
                <w:t>15/07/2019</w:t>
              </w:r>
            </w:ins>
          </w:p>
        </w:tc>
      </w:tr>
      <w:tr w:rsidR="00405376" w:rsidRPr="00267395" w14:paraId="78F4321A" w14:textId="77777777" w:rsidTr="00A0258B">
        <w:trPr>
          <w:trHeight w:val="300"/>
          <w:ins w:id="97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EAD3D" w14:textId="77777777" w:rsidR="00405376" w:rsidRPr="00267395" w:rsidRDefault="00405376">
            <w:pPr>
              <w:widowControl w:val="0"/>
              <w:suppressAutoHyphens/>
              <w:spacing w:line="320" w:lineRule="exact"/>
              <w:contextualSpacing/>
              <w:jc w:val="left"/>
              <w:rPr>
                <w:ins w:id="974" w:author="Matheus Gomes Faria" w:date="2020-06-24T20:01:00Z"/>
                <w:rFonts w:cs="Tahoma"/>
                <w:sz w:val="18"/>
                <w:szCs w:val="18"/>
              </w:rPr>
              <w:pPrChange w:id="975" w:author="Matheus Gomes Faria" w:date="2020-06-24T20:01:00Z">
                <w:pPr>
                  <w:widowControl w:val="0"/>
                  <w:suppressAutoHyphens/>
                  <w:spacing w:line="320" w:lineRule="exact"/>
                  <w:contextualSpacing/>
                  <w:jc w:val="center"/>
                </w:pPr>
              </w:pPrChange>
            </w:pPr>
            <w:ins w:id="976"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48D3DB" w14:textId="77777777" w:rsidR="00405376" w:rsidRPr="00267395" w:rsidRDefault="00405376">
            <w:pPr>
              <w:widowControl w:val="0"/>
              <w:suppressAutoHyphens/>
              <w:spacing w:line="320" w:lineRule="exact"/>
              <w:contextualSpacing/>
              <w:jc w:val="left"/>
              <w:rPr>
                <w:ins w:id="977" w:author="Matheus Gomes Faria" w:date="2020-06-24T20:01:00Z"/>
                <w:rFonts w:cs="Tahoma"/>
                <w:sz w:val="18"/>
                <w:szCs w:val="18"/>
              </w:rPr>
              <w:pPrChange w:id="978" w:author="Matheus Gomes Faria" w:date="2020-06-24T20:01:00Z">
                <w:pPr>
                  <w:widowControl w:val="0"/>
                  <w:suppressAutoHyphens/>
                  <w:spacing w:line="320" w:lineRule="exact"/>
                  <w:contextualSpacing/>
                  <w:jc w:val="center"/>
                </w:pPr>
              </w:pPrChange>
            </w:pPr>
            <w:ins w:id="979" w:author="Matheus Gomes Faria" w:date="2020-06-24T20:01:00Z">
              <w:r w:rsidRPr="00267395">
                <w:rPr>
                  <w:rFonts w:cs="Tahoma"/>
                  <w:sz w:val="18"/>
                  <w:szCs w:val="18"/>
                </w:rPr>
                <w:t>15/07/2024</w:t>
              </w:r>
            </w:ins>
          </w:p>
        </w:tc>
      </w:tr>
      <w:tr w:rsidR="00405376" w:rsidRPr="00267395" w14:paraId="37EC6012" w14:textId="77777777" w:rsidTr="00A0258B">
        <w:trPr>
          <w:trHeight w:val="300"/>
          <w:ins w:id="980"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32FC77" w14:textId="77777777" w:rsidR="00405376" w:rsidRPr="00267395" w:rsidRDefault="00405376">
            <w:pPr>
              <w:widowControl w:val="0"/>
              <w:suppressAutoHyphens/>
              <w:spacing w:line="320" w:lineRule="exact"/>
              <w:contextualSpacing/>
              <w:jc w:val="left"/>
              <w:rPr>
                <w:ins w:id="981" w:author="Matheus Gomes Faria" w:date="2020-06-24T20:01:00Z"/>
                <w:rFonts w:cs="Tahoma"/>
                <w:sz w:val="18"/>
                <w:szCs w:val="18"/>
              </w:rPr>
              <w:pPrChange w:id="982" w:author="Matheus Gomes Faria" w:date="2020-06-24T20:01:00Z">
                <w:pPr>
                  <w:widowControl w:val="0"/>
                  <w:suppressAutoHyphens/>
                  <w:spacing w:line="320" w:lineRule="exact"/>
                  <w:contextualSpacing/>
                  <w:jc w:val="center"/>
                </w:pPr>
              </w:pPrChange>
            </w:pPr>
            <w:ins w:id="983"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E0C4628" w14:textId="77777777" w:rsidR="00405376" w:rsidRPr="00267395" w:rsidRDefault="00405376">
            <w:pPr>
              <w:widowControl w:val="0"/>
              <w:suppressAutoHyphens/>
              <w:spacing w:line="320" w:lineRule="exact"/>
              <w:contextualSpacing/>
              <w:jc w:val="left"/>
              <w:rPr>
                <w:ins w:id="984" w:author="Matheus Gomes Faria" w:date="2020-06-24T20:01:00Z"/>
                <w:rFonts w:cs="Tahoma"/>
                <w:sz w:val="18"/>
                <w:szCs w:val="18"/>
              </w:rPr>
              <w:pPrChange w:id="985" w:author="Matheus Gomes Faria" w:date="2020-06-24T20:01:00Z">
                <w:pPr>
                  <w:widowControl w:val="0"/>
                  <w:suppressAutoHyphens/>
                  <w:spacing w:line="320" w:lineRule="exact"/>
                  <w:contextualSpacing/>
                  <w:jc w:val="center"/>
                </w:pPr>
              </w:pPrChange>
            </w:pPr>
            <w:ins w:id="986" w:author="Matheus Gomes Faria" w:date="2020-06-24T20:01:00Z">
              <w:r w:rsidRPr="00267395">
                <w:rPr>
                  <w:rFonts w:cs="Tahoma"/>
                  <w:sz w:val="18"/>
                  <w:szCs w:val="18"/>
                </w:rPr>
                <w:t>100%DI a.a.</w:t>
              </w:r>
            </w:ins>
          </w:p>
        </w:tc>
      </w:tr>
      <w:tr w:rsidR="00405376" w:rsidRPr="00267395" w14:paraId="40DE1CCA" w14:textId="77777777" w:rsidTr="00A0258B">
        <w:trPr>
          <w:trHeight w:val="300"/>
          <w:ins w:id="98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2E6FFB" w14:textId="77777777" w:rsidR="00405376" w:rsidRPr="00267395" w:rsidRDefault="00405376">
            <w:pPr>
              <w:widowControl w:val="0"/>
              <w:suppressAutoHyphens/>
              <w:spacing w:line="320" w:lineRule="exact"/>
              <w:contextualSpacing/>
              <w:jc w:val="left"/>
              <w:rPr>
                <w:ins w:id="988" w:author="Matheus Gomes Faria" w:date="2020-06-24T20:01:00Z"/>
                <w:rFonts w:cs="Tahoma"/>
                <w:sz w:val="18"/>
                <w:szCs w:val="18"/>
              </w:rPr>
              <w:pPrChange w:id="989" w:author="Matheus Gomes Faria" w:date="2020-06-24T20:01:00Z">
                <w:pPr>
                  <w:widowControl w:val="0"/>
                  <w:suppressAutoHyphens/>
                  <w:spacing w:line="320" w:lineRule="exact"/>
                  <w:contextualSpacing/>
                  <w:jc w:val="center"/>
                </w:pPr>
              </w:pPrChange>
            </w:pPr>
            <w:ins w:id="990"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8A90B4" w14:textId="77777777" w:rsidR="00405376" w:rsidRPr="00267395" w:rsidRDefault="00405376">
            <w:pPr>
              <w:widowControl w:val="0"/>
              <w:suppressAutoHyphens/>
              <w:spacing w:line="320" w:lineRule="exact"/>
              <w:contextualSpacing/>
              <w:jc w:val="left"/>
              <w:rPr>
                <w:ins w:id="991" w:author="Matheus Gomes Faria" w:date="2020-06-24T20:01:00Z"/>
                <w:rFonts w:cs="Tahoma"/>
                <w:sz w:val="18"/>
                <w:szCs w:val="18"/>
              </w:rPr>
              <w:pPrChange w:id="992" w:author="Matheus Gomes Faria" w:date="2020-06-24T20:01:00Z">
                <w:pPr>
                  <w:widowControl w:val="0"/>
                  <w:suppressAutoHyphens/>
                  <w:spacing w:line="320" w:lineRule="exact"/>
                  <w:contextualSpacing/>
                  <w:jc w:val="center"/>
                </w:pPr>
              </w:pPrChange>
            </w:pPr>
            <w:ins w:id="993" w:author="Matheus Gomes Faria" w:date="2020-06-24T20:01:00Z">
              <w:r w:rsidRPr="00267395">
                <w:rPr>
                  <w:rFonts w:cs="Tahoma"/>
                  <w:sz w:val="18"/>
                  <w:szCs w:val="18"/>
                </w:rPr>
                <w:t>Não houve</w:t>
              </w:r>
            </w:ins>
          </w:p>
        </w:tc>
      </w:tr>
    </w:tbl>
    <w:p w14:paraId="2403423C" w14:textId="77777777" w:rsidR="00405376" w:rsidRPr="00267395" w:rsidRDefault="00405376">
      <w:pPr>
        <w:widowControl w:val="0"/>
        <w:suppressAutoHyphens/>
        <w:spacing w:line="320" w:lineRule="exact"/>
        <w:contextualSpacing/>
        <w:jc w:val="left"/>
        <w:rPr>
          <w:ins w:id="994" w:author="Matheus Gomes Faria" w:date="2020-06-24T20:01:00Z"/>
          <w:rFonts w:cs="Tahoma"/>
          <w:sz w:val="18"/>
          <w:szCs w:val="18"/>
        </w:rPr>
        <w:pPrChange w:id="995" w:author="Matheus Gomes Faria" w:date="2020-06-24T20:01:00Z">
          <w:pPr>
            <w:widowControl w:val="0"/>
            <w:suppressAutoHyphens/>
            <w:spacing w:line="320" w:lineRule="exact"/>
            <w:contextualSpacing/>
            <w:jc w:val="center"/>
          </w:pPr>
        </w:pPrChange>
      </w:pPr>
      <w:ins w:id="996" w:author="Matheus Gomes Faria" w:date="2020-06-24T20:01:00Z">
        <w:r w:rsidRPr="00267395">
          <w:rPr>
            <w:rFonts w:cs="Tahoma"/>
            <w:sz w:val="18"/>
            <w:szCs w:val="18"/>
          </w:rPr>
          <w:t> </w:t>
        </w:r>
      </w:ins>
    </w:p>
    <w:p w14:paraId="2C10AAE6" w14:textId="77777777" w:rsidR="00405376" w:rsidRPr="00267395" w:rsidRDefault="00405376">
      <w:pPr>
        <w:widowControl w:val="0"/>
        <w:suppressAutoHyphens/>
        <w:spacing w:line="320" w:lineRule="exact"/>
        <w:contextualSpacing/>
        <w:jc w:val="left"/>
        <w:rPr>
          <w:ins w:id="997" w:author="Matheus Gomes Faria" w:date="2020-06-24T20:01:00Z"/>
          <w:rFonts w:cs="Tahoma"/>
          <w:sz w:val="18"/>
          <w:szCs w:val="18"/>
        </w:rPr>
        <w:pPrChange w:id="998" w:author="Matheus Gomes Faria" w:date="2020-06-24T20:01:00Z">
          <w:pPr>
            <w:widowControl w:val="0"/>
            <w:suppressAutoHyphens/>
            <w:spacing w:line="320" w:lineRule="exact"/>
            <w:contextualSpacing/>
            <w:jc w:val="center"/>
          </w:pPr>
        </w:pPrChange>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405376" w:rsidRPr="00267395" w14:paraId="1A83B2F5" w14:textId="77777777" w:rsidTr="00A0258B">
        <w:trPr>
          <w:trHeight w:val="300"/>
          <w:ins w:id="999"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790EC0" w14:textId="77777777" w:rsidR="00405376" w:rsidRPr="00267395" w:rsidRDefault="00405376">
            <w:pPr>
              <w:widowControl w:val="0"/>
              <w:suppressAutoHyphens/>
              <w:spacing w:line="320" w:lineRule="exact"/>
              <w:contextualSpacing/>
              <w:jc w:val="left"/>
              <w:rPr>
                <w:ins w:id="1000" w:author="Matheus Gomes Faria" w:date="2020-06-24T20:01:00Z"/>
                <w:rFonts w:cs="Tahoma"/>
                <w:sz w:val="18"/>
                <w:szCs w:val="18"/>
              </w:rPr>
              <w:pPrChange w:id="1001" w:author="Matheus Gomes Faria" w:date="2020-06-24T20:01:00Z">
                <w:pPr>
                  <w:widowControl w:val="0"/>
                  <w:suppressAutoHyphens/>
                  <w:spacing w:line="320" w:lineRule="exact"/>
                  <w:contextualSpacing/>
                  <w:jc w:val="center"/>
                </w:pPr>
              </w:pPrChange>
            </w:pPr>
            <w:ins w:id="1002"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D37A362" w14:textId="77777777" w:rsidR="00405376" w:rsidRPr="00267395" w:rsidRDefault="00405376">
            <w:pPr>
              <w:widowControl w:val="0"/>
              <w:suppressAutoHyphens/>
              <w:spacing w:line="320" w:lineRule="exact"/>
              <w:contextualSpacing/>
              <w:jc w:val="left"/>
              <w:rPr>
                <w:ins w:id="1003" w:author="Matheus Gomes Faria" w:date="2020-06-24T20:01:00Z"/>
                <w:rFonts w:cs="Tahoma"/>
                <w:sz w:val="18"/>
                <w:szCs w:val="18"/>
              </w:rPr>
              <w:pPrChange w:id="1004" w:author="Matheus Gomes Faria" w:date="2020-06-24T20:01:00Z">
                <w:pPr>
                  <w:widowControl w:val="0"/>
                  <w:suppressAutoHyphens/>
                  <w:spacing w:line="320" w:lineRule="exact"/>
                  <w:contextualSpacing/>
                  <w:jc w:val="center"/>
                </w:pPr>
              </w:pPrChange>
            </w:pPr>
            <w:ins w:id="1005" w:author="Matheus Gomes Faria" w:date="2020-06-24T20:01:00Z">
              <w:r w:rsidRPr="00267395">
                <w:rPr>
                  <w:rFonts w:cs="Tahoma"/>
                  <w:sz w:val="18"/>
                  <w:szCs w:val="18"/>
                </w:rPr>
                <w:t>Agente Fiduciário</w:t>
              </w:r>
            </w:ins>
          </w:p>
        </w:tc>
      </w:tr>
      <w:tr w:rsidR="00405376" w:rsidRPr="00267395" w14:paraId="6092E14F" w14:textId="77777777" w:rsidTr="00A0258B">
        <w:trPr>
          <w:trHeight w:val="300"/>
          <w:ins w:id="100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751800" w14:textId="77777777" w:rsidR="00405376" w:rsidRPr="00267395" w:rsidRDefault="00405376">
            <w:pPr>
              <w:widowControl w:val="0"/>
              <w:suppressAutoHyphens/>
              <w:spacing w:line="320" w:lineRule="exact"/>
              <w:contextualSpacing/>
              <w:jc w:val="left"/>
              <w:rPr>
                <w:ins w:id="1007" w:author="Matheus Gomes Faria" w:date="2020-06-24T20:01:00Z"/>
                <w:rFonts w:cs="Tahoma"/>
                <w:sz w:val="18"/>
                <w:szCs w:val="18"/>
              </w:rPr>
              <w:pPrChange w:id="1008" w:author="Matheus Gomes Faria" w:date="2020-06-24T20:01:00Z">
                <w:pPr>
                  <w:widowControl w:val="0"/>
                  <w:suppressAutoHyphens/>
                  <w:spacing w:line="320" w:lineRule="exact"/>
                  <w:contextualSpacing/>
                  <w:jc w:val="center"/>
                </w:pPr>
              </w:pPrChange>
            </w:pPr>
            <w:ins w:id="1009"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69E47" w14:textId="77777777" w:rsidR="00405376" w:rsidRPr="00267395" w:rsidRDefault="00405376">
            <w:pPr>
              <w:widowControl w:val="0"/>
              <w:suppressAutoHyphens/>
              <w:spacing w:line="320" w:lineRule="exact"/>
              <w:contextualSpacing/>
              <w:jc w:val="left"/>
              <w:rPr>
                <w:ins w:id="1010" w:author="Matheus Gomes Faria" w:date="2020-06-24T20:01:00Z"/>
                <w:rFonts w:cs="Tahoma"/>
                <w:sz w:val="18"/>
                <w:szCs w:val="18"/>
              </w:rPr>
              <w:pPrChange w:id="1011" w:author="Matheus Gomes Faria" w:date="2020-06-24T20:01:00Z">
                <w:pPr>
                  <w:widowControl w:val="0"/>
                  <w:suppressAutoHyphens/>
                  <w:spacing w:line="320" w:lineRule="exact"/>
                  <w:contextualSpacing/>
                  <w:jc w:val="center"/>
                </w:pPr>
              </w:pPrChange>
            </w:pPr>
            <w:ins w:id="1012" w:author="Matheus Gomes Faria" w:date="2020-06-24T20:01:00Z">
              <w:r w:rsidRPr="00267395">
                <w:rPr>
                  <w:rFonts w:cs="Tahoma"/>
                  <w:sz w:val="18"/>
                  <w:szCs w:val="18"/>
                </w:rPr>
                <w:t>RB CAPITAL COMPANHIA DE SECURITIZAÇÃO</w:t>
              </w:r>
            </w:ins>
          </w:p>
        </w:tc>
      </w:tr>
      <w:tr w:rsidR="00405376" w:rsidRPr="00267395" w14:paraId="4B2A87A1" w14:textId="77777777" w:rsidTr="00A0258B">
        <w:trPr>
          <w:trHeight w:val="300"/>
          <w:ins w:id="101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DA7387" w14:textId="77777777" w:rsidR="00405376" w:rsidRPr="00267395" w:rsidRDefault="00405376">
            <w:pPr>
              <w:widowControl w:val="0"/>
              <w:suppressAutoHyphens/>
              <w:spacing w:line="320" w:lineRule="exact"/>
              <w:contextualSpacing/>
              <w:jc w:val="left"/>
              <w:rPr>
                <w:ins w:id="1014" w:author="Matheus Gomes Faria" w:date="2020-06-24T20:01:00Z"/>
                <w:rFonts w:cs="Tahoma"/>
                <w:sz w:val="18"/>
                <w:szCs w:val="18"/>
              </w:rPr>
              <w:pPrChange w:id="1015" w:author="Matheus Gomes Faria" w:date="2020-06-24T20:01:00Z">
                <w:pPr>
                  <w:widowControl w:val="0"/>
                  <w:suppressAutoHyphens/>
                  <w:spacing w:line="320" w:lineRule="exact"/>
                  <w:contextualSpacing/>
                  <w:jc w:val="center"/>
                </w:pPr>
              </w:pPrChange>
            </w:pPr>
            <w:ins w:id="1016"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8F0E75" w14:textId="77777777" w:rsidR="00405376" w:rsidRPr="00267395" w:rsidRDefault="00405376">
            <w:pPr>
              <w:widowControl w:val="0"/>
              <w:suppressAutoHyphens/>
              <w:spacing w:line="320" w:lineRule="exact"/>
              <w:contextualSpacing/>
              <w:jc w:val="left"/>
              <w:rPr>
                <w:ins w:id="1017" w:author="Matheus Gomes Faria" w:date="2020-06-24T20:01:00Z"/>
                <w:rFonts w:cs="Tahoma"/>
                <w:sz w:val="18"/>
                <w:szCs w:val="18"/>
              </w:rPr>
              <w:pPrChange w:id="1018" w:author="Matheus Gomes Faria" w:date="2020-06-24T20:01:00Z">
                <w:pPr>
                  <w:widowControl w:val="0"/>
                  <w:suppressAutoHyphens/>
                  <w:spacing w:line="320" w:lineRule="exact"/>
                  <w:contextualSpacing/>
                  <w:jc w:val="center"/>
                </w:pPr>
              </w:pPrChange>
            </w:pPr>
            <w:ins w:id="1019" w:author="Matheus Gomes Faria" w:date="2020-06-24T20:01:00Z">
              <w:r w:rsidRPr="00267395">
                <w:rPr>
                  <w:rFonts w:cs="Tahoma"/>
                  <w:sz w:val="18"/>
                  <w:szCs w:val="18"/>
                </w:rPr>
                <w:t>CR</w:t>
              </w:r>
              <w:r>
                <w:rPr>
                  <w:rFonts w:cs="Tahoma"/>
                  <w:sz w:val="18"/>
                  <w:szCs w:val="18"/>
                </w:rPr>
                <w:t>A</w:t>
              </w:r>
            </w:ins>
          </w:p>
        </w:tc>
      </w:tr>
      <w:tr w:rsidR="00405376" w:rsidRPr="00267395" w14:paraId="6D5E3EAE" w14:textId="77777777" w:rsidTr="00A0258B">
        <w:trPr>
          <w:trHeight w:val="300"/>
          <w:ins w:id="102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A1FF42" w14:textId="77777777" w:rsidR="00405376" w:rsidRPr="00267395" w:rsidRDefault="00405376">
            <w:pPr>
              <w:widowControl w:val="0"/>
              <w:suppressAutoHyphens/>
              <w:spacing w:line="320" w:lineRule="exact"/>
              <w:contextualSpacing/>
              <w:jc w:val="left"/>
              <w:rPr>
                <w:ins w:id="1021" w:author="Matheus Gomes Faria" w:date="2020-06-24T20:01:00Z"/>
                <w:rFonts w:cs="Tahoma"/>
                <w:sz w:val="18"/>
                <w:szCs w:val="18"/>
              </w:rPr>
              <w:pPrChange w:id="1022" w:author="Matheus Gomes Faria" w:date="2020-06-24T20:01:00Z">
                <w:pPr>
                  <w:widowControl w:val="0"/>
                  <w:suppressAutoHyphens/>
                  <w:spacing w:line="320" w:lineRule="exact"/>
                  <w:contextualSpacing/>
                  <w:jc w:val="center"/>
                </w:pPr>
              </w:pPrChange>
            </w:pPr>
            <w:ins w:id="1023"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CA63AA" w14:textId="77777777" w:rsidR="00405376" w:rsidRPr="00267395" w:rsidRDefault="00405376">
            <w:pPr>
              <w:widowControl w:val="0"/>
              <w:suppressAutoHyphens/>
              <w:spacing w:line="320" w:lineRule="exact"/>
              <w:contextualSpacing/>
              <w:jc w:val="left"/>
              <w:rPr>
                <w:ins w:id="1024" w:author="Matheus Gomes Faria" w:date="2020-06-24T20:01:00Z"/>
                <w:rFonts w:cs="Tahoma"/>
                <w:sz w:val="18"/>
                <w:szCs w:val="18"/>
              </w:rPr>
              <w:pPrChange w:id="1025" w:author="Matheus Gomes Faria" w:date="2020-06-24T20:01:00Z">
                <w:pPr>
                  <w:widowControl w:val="0"/>
                  <w:suppressAutoHyphens/>
                  <w:spacing w:line="320" w:lineRule="exact"/>
                  <w:contextualSpacing/>
                  <w:jc w:val="center"/>
                </w:pPr>
              </w:pPrChange>
            </w:pPr>
            <w:ins w:id="1026" w:author="Matheus Gomes Faria" w:date="2020-06-24T20:01:00Z">
              <w:r>
                <w:rPr>
                  <w:rFonts w:cs="Tahoma"/>
                  <w:sz w:val="18"/>
                  <w:szCs w:val="18"/>
                </w:rPr>
                <w:t>5</w:t>
              </w:r>
            </w:ins>
          </w:p>
        </w:tc>
      </w:tr>
      <w:tr w:rsidR="00405376" w:rsidRPr="00267395" w14:paraId="3F044838" w14:textId="77777777" w:rsidTr="00A0258B">
        <w:trPr>
          <w:trHeight w:val="300"/>
          <w:ins w:id="102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9795D1" w14:textId="77777777" w:rsidR="00405376" w:rsidRPr="00267395" w:rsidRDefault="00405376">
            <w:pPr>
              <w:widowControl w:val="0"/>
              <w:suppressAutoHyphens/>
              <w:spacing w:line="320" w:lineRule="exact"/>
              <w:contextualSpacing/>
              <w:jc w:val="left"/>
              <w:rPr>
                <w:ins w:id="1028" w:author="Matheus Gomes Faria" w:date="2020-06-24T20:01:00Z"/>
                <w:rFonts w:cs="Tahoma"/>
                <w:sz w:val="18"/>
                <w:szCs w:val="18"/>
              </w:rPr>
              <w:pPrChange w:id="1029" w:author="Matheus Gomes Faria" w:date="2020-06-24T20:01:00Z">
                <w:pPr>
                  <w:widowControl w:val="0"/>
                  <w:suppressAutoHyphens/>
                  <w:spacing w:line="320" w:lineRule="exact"/>
                  <w:contextualSpacing/>
                  <w:jc w:val="center"/>
                </w:pPr>
              </w:pPrChange>
            </w:pPr>
            <w:ins w:id="1030"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5B4F76" w14:textId="77777777" w:rsidR="00405376" w:rsidRPr="00267395" w:rsidRDefault="00405376">
            <w:pPr>
              <w:widowControl w:val="0"/>
              <w:suppressAutoHyphens/>
              <w:spacing w:line="320" w:lineRule="exact"/>
              <w:contextualSpacing/>
              <w:jc w:val="left"/>
              <w:rPr>
                <w:ins w:id="1031" w:author="Matheus Gomes Faria" w:date="2020-06-24T20:01:00Z"/>
                <w:rFonts w:cs="Tahoma"/>
                <w:sz w:val="18"/>
                <w:szCs w:val="18"/>
              </w:rPr>
              <w:pPrChange w:id="1032" w:author="Matheus Gomes Faria" w:date="2020-06-24T20:01:00Z">
                <w:pPr>
                  <w:widowControl w:val="0"/>
                  <w:suppressAutoHyphens/>
                  <w:spacing w:line="320" w:lineRule="exact"/>
                  <w:contextualSpacing/>
                  <w:jc w:val="center"/>
                </w:pPr>
              </w:pPrChange>
            </w:pPr>
            <w:ins w:id="1033" w:author="Matheus Gomes Faria" w:date="2020-06-24T20:01:00Z">
              <w:r>
                <w:rPr>
                  <w:rFonts w:cs="Tahoma"/>
                  <w:sz w:val="18"/>
                  <w:szCs w:val="18"/>
                </w:rPr>
                <w:t>1</w:t>
              </w:r>
            </w:ins>
          </w:p>
        </w:tc>
      </w:tr>
      <w:tr w:rsidR="00405376" w:rsidRPr="00267395" w14:paraId="156BF3C8" w14:textId="77777777" w:rsidTr="00A0258B">
        <w:trPr>
          <w:trHeight w:val="300"/>
          <w:ins w:id="103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536AFB" w14:textId="77777777" w:rsidR="00405376" w:rsidRPr="00267395" w:rsidRDefault="00405376">
            <w:pPr>
              <w:widowControl w:val="0"/>
              <w:suppressAutoHyphens/>
              <w:spacing w:line="320" w:lineRule="exact"/>
              <w:contextualSpacing/>
              <w:jc w:val="left"/>
              <w:rPr>
                <w:ins w:id="1035" w:author="Matheus Gomes Faria" w:date="2020-06-24T20:01:00Z"/>
                <w:rFonts w:cs="Tahoma"/>
                <w:sz w:val="18"/>
                <w:szCs w:val="18"/>
              </w:rPr>
              <w:pPrChange w:id="1036" w:author="Matheus Gomes Faria" w:date="2020-06-24T20:01:00Z">
                <w:pPr>
                  <w:widowControl w:val="0"/>
                  <w:suppressAutoHyphens/>
                  <w:spacing w:line="320" w:lineRule="exact"/>
                  <w:contextualSpacing/>
                  <w:jc w:val="center"/>
                </w:pPr>
              </w:pPrChange>
            </w:pPr>
            <w:ins w:id="1037"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BE277" w14:textId="77777777" w:rsidR="00405376" w:rsidRPr="00267395" w:rsidRDefault="00405376">
            <w:pPr>
              <w:widowControl w:val="0"/>
              <w:suppressAutoHyphens/>
              <w:spacing w:line="320" w:lineRule="exact"/>
              <w:contextualSpacing/>
              <w:jc w:val="left"/>
              <w:rPr>
                <w:ins w:id="1038" w:author="Matheus Gomes Faria" w:date="2020-06-24T20:01:00Z"/>
                <w:rFonts w:cs="Tahoma"/>
                <w:sz w:val="18"/>
                <w:szCs w:val="18"/>
              </w:rPr>
              <w:pPrChange w:id="1039" w:author="Matheus Gomes Faria" w:date="2020-06-24T20:01:00Z">
                <w:pPr>
                  <w:widowControl w:val="0"/>
                  <w:suppressAutoHyphens/>
                  <w:spacing w:line="320" w:lineRule="exact"/>
                  <w:contextualSpacing/>
                  <w:jc w:val="center"/>
                </w:pPr>
              </w:pPrChange>
            </w:pPr>
            <w:ins w:id="1040" w:author="Matheus Gomes Faria" w:date="2020-06-24T20: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405376" w:rsidRPr="00267395" w14:paraId="4E65366B" w14:textId="77777777" w:rsidTr="00A0258B">
        <w:trPr>
          <w:trHeight w:val="300"/>
          <w:ins w:id="104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73FF91" w14:textId="77777777" w:rsidR="00405376" w:rsidRPr="00267395" w:rsidRDefault="00405376">
            <w:pPr>
              <w:widowControl w:val="0"/>
              <w:suppressAutoHyphens/>
              <w:spacing w:line="320" w:lineRule="exact"/>
              <w:contextualSpacing/>
              <w:jc w:val="left"/>
              <w:rPr>
                <w:ins w:id="1042" w:author="Matheus Gomes Faria" w:date="2020-06-24T20:01:00Z"/>
                <w:rFonts w:cs="Tahoma"/>
                <w:sz w:val="18"/>
                <w:szCs w:val="18"/>
              </w:rPr>
              <w:pPrChange w:id="1043" w:author="Matheus Gomes Faria" w:date="2020-06-24T20:01:00Z">
                <w:pPr>
                  <w:widowControl w:val="0"/>
                  <w:suppressAutoHyphens/>
                  <w:spacing w:line="320" w:lineRule="exact"/>
                  <w:contextualSpacing/>
                  <w:jc w:val="center"/>
                </w:pPr>
              </w:pPrChange>
            </w:pPr>
            <w:ins w:id="1044"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205B8F" w14:textId="77777777" w:rsidR="00405376" w:rsidRPr="00267395" w:rsidRDefault="00405376">
            <w:pPr>
              <w:widowControl w:val="0"/>
              <w:suppressAutoHyphens/>
              <w:spacing w:line="320" w:lineRule="exact"/>
              <w:contextualSpacing/>
              <w:jc w:val="left"/>
              <w:rPr>
                <w:ins w:id="1045" w:author="Matheus Gomes Faria" w:date="2020-06-24T20:01:00Z"/>
                <w:rFonts w:cs="Tahoma"/>
                <w:sz w:val="18"/>
                <w:szCs w:val="18"/>
              </w:rPr>
              <w:pPrChange w:id="1046" w:author="Matheus Gomes Faria" w:date="2020-06-24T20:01:00Z">
                <w:pPr>
                  <w:widowControl w:val="0"/>
                  <w:suppressAutoHyphens/>
                  <w:spacing w:line="320" w:lineRule="exact"/>
                  <w:contextualSpacing/>
                  <w:jc w:val="center"/>
                </w:pPr>
              </w:pPrChange>
            </w:pPr>
            <w:ins w:id="1047" w:author="Matheus Gomes Faria" w:date="2020-06-24T20:01:00Z">
              <w:r w:rsidRPr="00267395">
                <w:rPr>
                  <w:rFonts w:cs="Tahoma"/>
                  <w:sz w:val="18"/>
                  <w:szCs w:val="18"/>
                </w:rPr>
                <w:t xml:space="preserve">601.809 </w:t>
              </w:r>
            </w:ins>
          </w:p>
        </w:tc>
      </w:tr>
      <w:tr w:rsidR="00405376" w:rsidRPr="00267395" w14:paraId="79AC65F2" w14:textId="77777777" w:rsidTr="00A0258B">
        <w:trPr>
          <w:trHeight w:val="300"/>
          <w:ins w:id="104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E58CED" w14:textId="77777777" w:rsidR="00405376" w:rsidRPr="00267395" w:rsidRDefault="00405376">
            <w:pPr>
              <w:widowControl w:val="0"/>
              <w:suppressAutoHyphens/>
              <w:spacing w:line="320" w:lineRule="exact"/>
              <w:contextualSpacing/>
              <w:jc w:val="left"/>
              <w:rPr>
                <w:ins w:id="1049" w:author="Matheus Gomes Faria" w:date="2020-06-24T20:01:00Z"/>
                <w:rFonts w:cs="Tahoma"/>
                <w:sz w:val="18"/>
                <w:szCs w:val="18"/>
              </w:rPr>
              <w:pPrChange w:id="1050" w:author="Matheus Gomes Faria" w:date="2020-06-24T20:01:00Z">
                <w:pPr>
                  <w:widowControl w:val="0"/>
                  <w:suppressAutoHyphens/>
                  <w:spacing w:line="320" w:lineRule="exact"/>
                  <w:contextualSpacing/>
                  <w:jc w:val="center"/>
                </w:pPr>
              </w:pPrChange>
            </w:pPr>
            <w:ins w:id="1051" w:author="Matheus Gomes Faria" w:date="2020-06-24T20: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5C22B5" w14:textId="77777777" w:rsidR="00405376" w:rsidRPr="00267395" w:rsidRDefault="00405376">
            <w:pPr>
              <w:widowControl w:val="0"/>
              <w:suppressAutoHyphens/>
              <w:spacing w:line="320" w:lineRule="exact"/>
              <w:contextualSpacing/>
              <w:jc w:val="left"/>
              <w:rPr>
                <w:ins w:id="1052" w:author="Matheus Gomes Faria" w:date="2020-06-24T20:01:00Z"/>
                <w:rFonts w:cs="Tahoma"/>
                <w:sz w:val="18"/>
                <w:szCs w:val="18"/>
              </w:rPr>
              <w:pPrChange w:id="1053" w:author="Matheus Gomes Faria" w:date="2020-06-24T20:01:00Z">
                <w:pPr>
                  <w:widowControl w:val="0"/>
                  <w:suppressAutoHyphens/>
                  <w:spacing w:line="320" w:lineRule="exact"/>
                  <w:contextualSpacing/>
                  <w:jc w:val="center"/>
                </w:pPr>
              </w:pPrChange>
            </w:pPr>
            <w:ins w:id="1054" w:author="Matheus Gomes Faria" w:date="2020-06-24T20:01:00Z">
              <w:r w:rsidRPr="00267395">
                <w:rPr>
                  <w:rFonts w:cs="Tahoma"/>
                  <w:sz w:val="18"/>
                  <w:szCs w:val="18"/>
                </w:rPr>
                <w:t>Nominativa e Escritural</w:t>
              </w:r>
            </w:ins>
          </w:p>
        </w:tc>
      </w:tr>
      <w:tr w:rsidR="00405376" w:rsidRPr="00267395" w14:paraId="062D3F1F" w14:textId="77777777" w:rsidTr="00A0258B">
        <w:trPr>
          <w:trHeight w:val="300"/>
          <w:ins w:id="105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D00034" w14:textId="77777777" w:rsidR="00405376" w:rsidRPr="00267395" w:rsidRDefault="00405376">
            <w:pPr>
              <w:widowControl w:val="0"/>
              <w:suppressAutoHyphens/>
              <w:spacing w:line="320" w:lineRule="exact"/>
              <w:contextualSpacing/>
              <w:jc w:val="left"/>
              <w:rPr>
                <w:ins w:id="1056" w:author="Matheus Gomes Faria" w:date="2020-06-24T20:01:00Z"/>
                <w:rFonts w:cs="Tahoma"/>
                <w:sz w:val="18"/>
                <w:szCs w:val="18"/>
              </w:rPr>
              <w:pPrChange w:id="1057" w:author="Matheus Gomes Faria" w:date="2020-06-24T20:01:00Z">
                <w:pPr>
                  <w:widowControl w:val="0"/>
                  <w:suppressAutoHyphens/>
                  <w:spacing w:line="320" w:lineRule="exact"/>
                  <w:contextualSpacing/>
                  <w:jc w:val="center"/>
                </w:pPr>
              </w:pPrChange>
            </w:pPr>
            <w:ins w:id="1058"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A4BE80" w14:textId="77777777" w:rsidR="00405376" w:rsidRPr="00267395" w:rsidRDefault="00405376">
            <w:pPr>
              <w:widowControl w:val="0"/>
              <w:suppressAutoHyphens/>
              <w:spacing w:line="320" w:lineRule="exact"/>
              <w:contextualSpacing/>
              <w:jc w:val="left"/>
              <w:rPr>
                <w:ins w:id="1059" w:author="Matheus Gomes Faria" w:date="2020-06-24T20:01:00Z"/>
                <w:rFonts w:cs="Tahoma"/>
                <w:sz w:val="18"/>
                <w:szCs w:val="18"/>
              </w:rPr>
              <w:pPrChange w:id="1060" w:author="Matheus Gomes Faria" w:date="2020-06-24T20:01:00Z">
                <w:pPr>
                  <w:widowControl w:val="0"/>
                  <w:suppressAutoHyphens/>
                  <w:spacing w:line="320" w:lineRule="exact"/>
                  <w:contextualSpacing/>
                  <w:jc w:val="center"/>
                </w:pPr>
              </w:pPrChange>
            </w:pPr>
            <w:ins w:id="1061" w:author="Matheus Gomes Faria" w:date="2020-06-24T20:01:00Z">
              <w:r w:rsidRPr="00267395">
                <w:rPr>
                  <w:rFonts w:cs="Tahoma"/>
                  <w:sz w:val="18"/>
                  <w:szCs w:val="18"/>
                </w:rPr>
                <w:t>Quirografária</w:t>
              </w:r>
            </w:ins>
          </w:p>
        </w:tc>
      </w:tr>
      <w:tr w:rsidR="00405376" w:rsidRPr="00267395" w14:paraId="4D944315" w14:textId="77777777" w:rsidTr="00A0258B">
        <w:trPr>
          <w:trHeight w:val="300"/>
          <w:ins w:id="106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DB3D3D" w14:textId="77777777" w:rsidR="00405376" w:rsidRPr="00267395" w:rsidRDefault="00405376">
            <w:pPr>
              <w:widowControl w:val="0"/>
              <w:suppressAutoHyphens/>
              <w:spacing w:line="320" w:lineRule="exact"/>
              <w:contextualSpacing/>
              <w:jc w:val="left"/>
              <w:rPr>
                <w:ins w:id="1063" w:author="Matheus Gomes Faria" w:date="2020-06-24T20:01:00Z"/>
                <w:rFonts w:cs="Tahoma"/>
                <w:sz w:val="18"/>
                <w:szCs w:val="18"/>
              </w:rPr>
              <w:pPrChange w:id="1064" w:author="Matheus Gomes Faria" w:date="2020-06-24T20:01:00Z">
                <w:pPr>
                  <w:widowControl w:val="0"/>
                  <w:suppressAutoHyphens/>
                  <w:spacing w:line="320" w:lineRule="exact"/>
                  <w:contextualSpacing/>
                  <w:jc w:val="center"/>
                </w:pPr>
              </w:pPrChange>
            </w:pPr>
            <w:ins w:id="1065"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910BF" w14:textId="77777777" w:rsidR="00405376" w:rsidRPr="00267395" w:rsidRDefault="00405376">
            <w:pPr>
              <w:widowControl w:val="0"/>
              <w:suppressAutoHyphens/>
              <w:spacing w:line="320" w:lineRule="exact"/>
              <w:contextualSpacing/>
              <w:jc w:val="left"/>
              <w:rPr>
                <w:ins w:id="1066" w:author="Matheus Gomes Faria" w:date="2020-06-24T20:01:00Z"/>
                <w:rFonts w:cs="Tahoma"/>
                <w:sz w:val="18"/>
                <w:szCs w:val="18"/>
              </w:rPr>
              <w:pPrChange w:id="1067" w:author="Matheus Gomes Faria" w:date="2020-06-24T20:01:00Z">
                <w:pPr>
                  <w:widowControl w:val="0"/>
                  <w:suppressAutoHyphens/>
                  <w:spacing w:line="320" w:lineRule="exact"/>
                  <w:contextualSpacing/>
                  <w:jc w:val="center"/>
                </w:pPr>
              </w:pPrChange>
            </w:pPr>
            <w:ins w:id="1068" w:author="Matheus Gomes Faria" w:date="2020-06-24T20:01:00Z">
              <w:r w:rsidRPr="00267395">
                <w:rPr>
                  <w:rFonts w:cs="Tahoma"/>
                  <w:sz w:val="18"/>
                  <w:szCs w:val="18"/>
                </w:rPr>
                <w:t>Sem Garantias</w:t>
              </w:r>
            </w:ins>
          </w:p>
        </w:tc>
      </w:tr>
      <w:tr w:rsidR="00405376" w:rsidRPr="00267395" w14:paraId="37A4491B" w14:textId="77777777" w:rsidTr="00A0258B">
        <w:trPr>
          <w:trHeight w:val="300"/>
          <w:ins w:id="106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DE5259" w14:textId="77777777" w:rsidR="00405376" w:rsidRPr="00267395" w:rsidRDefault="00405376">
            <w:pPr>
              <w:widowControl w:val="0"/>
              <w:suppressAutoHyphens/>
              <w:spacing w:line="320" w:lineRule="exact"/>
              <w:contextualSpacing/>
              <w:jc w:val="left"/>
              <w:rPr>
                <w:ins w:id="1070" w:author="Matheus Gomes Faria" w:date="2020-06-24T20:01:00Z"/>
                <w:rFonts w:cs="Tahoma"/>
                <w:sz w:val="18"/>
                <w:szCs w:val="18"/>
              </w:rPr>
              <w:pPrChange w:id="1071" w:author="Matheus Gomes Faria" w:date="2020-06-24T20:01:00Z">
                <w:pPr>
                  <w:widowControl w:val="0"/>
                  <w:suppressAutoHyphens/>
                  <w:spacing w:line="320" w:lineRule="exact"/>
                  <w:contextualSpacing/>
                  <w:jc w:val="center"/>
                </w:pPr>
              </w:pPrChange>
            </w:pPr>
            <w:ins w:id="1072"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09F261" w14:textId="77777777" w:rsidR="00405376" w:rsidRPr="00267395" w:rsidRDefault="00405376">
            <w:pPr>
              <w:widowControl w:val="0"/>
              <w:suppressAutoHyphens/>
              <w:spacing w:line="320" w:lineRule="exact"/>
              <w:contextualSpacing/>
              <w:jc w:val="left"/>
              <w:rPr>
                <w:ins w:id="1073" w:author="Matheus Gomes Faria" w:date="2020-06-24T20:01:00Z"/>
                <w:rFonts w:cs="Tahoma"/>
                <w:sz w:val="18"/>
                <w:szCs w:val="18"/>
              </w:rPr>
              <w:pPrChange w:id="1074" w:author="Matheus Gomes Faria" w:date="2020-06-24T20:01:00Z">
                <w:pPr>
                  <w:widowControl w:val="0"/>
                  <w:suppressAutoHyphens/>
                  <w:spacing w:line="320" w:lineRule="exact"/>
                  <w:contextualSpacing/>
                  <w:jc w:val="center"/>
                </w:pPr>
              </w:pPrChange>
            </w:pPr>
            <w:ins w:id="1075" w:author="Matheus Gomes Faria" w:date="2020-06-24T20:01:00Z">
              <w:r>
                <w:rPr>
                  <w:rFonts w:cs="Tahoma"/>
                  <w:sz w:val="18"/>
                  <w:szCs w:val="18"/>
                </w:rPr>
                <w:t>11/10/2019</w:t>
              </w:r>
            </w:ins>
          </w:p>
        </w:tc>
      </w:tr>
      <w:tr w:rsidR="00405376" w:rsidRPr="00267395" w14:paraId="1149C23F" w14:textId="77777777" w:rsidTr="00A0258B">
        <w:trPr>
          <w:trHeight w:val="300"/>
          <w:ins w:id="107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9570CB" w14:textId="77777777" w:rsidR="00405376" w:rsidRPr="00267395" w:rsidRDefault="00405376">
            <w:pPr>
              <w:widowControl w:val="0"/>
              <w:suppressAutoHyphens/>
              <w:spacing w:line="320" w:lineRule="exact"/>
              <w:contextualSpacing/>
              <w:jc w:val="left"/>
              <w:rPr>
                <w:ins w:id="1077" w:author="Matheus Gomes Faria" w:date="2020-06-24T20:01:00Z"/>
                <w:rFonts w:cs="Tahoma"/>
                <w:sz w:val="18"/>
                <w:szCs w:val="18"/>
              </w:rPr>
              <w:pPrChange w:id="1078" w:author="Matheus Gomes Faria" w:date="2020-06-24T20:01:00Z">
                <w:pPr>
                  <w:widowControl w:val="0"/>
                  <w:suppressAutoHyphens/>
                  <w:spacing w:line="320" w:lineRule="exact"/>
                  <w:contextualSpacing/>
                  <w:jc w:val="center"/>
                </w:pPr>
              </w:pPrChange>
            </w:pPr>
            <w:ins w:id="1079"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14E95F" w14:textId="77777777" w:rsidR="00405376" w:rsidRPr="00267395" w:rsidRDefault="00405376">
            <w:pPr>
              <w:widowControl w:val="0"/>
              <w:suppressAutoHyphens/>
              <w:spacing w:line="320" w:lineRule="exact"/>
              <w:contextualSpacing/>
              <w:jc w:val="left"/>
              <w:rPr>
                <w:ins w:id="1080" w:author="Matheus Gomes Faria" w:date="2020-06-24T20:01:00Z"/>
                <w:rFonts w:cs="Tahoma"/>
                <w:sz w:val="18"/>
                <w:szCs w:val="18"/>
              </w:rPr>
              <w:pPrChange w:id="1081" w:author="Matheus Gomes Faria" w:date="2020-06-24T20:01:00Z">
                <w:pPr>
                  <w:widowControl w:val="0"/>
                  <w:suppressAutoHyphens/>
                  <w:spacing w:line="320" w:lineRule="exact"/>
                  <w:contextualSpacing/>
                  <w:jc w:val="center"/>
                </w:pPr>
              </w:pPrChange>
            </w:pPr>
            <w:ins w:id="1082" w:author="Matheus Gomes Faria" w:date="2020-06-24T20:01:00Z">
              <w:r>
                <w:rPr>
                  <w:rFonts w:cs="Tahoma"/>
                  <w:sz w:val="18"/>
                  <w:szCs w:val="18"/>
                </w:rPr>
                <w:t>16/10/2023</w:t>
              </w:r>
            </w:ins>
          </w:p>
        </w:tc>
      </w:tr>
      <w:tr w:rsidR="00405376" w:rsidRPr="00267395" w14:paraId="19970704" w14:textId="77777777" w:rsidTr="00A0258B">
        <w:trPr>
          <w:trHeight w:val="300"/>
          <w:ins w:id="1083"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5ADB178" w14:textId="77777777" w:rsidR="00405376" w:rsidRPr="00267395" w:rsidRDefault="00405376">
            <w:pPr>
              <w:widowControl w:val="0"/>
              <w:suppressAutoHyphens/>
              <w:spacing w:line="320" w:lineRule="exact"/>
              <w:contextualSpacing/>
              <w:jc w:val="left"/>
              <w:rPr>
                <w:ins w:id="1084" w:author="Matheus Gomes Faria" w:date="2020-06-24T20:01:00Z"/>
                <w:rFonts w:cs="Tahoma"/>
                <w:sz w:val="18"/>
                <w:szCs w:val="18"/>
              </w:rPr>
              <w:pPrChange w:id="1085" w:author="Matheus Gomes Faria" w:date="2020-06-24T20:01:00Z">
                <w:pPr>
                  <w:widowControl w:val="0"/>
                  <w:suppressAutoHyphens/>
                  <w:spacing w:line="320" w:lineRule="exact"/>
                  <w:contextualSpacing/>
                  <w:jc w:val="center"/>
                </w:pPr>
              </w:pPrChange>
            </w:pPr>
            <w:ins w:id="1086"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37E267C" w14:textId="77777777" w:rsidR="00405376" w:rsidRPr="00267395" w:rsidRDefault="00405376">
            <w:pPr>
              <w:widowControl w:val="0"/>
              <w:suppressAutoHyphens/>
              <w:spacing w:line="320" w:lineRule="exact"/>
              <w:contextualSpacing/>
              <w:jc w:val="left"/>
              <w:rPr>
                <w:ins w:id="1087" w:author="Matheus Gomes Faria" w:date="2020-06-24T20:01:00Z"/>
                <w:rFonts w:cs="Tahoma"/>
                <w:sz w:val="18"/>
                <w:szCs w:val="18"/>
              </w:rPr>
              <w:pPrChange w:id="1088" w:author="Matheus Gomes Faria" w:date="2020-06-24T20:01:00Z">
                <w:pPr>
                  <w:widowControl w:val="0"/>
                  <w:suppressAutoHyphens/>
                  <w:spacing w:line="320" w:lineRule="exact"/>
                  <w:contextualSpacing/>
                  <w:jc w:val="center"/>
                </w:pPr>
              </w:pPrChange>
            </w:pPr>
            <w:ins w:id="1089" w:author="Matheus Gomes Faria" w:date="2020-06-24T20:01:00Z">
              <w:r>
                <w:rPr>
                  <w:rFonts w:cs="Tahoma"/>
                  <w:sz w:val="18"/>
                  <w:szCs w:val="18"/>
                </w:rPr>
                <w:t>115,00 %</w:t>
              </w:r>
              <w:r w:rsidRPr="00267395">
                <w:rPr>
                  <w:rFonts w:cs="Tahoma"/>
                  <w:sz w:val="18"/>
                  <w:szCs w:val="18"/>
                </w:rPr>
                <w:t>DI a.a.</w:t>
              </w:r>
            </w:ins>
          </w:p>
        </w:tc>
      </w:tr>
      <w:tr w:rsidR="00405376" w:rsidRPr="00267395" w14:paraId="0D768240" w14:textId="77777777" w:rsidTr="00A0258B">
        <w:trPr>
          <w:trHeight w:val="300"/>
          <w:ins w:id="109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F4DF1F" w14:textId="77777777" w:rsidR="00405376" w:rsidRPr="00267395" w:rsidRDefault="00405376">
            <w:pPr>
              <w:widowControl w:val="0"/>
              <w:suppressAutoHyphens/>
              <w:spacing w:line="320" w:lineRule="exact"/>
              <w:contextualSpacing/>
              <w:jc w:val="left"/>
              <w:rPr>
                <w:ins w:id="1091" w:author="Matheus Gomes Faria" w:date="2020-06-24T20:01:00Z"/>
                <w:rFonts w:cs="Tahoma"/>
                <w:sz w:val="18"/>
                <w:szCs w:val="18"/>
              </w:rPr>
              <w:pPrChange w:id="1092" w:author="Matheus Gomes Faria" w:date="2020-06-24T20:01:00Z">
                <w:pPr>
                  <w:widowControl w:val="0"/>
                  <w:suppressAutoHyphens/>
                  <w:spacing w:line="320" w:lineRule="exact"/>
                  <w:contextualSpacing/>
                  <w:jc w:val="center"/>
                </w:pPr>
              </w:pPrChange>
            </w:pPr>
            <w:ins w:id="1093"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208AB8" w14:textId="77777777" w:rsidR="00405376" w:rsidRPr="00267395" w:rsidRDefault="00405376">
            <w:pPr>
              <w:widowControl w:val="0"/>
              <w:suppressAutoHyphens/>
              <w:spacing w:line="320" w:lineRule="exact"/>
              <w:contextualSpacing/>
              <w:jc w:val="left"/>
              <w:rPr>
                <w:ins w:id="1094" w:author="Matheus Gomes Faria" w:date="2020-06-24T20:01:00Z"/>
                <w:rFonts w:cs="Tahoma"/>
                <w:sz w:val="18"/>
                <w:szCs w:val="18"/>
              </w:rPr>
              <w:pPrChange w:id="1095" w:author="Matheus Gomes Faria" w:date="2020-06-24T20:01:00Z">
                <w:pPr>
                  <w:widowControl w:val="0"/>
                  <w:suppressAutoHyphens/>
                  <w:spacing w:line="320" w:lineRule="exact"/>
                  <w:contextualSpacing/>
                  <w:jc w:val="center"/>
                </w:pPr>
              </w:pPrChange>
            </w:pPr>
            <w:ins w:id="1096" w:author="Matheus Gomes Faria" w:date="2020-06-24T20:01:00Z">
              <w:r w:rsidRPr="00267395">
                <w:rPr>
                  <w:rFonts w:cs="Tahoma"/>
                  <w:sz w:val="18"/>
                  <w:szCs w:val="18"/>
                </w:rPr>
                <w:t>Não houve</w:t>
              </w:r>
            </w:ins>
          </w:p>
        </w:tc>
      </w:tr>
    </w:tbl>
    <w:p w14:paraId="166F76B8" w14:textId="77777777" w:rsidR="00405376" w:rsidRPr="00F7582A" w:rsidRDefault="00405376">
      <w:pPr>
        <w:widowControl w:val="0"/>
        <w:suppressAutoHyphens/>
        <w:spacing w:line="320" w:lineRule="exact"/>
        <w:contextualSpacing/>
        <w:jc w:val="left"/>
        <w:rPr>
          <w:ins w:id="1097" w:author="Matheus Gomes Faria" w:date="2020-06-24T20:01:00Z"/>
          <w:rFonts w:cs="Tahoma"/>
          <w:szCs w:val="20"/>
        </w:rPr>
        <w:pPrChange w:id="1098" w:author="Matheus Gomes Faria" w:date="2020-06-24T20:01:00Z">
          <w:pPr>
            <w:widowControl w:val="0"/>
            <w:suppressAutoHyphens/>
            <w:spacing w:line="320" w:lineRule="exact"/>
            <w:contextualSpacing/>
          </w:pPr>
        </w:pPrChange>
      </w:pPr>
    </w:p>
    <w:p w14:paraId="4D2A1D6D" w14:textId="77777777" w:rsidR="00405376" w:rsidRDefault="00405376">
      <w:pPr>
        <w:jc w:val="left"/>
        <w:rPr>
          <w:ins w:id="1099" w:author="Matheus Gomes Faria" w:date="2020-06-24T20:01:00Z"/>
        </w:rPr>
        <w:pPrChange w:id="1100" w:author="Matheus Gomes Faria" w:date="2020-06-24T20:01:00Z">
          <w:pPr/>
        </w:pPrChange>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405376" w:rsidRPr="00267395" w14:paraId="5C892E8C" w14:textId="77777777" w:rsidTr="00A0258B">
        <w:trPr>
          <w:trHeight w:val="300"/>
          <w:ins w:id="1101" w:author="Matheus Gomes Faria" w:date="2020-06-24T20: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B7BB5B" w14:textId="77777777" w:rsidR="00405376" w:rsidRPr="00267395" w:rsidRDefault="00405376">
            <w:pPr>
              <w:widowControl w:val="0"/>
              <w:suppressAutoHyphens/>
              <w:spacing w:line="320" w:lineRule="exact"/>
              <w:contextualSpacing/>
              <w:jc w:val="left"/>
              <w:rPr>
                <w:ins w:id="1102" w:author="Matheus Gomes Faria" w:date="2020-06-24T20:01:00Z"/>
                <w:rFonts w:cs="Tahoma"/>
                <w:sz w:val="18"/>
                <w:szCs w:val="18"/>
              </w:rPr>
              <w:pPrChange w:id="1103" w:author="Matheus Gomes Faria" w:date="2020-06-24T20:01:00Z">
                <w:pPr>
                  <w:widowControl w:val="0"/>
                  <w:suppressAutoHyphens/>
                  <w:spacing w:line="320" w:lineRule="exact"/>
                  <w:contextualSpacing/>
                  <w:jc w:val="center"/>
                </w:pPr>
              </w:pPrChange>
            </w:pPr>
            <w:ins w:id="1104" w:author="Matheus Gomes Faria" w:date="2020-06-24T20: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A9B8D51" w14:textId="77777777" w:rsidR="00405376" w:rsidRPr="00267395" w:rsidRDefault="00405376">
            <w:pPr>
              <w:widowControl w:val="0"/>
              <w:suppressAutoHyphens/>
              <w:spacing w:line="320" w:lineRule="exact"/>
              <w:contextualSpacing/>
              <w:jc w:val="left"/>
              <w:rPr>
                <w:ins w:id="1105" w:author="Matheus Gomes Faria" w:date="2020-06-24T20:01:00Z"/>
                <w:rFonts w:cs="Tahoma"/>
                <w:sz w:val="18"/>
                <w:szCs w:val="18"/>
              </w:rPr>
              <w:pPrChange w:id="1106" w:author="Matheus Gomes Faria" w:date="2020-06-24T20:01:00Z">
                <w:pPr>
                  <w:widowControl w:val="0"/>
                  <w:suppressAutoHyphens/>
                  <w:spacing w:line="320" w:lineRule="exact"/>
                  <w:contextualSpacing/>
                  <w:jc w:val="center"/>
                </w:pPr>
              </w:pPrChange>
            </w:pPr>
            <w:ins w:id="1107" w:author="Matheus Gomes Faria" w:date="2020-06-24T20:01:00Z">
              <w:r w:rsidRPr="00267395">
                <w:rPr>
                  <w:rFonts w:cs="Tahoma"/>
                  <w:sz w:val="18"/>
                  <w:szCs w:val="18"/>
                </w:rPr>
                <w:t>Agente Fiduciário</w:t>
              </w:r>
            </w:ins>
          </w:p>
        </w:tc>
      </w:tr>
      <w:tr w:rsidR="00405376" w:rsidRPr="00267395" w14:paraId="6D98260A" w14:textId="77777777" w:rsidTr="00A0258B">
        <w:trPr>
          <w:trHeight w:val="300"/>
          <w:ins w:id="110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CB8DB3" w14:textId="77777777" w:rsidR="00405376" w:rsidRPr="00267395" w:rsidRDefault="00405376">
            <w:pPr>
              <w:widowControl w:val="0"/>
              <w:suppressAutoHyphens/>
              <w:spacing w:line="320" w:lineRule="exact"/>
              <w:contextualSpacing/>
              <w:jc w:val="left"/>
              <w:rPr>
                <w:ins w:id="1109" w:author="Matheus Gomes Faria" w:date="2020-06-24T20:01:00Z"/>
                <w:rFonts w:cs="Tahoma"/>
                <w:sz w:val="18"/>
                <w:szCs w:val="18"/>
              </w:rPr>
              <w:pPrChange w:id="1110" w:author="Matheus Gomes Faria" w:date="2020-06-24T20:01:00Z">
                <w:pPr>
                  <w:widowControl w:val="0"/>
                  <w:suppressAutoHyphens/>
                  <w:spacing w:line="320" w:lineRule="exact"/>
                  <w:contextualSpacing/>
                  <w:jc w:val="center"/>
                </w:pPr>
              </w:pPrChange>
            </w:pPr>
            <w:ins w:id="1111" w:author="Matheus Gomes Faria" w:date="2020-06-24T20: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7C187" w14:textId="77777777" w:rsidR="00405376" w:rsidRPr="00267395" w:rsidRDefault="00405376">
            <w:pPr>
              <w:widowControl w:val="0"/>
              <w:suppressAutoHyphens/>
              <w:spacing w:line="320" w:lineRule="exact"/>
              <w:contextualSpacing/>
              <w:jc w:val="left"/>
              <w:rPr>
                <w:ins w:id="1112" w:author="Matheus Gomes Faria" w:date="2020-06-24T20:01:00Z"/>
                <w:rFonts w:cs="Tahoma"/>
                <w:sz w:val="18"/>
                <w:szCs w:val="18"/>
              </w:rPr>
              <w:pPrChange w:id="1113" w:author="Matheus Gomes Faria" w:date="2020-06-24T20:01:00Z">
                <w:pPr>
                  <w:widowControl w:val="0"/>
                  <w:suppressAutoHyphens/>
                  <w:spacing w:line="320" w:lineRule="exact"/>
                  <w:contextualSpacing/>
                  <w:jc w:val="center"/>
                </w:pPr>
              </w:pPrChange>
            </w:pPr>
            <w:ins w:id="1114" w:author="Matheus Gomes Faria" w:date="2020-06-24T20:01:00Z">
              <w:r w:rsidRPr="00267395">
                <w:rPr>
                  <w:rFonts w:cs="Tahoma"/>
                  <w:sz w:val="18"/>
                  <w:szCs w:val="18"/>
                </w:rPr>
                <w:t>RB CAPITAL COMPANHIA DE SECURITIZAÇÃO</w:t>
              </w:r>
            </w:ins>
          </w:p>
        </w:tc>
      </w:tr>
      <w:tr w:rsidR="00405376" w:rsidRPr="00267395" w14:paraId="0D4B44FB" w14:textId="77777777" w:rsidTr="00A0258B">
        <w:trPr>
          <w:trHeight w:val="300"/>
          <w:ins w:id="1115"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85136" w14:textId="77777777" w:rsidR="00405376" w:rsidRPr="00267395" w:rsidRDefault="00405376">
            <w:pPr>
              <w:widowControl w:val="0"/>
              <w:suppressAutoHyphens/>
              <w:spacing w:line="320" w:lineRule="exact"/>
              <w:contextualSpacing/>
              <w:jc w:val="left"/>
              <w:rPr>
                <w:ins w:id="1116" w:author="Matheus Gomes Faria" w:date="2020-06-24T20:01:00Z"/>
                <w:rFonts w:cs="Tahoma"/>
                <w:sz w:val="18"/>
                <w:szCs w:val="18"/>
              </w:rPr>
              <w:pPrChange w:id="1117" w:author="Matheus Gomes Faria" w:date="2020-06-24T20:01:00Z">
                <w:pPr>
                  <w:widowControl w:val="0"/>
                  <w:suppressAutoHyphens/>
                  <w:spacing w:line="320" w:lineRule="exact"/>
                  <w:contextualSpacing/>
                  <w:jc w:val="center"/>
                </w:pPr>
              </w:pPrChange>
            </w:pPr>
            <w:ins w:id="1118" w:author="Matheus Gomes Faria" w:date="2020-06-24T20: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503698" w14:textId="77777777" w:rsidR="00405376" w:rsidRPr="00267395" w:rsidRDefault="00405376">
            <w:pPr>
              <w:widowControl w:val="0"/>
              <w:suppressAutoHyphens/>
              <w:spacing w:line="320" w:lineRule="exact"/>
              <w:contextualSpacing/>
              <w:jc w:val="left"/>
              <w:rPr>
                <w:ins w:id="1119" w:author="Matheus Gomes Faria" w:date="2020-06-24T20:01:00Z"/>
                <w:rFonts w:cs="Tahoma"/>
                <w:sz w:val="18"/>
                <w:szCs w:val="18"/>
              </w:rPr>
              <w:pPrChange w:id="1120" w:author="Matheus Gomes Faria" w:date="2020-06-24T20:01:00Z">
                <w:pPr>
                  <w:widowControl w:val="0"/>
                  <w:suppressAutoHyphens/>
                  <w:spacing w:line="320" w:lineRule="exact"/>
                  <w:contextualSpacing/>
                  <w:jc w:val="center"/>
                </w:pPr>
              </w:pPrChange>
            </w:pPr>
            <w:ins w:id="1121" w:author="Matheus Gomes Faria" w:date="2020-06-24T20:01:00Z">
              <w:r w:rsidRPr="00267395">
                <w:rPr>
                  <w:rFonts w:cs="Tahoma"/>
                  <w:sz w:val="18"/>
                  <w:szCs w:val="18"/>
                </w:rPr>
                <w:t>CR</w:t>
              </w:r>
              <w:r>
                <w:rPr>
                  <w:rFonts w:cs="Tahoma"/>
                  <w:sz w:val="18"/>
                  <w:szCs w:val="18"/>
                </w:rPr>
                <w:t>A</w:t>
              </w:r>
            </w:ins>
          </w:p>
        </w:tc>
      </w:tr>
      <w:tr w:rsidR="00405376" w:rsidRPr="00267395" w14:paraId="7BE8382E" w14:textId="77777777" w:rsidTr="00A0258B">
        <w:trPr>
          <w:trHeight w:val="300"/>
          <w:ins w:id="112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A2155F" w14:textId="77777777" w:rsidR="00405376" w:rsidRPr="00267395" w:rsidRDefault="00405376">
            <w:pPr>
              <w:widowControl w:val="0"/>
              <w:suppressAutoHyphens/>
              <w:spacing w:line="320" w:lineRule="exact"/>
              <w:contextualSpacing/>
              <w:jc w:val="left"/>
              <w:rPr>
                <w:ins w:id="1123" w:author="Matheus Gomes Faria" w:date="2020-06-24T20:01:00Z"/>
                <w:rFonts w:cs="Tahoma"/>
                <w:sz w:val="18"/>
                <w:szCs w:val="18"/>
              </w:rPr>
              <w:pPrChange w:id="1124" w:author="Matheus Gomes Faria" w:date="2020-06-24T20:01:00Z">
                <w:pPr>
                  <w:widowControl w:val="0"/>
                  <w:suppressAutoHyphens/>
                  <w:spacing w:line="320" w:lineRule="exact"/>
                  <w:contextualSpacing/>
                  <w:jc w:val="center"/>
                </w:pPr>
              </w:pPrChange>
            </w:pPr>
            <w:ins w:id="1125" w:author="Matheus Gomes Faria" w:date="2020-06-24T20: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A9C3A" w14:textId="77777777" w:rsidR="00405376" w:rsidRPr="00267395" w:rsidRDefault="00405376">
            <w:pPr>
              <w:widowControl w:val="0"/>
              <w:suppressAutoHyphens/>
              <w:spacing w:line="320" w:lineRule="exact"/>
              <w:contextualSpacing/>
              <w:jc w:val="left"/>
              <w:rPr>
                <w:ins w:id="1126" w:author="Matheus Gomes Faria" w:date="2020-06-24T20:01:00Z"/>
                <w:rFonts w:cs="Tahoma"/>
                <w:sz w:val="18"/>
                <w:szCs w:val="18"/>
              </w:rPr>
              <w:pPrChange w:id="1127" w:author="Matheus Gomes Faria" w:date="2020-06-24T20:01:00Z">
                <w:pPr>
                  <w:widowControl w:val="0"/>
                  <w:suppressAutoHyphens/>
                  <w:spacing w:line="320" w:lineRule="exact"/>
                  <w:contextualSpacing/>
                  <w:jc w:val="center"/>
                </w:pPr>
              </w:pPrChange>
            </w:pPr>
            <w:ins w:id="1128" w:author="Matheus Gomes Faria" w:date="2020-06-24T20:01:00Z">
              <w:r>
                <w:rPr>
                  <w:rFonts w:cs="Tahoma"/>
                  <w:sz w:val="18"/>
                  <w:szCs w:val="18"/>
                </w:rPr>
                <w:t>5</w:t>
              </w:r>
            </w:ins>
          </w:p>
        </w:tc>
      </w:tr>
      <w:tr w:rsidR="00405376" w:rsidRPr="00267395" w14:paraId="12BB8979" w14:textId="77777777" w:rsidTr="00A0258B">
        <w:trPr>
          <w:trHeight w:val="300"/>
          <w:ins w:id="1129"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C0381F" w14:textId="77777777" w:rsidR="00405376" w:rsidRPr="00267395" w:rsidRDefault="00405376">
            <w:pPr>
              <w:widowControl w:val="0"/>
              <w:suppressAutoHyphens/>
              <w:spacing w:line="320" w:lineRule="exact"/>
              <w:contextualSpacing/>
              <w:jc w:val="left"/>
              <w:rPr>
                <w:ins w:id="1130" w:author="Matheus Gomes Faria" w:date="2020-06-24T20:01:00Z"/>
                <w:rFonts w:cs="Tahoma"/>
                <w:sz w:val="18"/>
                <w:szCs w:val="18"/>
              </w:rPr>
              <w:pPrChange w:id="1131" w:author="Matheus Gomes Faria" w:date="2020-06-24T20:01:00Z">
                <w:pPr>
                  <w:widowControl w:val="0"/>
                  <w:suppressAutoHyphens/>
                  <w:spacing w:line="320" w:lineRule="exact"/>
                  <w:contextualSpacing/>
                  <w:jc w:val="center"/>
                </w:pPr>
              </w:pPrChange>
            </w:pPr>
            <w:ins w:id="1132" w:author="Matheus Gomes Faria" w:date="2020-06-24T20: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35B708" w14:textId="77777777" w:rsidR="00405376" w:rsidRPr="00267395" w:rsidRDefault="00405376">
            <w:pPr>
              <w:widowControl w:val="0"/>
              <w:suppressAutoHyphens/>
              <w:spacing w:line="320" w:lineRule="exact"/>
              <w:contextualSpacing/>
              <w:jc w:val="left"/>
              <w:rPr>
                <w:ins w:id="1133" w:author="Matheus Gomes Faria" w:date="2020-06-24T20:01:00Z"/>
                <w:rFonts w:cs="Tahoma"/>
                <w:sz w:val="18"/>
                <w:szCs w:val="18"/>
              </w:rPr>
              <w:pPrChange w:id="1134" w:author="Matheus Gomes Faria" w:date="2020-06-24T20:01:00Z">
                <w:pPr>
                  <w:widowControl w:val="0"/>
                  <w:suppressAutoHyphens/>
                  <w:spacing w:line="320" w:lineRule="exact"/>
                  <w:contextualSpacing/>
                  <w:jc w:val="center"/>
                </w:pPr>
              </w:pPrChange>
            </w:pPr>
            <w:ins w:id="1135" w:author="Matheus Gomes Faria" w:date="2020-06-24T20:01:00Z">
              <w:r>
                <w:rPr>
                  <w:rFonts w:cs="Tahoma"/>
                  <w:sz w:val="18"/>
                  <w:szCs w:val="18"/>
                </w:rPr>
                <w:t>2</w:t>
              </w:r>
            </w:ins>
          </w:p>
        </w:tc>
      </w:tr>
      <w:tr w:rsidR="00405376" w:rsidRPr="00267395" w14:paraId="582C4EFE" w14:textId="77777777" w:rsidTr="00A0258B">
        <w:trPr>
          <w:trHeight w:val="300"/>
          <w:ins w:id="1136"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959916" w14:textId="77777777" w:rsidR="00405376" w:rsidRPr="00267395" w:rsidRDefault="00405376">
            <w:pPr>
              <w:widowControl w:val="0"/>
              <w:suppressAutoHyphens/>
              <w:spacing w:line="320" w:lineRule="exact"/>
              <w:contextualSpacing/>
              <w:jc w:val="left"/>
              <w:rPr>
                <w:ins w:id="1137" w:author="Matheus Gomes Faria" w:date="2020-06-24T20:01:00Z"/>
                <w:rFonts w:cs="Tahoma"/>
                <w:sz w:val="18"/>
                <w:szCs w:val="18"/>
              </w:rPr>
              <w:pPrChange w:id="1138" w:author="Matheus Gomes Faria" w:date="2020-06-24T20:01:00Z">
                <w:pPr>
                  <w:widowControl w:val="0"/>
                  <w:suppressAutoHyphens/>
                  <w:spacing w:line="320" w:lineRule="exact"/>
                  <w:contextualSpacing/>
                  <w:jc w:val="center"/>
                </w:pPr>
              </w:pPrChange>
            </w:pPr>
            <w:ins w:id="1139" w:author="Matheus Gomes Faria" w:date="2020-06-24T20: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1EA852" w14:textId="77777777" w:rsidR="00405376" w:rsidRPr="00267395" w:rsidRDefault="00405376">
            <w:pPr>
              <w:widowControl w:val="0"/>
              <w:suppressAutoHyphens/>
              <w:spacing w:line="320" w:lineRule="exact"/>
              <w:contextualSpacing/>
              <w:jc w:val="left"/>
              <w:rPr>
                <w:ins w:id="1140" w:author="Matheus Gomes Faria" w:date="2020-06-24T20:01:00Z"/>
                <w:rFonts w:cs="Tahoma"/>
                <w:sz w:val="18"/>
                <w:szCs w:val="18"/>
              </w:rPr>
              <w:pPrChange w:id="1141" w:author="Matheus Gomes Faria" w:date="2020-06-24T20:01:00Z">
                <w:pPr>
                  <w:widowControl w:val="0"/>
                  <w:suppressAutoHyphens/>
                  <w:spacing w:line="320" w:lineRule="exact"/>
                  <w:contextualSpacing/>
                  <w:jc w:val="center"/>
                </w:pPr>
              </w:pPrChange>
            </w:pPr>
            <w:ins w:id="1142" w:author="Matheus Gomes Faria" w:date="2020-06-24T20: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405376" w:rsidRPr="00267395" w14:paraId="2786BD74" w14:textId="77777777" w:rsidTr="00A0258B">
        <w:trPr>
          <w:trHeight w:val="300"/>
          <w:ins w:id="1143"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DF541F" w14:textId="77777777" w:rsidR="00405376" w:rsidRPr="00267395" w:rsidRDefault="00405376">
            <w:pPr>
              <w:widowControl w:val="0"/>
              <w:suppressAutoHyphens/>
              <w:spacing w:line="320" w:lineRule="exact"/>
              <w:contextualSpacing/>
              <w:jc w:val="left"/>
              <w:rPr>
                <w:ins w:id="1144" w:author="Matheus Gomes Faria" w:date="2020-06-24T20:01:00Z"/>
                <w:rFonts w:cs="Tahoma"/>
                <w:sz w:val="18"/>
                <w:szCs w:val="18"/>
              </w:rPr>
              <w:pPrChange w:id="1145" w:author="Matheus Gomes Faria" w:date="2020-06-24T20:01:00Z">
                <w:pPr>
                  <w:widowControl w:val="0"/>
                  <w:suppressAutoHyphens/>
                  <w:spacing w:line="320" w:lineRule="exact"/>
                  <w:contextualSpacing/>
                  <w:jc w:val="center"/>
                </w:pPr>
              </w:pPrChange>
            </w:pPr>
            <w:ins w:id="1146" w:author="Matheus Gomes Faria" w:date="2020-06-24T20: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AE7AE" w14:textId="77777777" w:rsidR="00405376" w:rsidRPr="00267395" w:rsidRDefault="00405376">
            <w:pPr>
              <w:widowControl w:val="0"/>
              <w:suppressAutoHyphens/>
              <w:spacing w:line="320" w:lineRule="exact"/>
              <w:contextualSpacing/>
              <w:jc w:val="left"/>
              <w:rPr>
                <w:ins w:id="1147" w:author="Matheus Gomes Faria" w:date="2020-06-24T20:01:00Z"/>
                <w:rFonts w:cs="Tahoma"/>
                <w:sz w:val="18"/>
                <w:szCs w:val="18"/>
              </w:rPr>
              <w:pPrChange w:id="1148" w:author="Matheus Gomes Faria" w:date="2020-06-24T20:01:00Z">
                <w:pPr>
                  <w:widowControl w:val="0"/>
                  <w:suppressAutoHyphens/>
                  <w:spacing w:line="320" w:lineRule="exact"/>
                  <w:contextualSpacing/>
                  <w:jc w:val="center"/>
                </w:pPr>
              </w:pPrChange>
            </w:pPr>
            <w:ins w:id="1149" w:author="Matheus Gomes Faria" w:date="2020-06-24T20:01:00Z">
              <w:r>
                <w:rPr>
                  <w:rFonts w:cs="Tahoma"/>
                  <w:sz w:val="18"/>
                  <w:szCs w:val="18"/>
                </w:rPr>
                <w:t>508.500</w:t>
              </w:r>
              <w:r w:rsidRPr="00267395">
                <w:rPr>
                  <w:rFonts w:cs="Tahoma"/>
                  <w:sz w:val="18"/>
                  <w:szCs w:val="18"/>
                </w:rPr>
                <w:t xml:space="preserve"> </w:t>
              </w:r>
            </w:ins>
          </w:p>
        </w:tc>
      </w:tr>
      <w:tr w:rsidR="00405376" w:rsidRPr="00267395" w14:paraId="107D6406" w14:textId="77777777" w:rsidTr="00A0258B">
        <w:trPr>
          <w:trHeight w:val="300"/>
          <w:ins w:id="1150"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1ECA4D" w14:textId="77777777" w:rsidR="00405376" w:rsidRPr="00267395" w:rsidRDefault="00405376">
            <w:pPr>
              <w:widowControl w:val="0"/>
              <w:suppressAutoHyphens/>
              <w:spacing w:line="320" w:lineRule="exact"/>
              <w:contextualSpacing/>
              <w:jc w:val="left"/>
              <w:rPr>
                <w:ins w:id="1151" w:author="Matheus Gomes Faria" w:date="2020-06-24T20:01:00Z"/>
                <w:rFonts w:cs="Tahoma"/>
                <w:sz w:val="18"/>
                <w:szCs w:val="18"/>
              </w:rPr>
              <w:pPrChange w:id="1152" w:author="Matheus Gomes Faria" w:date="2020-06-24T20:01:00Z">
                <w:pPr>
                  <w:widowControl w:val="0"/>
                  <w:suppressAutoHyphens/>
                  <w:spacing w:line="320" w:lineRule="exact"/>
                  <w:contextualSpacing/>
                  <w:jc w:val="center"/>
                </w:pPr>
              </w:pPrChange>
            </w:pPr>
            <w:ins w:id="1153" w:author="Matheus Gomes Faria" w:date="2020-06-24T20:01:00Z">
              <w:r w:rsidRPr="00267395">
                <w:rPr>
                  <w:rFonts w:cs="Tahoma"/>
                  <w:sz w:val="18"/>
                  <w:szCs w:val="18"/>
                </w:rPr>
                <w:lastRenderedPageBreak/>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43F0E5" w14:textId="77777777" w:rsidR="00405376" w:rsidRPr="00267395" w:rsidRDefault="00405376">
            <w:pPr>
              <w:widowControl w:val="0"/>
              <w:suppressAutoHyphens/>
              <w:spacing w:line="320" w:lineRule="exact"/>
              <w:contextualSpacing/>
              <w:jc w:val="left"/>
              <w:rPr>
                <w:ins w:id="1154" w:author="Matheus Gomes Faria" w:date="2020-06-24T20:01:00Z"/>
                <w:rFonts w:cs="Tahoma"/>
                <w:sz w:val="18"/>
                <w:szCs w:val="18"/>
              </w:rPr>
              <w:pPrChange w:id="1155" w:author="Matheus Gomes Faria" w:date="2020-06-24T20:01:00Z">
                <w:pPr>
                  <w:widowControl w:val="0"/>
                  <w:suppressAutoHyphens/>
                  <w:spacing w:line="320" w:lineRule="exact"/>
                  <w:contextualSpacing/>
                  <w:jc w:val="center"/>
                </w:pPr>
              </w:pPrChange>
            </w:pPr>
            <w:ins w:id="1156" w:author="Matheus Gomes Faria" w:date="2020-06-24T20:01:00Z">
              <w:r w:rsidRPr="00267395">
                <w:rPr>
                  <w:rFonts w:cs="Tahoma"/>
                  <w:sz w:val="18"/>
                  <w:szCs w:val="18"/>
                </w:rPr>
                <w:t>Nominativa e Escritural</w:t>
              </w:r>
            </w:ins>
          </w:p>
        </w:tc>
      </w:tr>
      <w:tr w:rsidR="00405376" w:rsidRPr="00267395" w14:paraId="796244FA" w14:textId="77777777" w:rsidTr="00A0258B">
        <w:trPr>
          <w:trHeight w:val="300"/>
          <w:ins w:id="1157"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730423" w14:textId="77777777" w:rsidR="00405376" w:rsidRPr="00267395" w:rsidRDefault="00405376">
            <w:pPr>
              <w:widowControl w:val="0"/>
              <w:suppressAutoHyphens/>
              <w:spacing w:line="320" w:lineRule="exact"/>
              <w:contextualSpacing/>
              <w:jc w:val="left"/>
              <w:rPr>
                <w:ins w:id="1158" w:author="Matheus Gomes Faria" w:date="2020-06-24T20:01:00Z"/>
                <w:rFonts w:cs="Tahoma"/>
                <w:sz w:val="18"/>
                <w:szCs w:val="18"/>
              </w:rPr>
              <w:pPrChange w:id="1159" w:author="Matheus Gomes Faria" w:date="2020-06-24T20:01:00Z">
                <w:pPr>
                  <w:widowControl w:val="0"/>
                  <w:suppressAutoHyphens/>
                  <w:spacing w:line="320" w:lineRule="exact"/>
                  <w:contextualSpacing/>
                  <w:jc w:val="center"/>
                </w:pPr>
              </w:pPrChange>
            </w:pPr>
            <w:ins w:id="1160" w:author="Matheus Gomes Faria" w:date="2020-06-24T20: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7270E8" w14:textId="77777777" w:rsidR="00405376" w:rsidRPr="00267395" w:rsidRDefault="00405376">
            <w:pPr>
              <w:widowControl w:val="0"/>
              <w:suppressAutoHyphens/>
              <w:spacing w:line="320" w:lineRule="exact"/>
              <w:contextualSpacing/>
              <w:jc w:val="left"/>
              <w:rPr>
                <w:ins w:id="1161" w:author="Matheus Gomes Faria" w:date="2020-06-24T20:01:00Z"/>
                <w:rFonts w:cs="Tahoma"/>
                <w:sz w:val="18"/>
                <w:szCs w:val="18"/>
              </w:rPr>
              <w:pPrChange w:id="1162" w:author="Matheus Gomes Faria" w:date="2020-06-24T20:01:00Z">
                <w:pPr>
                  <w:widowControl w:val="0"/>
                  <w:suppressAutoHyphens/>
                  <w:spacing w:line="320" w:lineRule="exact"/>
                  <w:contextualSpacing/>
                  <w:jc w:val="center"/>
                </w:pPr>
              </w:pPrChange>
            </w:pPr>
            <w:ins w:id="1163" w:author="Matheus Gomes Faria" w:date="2020-06-24T20:01:00Z">
              <w:r w:rsidRPr="00267395">
                <w:rPr>
                  <w:rFonts w:cs="Tahoma"/>
                  <w:sz w:val="18"/>
                  <w:szCs w:val="18"/>
                </w:rPr>
                <w:t>Quirografária</w:t>
              </w:r>
            </w:ins>
          </w:p>
        </w:tc>
      </w:tr>
      <w:tr w:rsidR="00405376" w:rsidRPr="00267395" w14:paraId="474FC178" w14:textId="77777777" w:rsidTr="00A0258B">
        <w:trPr>
          <w:trHeight w:val="300"/>
          <w:ins w:id="1164"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FD1CB6" w14:textId="77777777" w:rsidR="00405376" w:rsidRPr="00267395" w:rsidRDefault="00405376">
            <w:pPr>
              <w:widowControl w:val="0"/>
              <w:suppressAutoHyphens/>
              <w:spacing w:line="320" w:lineRule="exact"/>
              <w:contextualSpacing/>
              <w:jc w:val="left"/>
              <w:rPr>
                <w:ins w:id="1165" w:author="Matheus Gomes Faria" w:date="2020-06-24T20:01:00Z"/>
                <w:rFonts w:cs="Tahoma"/>
                <w:sz w:val="18"/>
                <w:szCs w:val="18"/>
              </w:rPr>
              <w:pPrChange w:id="1166" w:author="Matheus Gomes Faria" w:date="2020-06-24T20:01:00Z">
                <w:pPr>
                  <w:widowControl w:val="0"/>
                  <w:suppressAutoHyphens/>
                  <w:spacing w:line="320" w:lineRule="exact"/>
                  <w:contextualSpacing/>
                  <w:jc w:val="center"/>
                </w:pPr>
              </w:pPrChange>
            </w:pPr>
            <w:ins w:id="1167" w:author="Matheus Gomes Faria" w:date="2020-06-24T20: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434F8E" w14:textId="77777777" w:rsidR="00405376" w:rsidRPr="00267395" w:rsidRDefault="00405376">
            <w:pPr>
              <w:widowControl w:val="0"/>
              <w:suppressAutoHyphens/>
              <w:spacing w:line="320" w:lineRule="exact"/>
              <w:contextualSpacing/>
              <w:jc w:val="left"/>
              <w:rPr>
                <w:ins w:id="1168" w:author="Matheus Gomes Faria" w:date="2020-06-24T20:01:00Z"/>
                <w:rFonts w:cs="Tahoma"/>
                <w:sz w:val="18"/>
                <w:szCs w:val="18"/>
              </w:rPr>
              <w:pPrChange w:id="1169" w:author="Matheus Gomes Faria" w:date="2020-06-24T20:01:00Z">
                <w:pPr>
                  <w:widowControl w:val="0"/>
                  <w:suppressAutoHyphens/>
                  <w:spacing w:line="320" w:lineRule="exact"/>
                  <w:contextualSpacing/>
                  <w:jc w:val="center"/>
                </w:pPr>
              </w:pPrChange>
            </w:pPr>
            <w:ins w:id="1170" w:author="Matheus Gomes Faria" w:date="2020-06-24T20:01:00Z">
              <w:r w:rsidRPr="00267395">
                <w:rPr>
                  <w:rFonts w:cs="Tahoma"/>
                  <w:sz w:val="18"/>
                  <w:szCs w:val="18"/>
                </w:rPr>
                <w:t>Sem Garantias</w:t>
              </w:r>
            </w:ins>
          </w:p>
        </w:tc>
      </w:tr>
      <w:tr w:rsidR="00405376" w:rsidRPr="00267395" w14:paraId="081D466F" w14:textId="77777777" w:rsidTr="00A0258B">
        <w:trPr>
          <w:trHeight w:val="300"/>
          <w:ins w:id="1171"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DEBFD" w14:textId="77777777" w:rsidR="00405376" w:rsidRPr="00267395" w:rsidRDefault="00405376">
            <w:pPr>
              <w:widowControl w:val="0"/>
              <w:suppressAutoHyphens/>
              <w:spacing w:line="320" w:lineRule="exact"/>
              <w:contextualSpacing/>
              <w:jc w:val="left"/>
              <w:rPr>
                <w:ins w:id="1172" w:author="Matheus Gomes Faria" w:date="2020-06-24T20:01:00Z"/>
                <w:rFonts w:cs="Tahoma"/>
                <w:sz w:val="18"/>
                <w:szCs w:val="18"/>
              </w:rPr>
              <w:pPrChange w:id="1173" w:author="Matheus Gomes Faria" w:date="2020-06-24T20:01:00Z">
                <w:pPr>
                  <w:widowControl w:val="0"/>
                  <w:suppressAutoHyphens/>
                  <w:spacing w:line="320" w:lineRule="exact"/>
                  <w:contextualSpacing/>
                  <w:jc w:val="center"/>
                </w:pPr>
              </w:pPrChange>
            </w:pPr>
            <w:ins w:id="1174" w:author="Matheus Gomes Faria" w:date="2020-06-24T20: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13291E" w14:textId="77777777" w:rsidR="00405376" w:rsidRPr="00267395" w:rsidRDefault="00405376">
            <w:pPr>
              <w:widowControl w:val="0"/>
              <w:suppressAutoHyphens/>
              <w:spacing w:line="320" w:lineRule="exact"/>
              <w:contextualSpacing/>
              <w:jc w:val="left"/>
              <w:rPr>
                <w:ins w:id="1175" w:author="Matheus Gomes Faria" w:date="2020-06-24T20:01:00Z"/>
                <w:rFonts w:cs="Tahoma"/>
                <w:sz w:val="18"/>
                <w:szCs w:val="18"/>
              </w:rPr>
              <w:pPrChange w:id="1176" w:author="Matheus Gomes Faria" w:date="2020-06-24T20:01:00Z">
                <w:pPr>
                  <w:widowControl w:val="0"/>
                  <w:suppressAutoHyphens/>
                  <w:spacing w:line="320" w:lineRule="exact"/>
                  <w:contextualSpacing/>
                  <w:jc w:val="center"/>
                </w:pPr>
              </w:pPrChange>
            </w:pPr>
            <w:ins w:id="1177" w:author="Matheus Gomes Faria" w:date="2020-06-24T20:01:00Z">
              <w:r>
                <w:rPr>
                  <w:rFonts w:cs="Tahoma"/>
                  <w:sz w:val="18"/>
                  <w:szCs w:val="18"/>
                </w:rPr>
                <w:t>11/10/2019</w:t>
              </w:r>
            </w:ins>
          </w:p>
        </w:tc>
      </w:tr>
      <w:tr w:rsidR="00405376" w:rsidRPr="00267395" w14:paraId="14566FD1" w14:textId="77777777" w:rsidTr="00A0258B">
        <w:trPr>
          <w:trHeight w:val="300"/>
          <w:ins w:id="1178"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23BE54" w14:textId="77777777" w:rsidR="00405376" w:rsidRPr="00267395" w:rsidRDefault="00405376">
            <w:pPr>
              <w:widowControl w:val="0"/>
              <w:suppressAutoHyphens/>
              <w:spacing w:line="320" w:lineRule="exact"/>
              <w:contextualSpacing/>
              <w:jc w:val="left"/>
              <w:rPr>
                <w:ins w:id="1179" w:author="Matheus Gomes Faria" w:date="2020-06-24T20:01:00Z"/>
                <w:rFonts w:cs="Tahoma"/>
                <w:sz w:val="18"/>
                <w:szCs w:val="18"/>
              </w:rPr>
              <w:pPrChange w:id="1180" w:author="Matheus Gomes Faria" w:date="2020-06-24T20:01:00Z">
                <w:pPr>
                  <w:widowControl w:val="0"/>
                  <w:suppressAutoHyphens/>
                  <w:spacing w:line="320" w:lineRule="exact"/>
                  <w:contextualSpacing/>
                  <w:jc w:val="center"/>
                </w:pPr>
              </w:pPrChange>
            </w:pPr>
            <w:ins w:id="1181" w:author="Matheus Gomes Faria" w:date="2020-06-24T20: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498A97" w14:textId="77777777" w:rsidR="00405376" w:rsidRPr="00267395" w:rsidRDefault="00405376">
            <w:pPr>
              <w:widowControl w:val="0"/>
              <w:suppressAutoHyphens/>
              <w:spacing w:line="320" w:lineRule="exact"/>
              <w:contextualSpacing/>
              <w:jc w:val="left"/>
              <w:rPr>
                <w:ins w:id="1182" w:author="Matheus Gomes Faria" w:date="2020-06-24T20:01:00Z"/>
                <w:rFonts w:cs="Tahoma"/>
                <w:sz w:val="18"/>
                <w:szCs w:val="18"/>
              </w:rPr>
              <w:pPrChange w:id="1183" w:author="Matheus Gomes Faria" w:date="2020-06-24T20:01:00Z">
                <w:pPr>
                  <w:widowControl w:val="0"/>
                  <w:suppressAutoHyphens/>
                  <w:spacing w:line="320" w:lineRule="exact"/>
                  <w:contextualSpacing/>
                  <w:jc w:val="center"/>
                </w:pPr>
              </w:pPrChange>
            </w:pPr>
            <w:ins w:id="1184" w:author="Matheus Gomes Faria" w:date="2020-06-24T20:01:00Z">
              <w:r>
                <w:rPr>
                  <w:rFonts w:cs="Tahoma"/>
                  <w:sz w:val="18"/>
                  <w:szCs w:val="18"/>
                </w:rPr>
                <w:t>15/10/2024</w:t>
              </w:r>
            </w:ins>
          </w:p>
        </w:tc>
      </w:tr>
      <w:tr w:rsidR="00405376" w:rsidRPr="00267395" w14:paraId="2D6FB19F" w14:textId="77777777" w:rsidTr="00A0258B">
        <w:trPr>
          <w:trHeight w:val="300"/>
          <w:ins w:id="1185" w:author="Matheus Gomes Faria" w:date="2020-06-24T20: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30C57CD" w14:textId="77777777" w:rsidR="00405376" w:rsidRPr="00267395" w:rsidRDefault="00405376">
            <w:pPr>
              <w:widowControl w:val="0"/>
              <w:suppressAutoHyphens/>
              <w:spacing w:line="320" w:lineRule="exact"/>
              <w:contextualSpacing/>
              <w:jc w:val="left"/>
              <w:rPr>
                <w:ins w:id="1186" w:author="Matheus Gomes Faria" w:date="2020-06-24T20:01:00Z"/>
                <w:rFonts w:cs="Tahoma"/>
                <w:sz w:val="18"/>
                <w:szCs w:val="18"/>
              </w:rPr>
              <w:pPrChange w:id="1187" w:author="Matheus Gomes Faria" w:date="2020-06-24T20:01:00Z">
                <w:pPr>
                  <w:widowControl w:val="0"/>
                  <w:suppressAutoHyphens/>
                  <w:spacing w:line="320" w:lineRule="exact"/>
                  <w:contextualSpacing/>
                  <w:jc w:val="center"/>
                </w:pPr>
              </w:pPrChange>
            </w:pPr>
            <w:ins w:id="1188" w:author="Matheus Gomes Faria" w:date="2020-06-24T20: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1B913A21" w14:textId="77777777" w:rsidR="00405376" w:rsidRPr="00267395" w:rsidRDefault="00405376">
            <w:pPr>
              <w:widowControl w:val="0"/>
              <w:suppressAutoHyphens/>
              <w:spacing w:line="320" w:lineRule="exact"/>
              <w:contextualSpacing/>
              <w:jc w:val="left"/>
              <w:rPr>
                <w:ins w:id="1189" w:author="Matheus Gomes Faria" w:date="2020-06-24T20:01:00Z"/>
                <w:rFonts w:cs="Tahoma"/>
                <w:sz w:val="18"/>
                <w:szCs w:val="18"/>
              </w:rPr>
              <w:pPrChange w:id="1190" w:author="Matheus Gomes Faria" w:date="2020-06-24T20:01:00Z">
                <w:pPr>
                  <w:widowControl w:val="0"/>
                  <w:suppressAutoHyphens/>
                  <w:spacing w:line="320" w:lineRule="exact"/>
                  <w:contextualSpacing/>
                  <w:jc w:val="center"/>
                </w:pPr>
              </w:pPrChange>
            </w:pPr>
            <w:ins w:id="1191" w:author="Matheus Gomes Faria" w:date="2020-06-24T20:01:00Z">
              <w:r>
                <w:rPr>
                  <w:rFonts w:cs="Tahoma"/>
                  <w:sz w:val="18"/>
                  <w:szCs w:val="18"/>
                </w:rPr>
                <w:t>IPCA + 4,500%</w:t>
              </w:r>
              <w:r w:rsidRPr="00267395">
                <w:rPr>
                  <w:rFonts w:cs="Tahoma"/>
                  <w:sz w:val="18"/>
                  <w:szCs w:val="18"/>
                </w:rPr>
                <w:t>.</w:t>
              </w:r>
            </w:ins>
          </w:p>
        </w:tc>
      </w:tr>
      <w:tr w:rsidR="00405376" w:rsidRPr="00267395" w14:paraId="4A85591C" w14:textId="77777777" w:rsidTr="00A0258B">
        <w:trPr>
          <w:trHeight w:val="300"/>
          <w:ins w:id="1192" w:author="Matheus Gomes Faria" w:date="2020-06-24T20: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FDEBFE" w14:textId="77777777" w:rsidR="00405376" w:rsidRPr="00267395" w:rsidRDefault="00405376">
            <w:pPr>
              <w:widowControl w:val="0"/>
              <w:suppressAutoHyphens/>
              <w:spacing w:line="320" w:lineRule="exact"/>
              <w:contextualSpacing/>
              <w:jc w:val="left"/>
              <w:rPr>
                <w:ins w:id="1193" w:author="Matheus Gomes Faria" w:date="2020-06-24T20:01:00Z"/>
                <w:rFonts w:cs="Tahoma"/>
                <w:sz w:val="18"/>
                <w:szCs w:val="18"/>
              </w:rPr>
              <w:pPrChange w:id="1194" w:author="Matheus Gomes Faria" w:date="2020-06-24T20:01:00Z">
                <w:pPr>
                  <w:widowControl w:val="0"/>
                  <w:suppressAutoHyphens/>
                  <w:spacing w:line="320" w:lineRule="exact"/>
                  <w:contextualSpacing/>
                  <w:jc w:val="center"/>
                </w:pPr>
              </w:pPrChange>
            </w:pPr>
            <w:ins w:id="1195" w:author="Matheus Gomes Faria" w:date="2020-06-24T20: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330D7" w14:textId="77777777" w:rsidR="00405376" w:rsidRPr="00267395" w:rsidRDefault="00405376">
            <w:pPr>
              <w:widowControl w:val="0"/>
              <w:suppressAutoHyphens/>
              <w:spacing w:line="320" w:lineRule="exact"/>
              <w:contextualSpacing/>
              <w:jc w:val="left"/>
              <w:rPr>
                <w:ins w:id="1196" w:author="Matheus Gomes Faria" w:date="2020-06-24T20:01:00Z"/>
                <w:rFonts w:cs="Tahoma"/>
                <w:sz w:val="18"/>
                <w:szCs w:val="18"/>
              </w:rPr>
              <w:pPrChange w:id="1197" w:author="Matheus Gomes Faria" w:date="2020-06-24T20:01:00Z">
                <w:pPr>
                  <w:widowControl w:val="0"/>
                  <w:suppressAutoHyphens/>
                  <w:spacing w:line="320" w:lineRule="exact"/>
                  <w:contextualSpacing/>
                  <w:jc w:val="center"/>
                </w:pPr>
              </w:pPrChange>
            </w:pPr>
            <w:ins w:id="1198" w:author="Matheus Gomes Faria" w:date="2020-06-24T20:01:00Z">
              <w:r w:rsidRPr="00267395">
                <w:rPr>
                  <w:rFonts w:cs="Tahoma"/>
                  <w:sz w:val="18"/>
                  <w:szCs w:val="18"/>
                </w:rPr>
                <w:t>Não houve</w:t>
              </w:r>
            </w:ins>
          </w:p>
        </w:tc>
      </w:tr>
    </w:tbl>
    <w:p w14:paraId="78B85911" w14:textId="77777777" w:rsidR="00405376" w:rsidRDefault="00405376" w:rsidP="00405376">
      <w:pPr>
        <w:rPr>
          <w:ins w:id="1199" w:author="Matheus Gomes Faria" w:date="2020-06-24T20:01:00Z"/>
        </w:rPr>
      </w:pPr>
    </w:p>
    <w:p w14:paraId="533DCF78" w14:textId="77777777" w:rsidR="00405376" w:rsidRDefault="00405376" w:rsidP="00405376">
      <w:pPr>
        <w:rPr>
          <w:ins w:id="1200" w:author="Matheus Gomes Faria" w:date="2020-06-24T20:01:00Z"/>
        </w:rPr>
      </w:pPr>
    </w:p>
    <w:p w14:paraId="54680BB7" w14:textId="77777777" w:rsidR="00405376" w:rsidRPr="005270B8" w:rsidRDefault="00405376"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993117">
      <w:pPr>
        <w:spacing w:line="280" w:lineRule="atLeast"/>
        <w:jc w:val="lef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457D509"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1201" w:name="_Toc43598668"/>
      <w:r w:rsidRPr="005270B8">
        <w:rPr>
          <w:rFonts w:ascii="Verdana" w:hAnsi="Verdana" w:cstheme="minorHAnsi"/>
          <w:sz w:val="20"/>
          <w:szCs w:val="20"/>
        </w:rPr>
        <w:lastRenderedPageBreak/>
        <w:t>ANEXO IV -</w:t>
      </w:r>
      <w:r w:rsidR="00CA32B0" w:rsidRPr="005270B8">
        <w:rPr>
          <w:rFonts w:ascii="Verdana" w:hAnsi="Verdana" w:cstheme="minorHAnsi"/>
          <w:sz w:val="20"/>
          <w:szCs w:val="20"/>
        </w:rPr>
        <w:t>–</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DO COORDENADOR LÍDER</w:t>
      </w:r>
      <w:bookmarkEnd w:id="1201"/>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27C4F2A5" w14:textId="71D054C5" w:rsidR="009910A5" w:rsidRPr="005270B8" w:rsidRDefault="007D1FBD" w:rsidP="00993117">
      <w:pPr>
        <w:widowControl w:val="0"/>
        <w:spacing w:line="280" w:lineRule="atLeast"/>
        <w:rPr>
          <w:rStyle w:val="label"/>
          <w:rFonts w:ascii="Verdana" w:hAnsi="Verdana" w:cstheme="minorHAnsi"/>
          <w:sz w:val="20"/>
          <w:szCs w:val="20"/>
        </w:rPr>
      </w:pPr>
      <w:r w:rsidRPr="005270B8">
        <w:rPr>
          <w:rFonts w:ascii="Verdana" w:hAnsi="Verdana" w:cstheme="minorHAnsi"/>
          <w:sz w:val="20"/>
          <w:szCs w:val="20"/>
        </w:rPr>
        <w:t>O</w:t>
      </w:r>
      <w:r w:rsidR="009910A5" w:rsidRPr="005270B8">
        <w:rPr>
          <w:rFonts w:ascii="Verdana" w:hAnsi="Verdana" w:cstheme="minorHAnsi"/>
          <w:sz w:val="20"/>
          <w:szCs w:val="20"/>
        </w:rPr>
        <w:t xml:space="preserve"> </w:t>
      </w:r>
      <w:r w:rsidRPr="005270B8">
        <w:rPr>
          <w:rFonts w:ascii="Verdana" w:hAnsi="Verdana"/>
          <w:b/>
          <w:spacing w:val="2"/>
          <w:sz w:val="20"/>
          <w:szCs w:val="20"/>
        </w:rPr>
        <w:t xml:space="preserve">BANCO DE INVESTIMENTOS CREDIT </w:t>
      </w:r>
      <w:proofErr w:type="spellStart"/>
      <w:r w:rsidRPr="005270B8">
        <w:rPr>
          <w:rFonts w:ascii="Verdana" w:hAnsi="Verdana"/>
          <w:b/>
          <w:spacing w:val="2"/>
          <w:sz w:val="20"/>
          <w:szCs w:val="20"/>
        </w:rPr>
        <w:t>SUISSE</w:t>
      </w:r>
      <w:proofErr w:type="spellEnd"/>
      <w:r w:rsidRPr="005270B8">
        <w:rPr>
          <w:rFonts w:ascii="Verdana" w:hAnsi="Verdana"/>
          <w:b/>
          <w:spacing w:val="2"/>
          <w:sz w:val="20"/>
          <w:szCs w:val="20"/>
        </w:rPr>
        <w:t xml:space="preserve"> (BRASIL) S.A.</w:t>
      </w:r>
      <w:r w:rsidRPr="005270B8">
        <w:rPr>
          <w:rFonts w:ascii="Verdana" w:hAnsi="Verdana"/>
          <w:spacing w:val="2"/>
          <w:sz w:val="20"/>
          <w:szCs w:val="20"/>
        </w:rPr>
        <w:t>, instituição financeira, com sede na Cidade de São Paulo</w:t>
      </w:r>
      <w:r w:rsidRPr="005270B8">
        <w:rPr>
          <w:rFonts w:ascii="Verdana" w:hAnsi="Verdana" w:cs="Calibri"/>
          <w:spacing w:val="2"/>
          <w:sz w:val="20"/>
          <w:szCs w:val="20"/>
        </w:rPr>
        <w:t>,</w:t>
      </w:r>
      <w:r w:rsidRPr="005270B8">
        <w:rPr>
          <w:rFonts w:ascii="Verdana" w:hAnsi="Verdana"/>
          <w:spacing w:val="2"/>
          <w:sz w:val="20"/>
          <w:szCs w:val="20"/>
        </w:rPr>
        <w:t xml:space="preserve"> Estado de São Paulo, na Rua Leopoldo Couto </w:t>
      </w:r>
      <w:r w:rsidR="00D6416F" w:rsidRPr="005270B8">
        <w:rPr>
          <w:rFonts w:ascii="Verdana" w:hAnsi="Verdana"/>
          <w:spacing w:val="2"/>
          <w:sz w:val="20"/>
          <w:szCs w:val="20"/>
        </w:rPr>
        <w:t xml:space="preserve">de </w:t>
      </w:r>
      <w:r w:rsidRPr="005270B8">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5270B8">
        <w:rPr>
          <w:rFonts w:ascii="Verdana" w:hAnsi="Verdana"/>
          <w:spacing w:val="2"/>
          <w:sz w:val="20"/>
          <w:szCs w:val="20"/>
          <w:u w:val="single"/>
        </w:rPr>
        <w:t>CNPJ/ME</w:t>
      </w:r>
      <w:r w:rsidRPr="005270B8">
        <w:rPr>
          <w:rFonts w:ascii="Verdana" w:hAnsi="Verdana"/>
          <w:spacing w:val="2"/>
          <w:sz w:val="20"/>
          <w:szCs w:val="20"/>
        </w:rPr>
        <w:t>”) sob o nº 33.987.793/0001-33, neste ato representado na forma do seu estatuto social</w:t>
      </w:r>
      <w:r w:rsidR="009910A5" w:rsidRPr="005270B8">
        <w:rPr>
          <w:rFonts w:ascii="Verdana" w:hAnsi="Verdana" w:cstheme="minorHAnsi"/>
          <w:sz w:val="20"/>
          <w:szCs w:val="20"/>
        </w:rPr>
        <w:t xml:space="preserve">, </w:t>
      </w:r>
      <w:r w:rsidR="009910A5" w:rsidRPr="005270B8">
        <w:rPr>
          <w:rStyle w:val="label"/>
          <w:rFonts w:ascii="Verdana" w:hAnsi="Verdana" w:cstheme="minorHAnsi"/>
          <w:sz w:val="20"/>
          <w:szCs w:val="20"/>
        </w:rPr>
        <w:t>na qualidade de instituição intermediária líder</w:t>
      </w:r>
      <w:r w:rsidR="00197841" w:rsidRPr="005270B8">
        <w:rPr>
          <w:rFonts w:ascii="Verdana" w:hAnsi="Verdana" w:cstheme="minorHAnsi"/>
          <w:sz w:val="20"/>
          <w:szCs w:val="20"/>
        </w:rPr>
        <w:t xml:space="preserve"> da </w:t>
      </w:r>
      <w:r w:rsidR="00EB3B3E" w:rsidRPr="005270B8">
        <w:rPr>
          <w:rFonts w:ascii="Verdana" w:hAnsi="Verdana" w:cstheme="minorHAnsi"/>
          <w:sz w:val="20"/>
          <w:szCs w:val="20"/>
        </w:rPr>
        <w:t>280ª</w:t>
      </w:r>
      <w:r w:rsidR="00197841" w:rsidRPr="005270B8">
        <w:rPr>
          <w:rStyle w:val="label"/>
          <w:rFonts w:ascii="Verdana" w:hAnsi="Verdana" w:cstheme="minorHAnsi"/>
          <w:sz w:val="20"/>
          <w:szCs w:val="20"/>
        </w:rPr>
        <w:t xml:space="preserve"> Série da </w:t>
      </w:r>
      <w:r w:rsidR="00197841" w:rsidRPr="005270B8">
        <w:rPr>
          <w:rStyle w:val="label"/>
          <w:rFonts w:ascii="Verdana" w:hAnsi="Verdana" w:cstheme="minorHAnsi"/>
          <w:color w:val="000000" w:themeColor="text1"/>
          <w:sz w:val="20"/>
          <w:szCs w:val="20"/>
        </w:rPr>
        <w:t>1ª</w:t>
      </w:r>
      <w:r w:rsidR="00197841" w:rsidRPr="005270B8">
        <w:rPr>
          <w:rStyle w:val="label"/>
          <w:rFonts w:ascii="Verdana" w:hAnsi="Verdana" w:cstheme="minorHAnsi"/>
          <w:sz w:val="20"/>
          <w:szCs w:val="20"/>
        </w:rPr>
        <w:t xml:space="preserve"> Emissão de Certificados de Recebíveis Imobiliários da </w:t>
      </w:r>
      <w:r w:rsidR="00197841" w:rsidRPr="005270B8">
        <w:rPr>
          <w:rFonts w:ascii="Verdana" w:hAnsi="Verdana" w:cstheme="minorHAnsi"/>
          <w:b/>
          <w:sz w:val="20"/>
          <w:szCs w:val="20"/>
        </w:rPr>
        <w:t xml:space="preserve">RB </w:t>
      </w:r>
      <w:r w:rsidR="00197841" w:rsidRPr="005270B8">
        <w:rPr>
          <w:rFonts w:ascii="Verdana" w:hAnsi="Verdana" w:cstheme="minorHAnsi"/>
          <w:b/>
          <w:smallCaps/>
          <w:sz w:val="20"/>
          <w:szCs w:val="20"/>
        </w:rPr>
        <w:t>CAPITAL COMPANHIA DE SECURITIZAÇÃO</w:t>
      </w:r>
      <w:r w:rsidR="00197841" w:rsidRPr="005270B8">
        <w:rPr>
          <w:rFonts w:ascii="Verdana" w:hAnsi="Verdana" w:cstheme="minorHAnsi"/>
          <w:sz w:val="20"/>
          <w:szCs w:val="20"/>
        </w:rPr>
        <w:t xml:space="preserve">, companhia aberta, com sede na Cidade de São Paulo, Estado de São Paulo, na </w:t>
      </w:r>
      <w:r w:rsidR="00C62CB8" w:rsidRPr="005270B8">
        <w:rPr>
          <w:rFonts w:ascii="Verdana" w:hAnsi="Verdana" w:cstheme="minorHAnsi"/>
          <w:sz w:val="20"/>
          <w:szCs w:val="20"/>
        </w:rPr>
        <w:t>Avenida Brigadeiro Faria Lima, nº 4.440, 11º andar, Parte, Itaim Bibi, CEP 04538-132</w:t>
      </w:r>
      <w:r w:rsidR="00197841" w:rsidRPr="005270B8">
        <w:rPr>
          <w:rFonts w:ascii="Verdana" w:hAnsi="Verdana" w:cstheme="minorHAnsi"/>
          <w:sz w:val="20"/>
          <w:szCs w:val="20"/>
        </w:rPr>
        <w:t>, inscrita no CNPJ/M</w:t>
      </w:r>
      <w:r w:rsidRPr="005270B8">
        <w:rPr>
          <w:rFonts w:ascii="Verdana" w:hAnsi="Verdana" w:cstheme="minorHAnsi"/>
          <w:sz w:val="20"/>
          <w:szCs w:val="20"/>
        </w:rPr>
        <w:t>E</w:t>
      </w:r>
      <w:r w:rsidR="00197841" w:rsidRPr="005270B8">
        <w:rPr>
          <w:rFonts w:ascii="Verdana" w:hAnsi="Verdana" w:cstheme="minorHAnsi"/>
          <w:sz w:val="20"/>
          <w:szCs w:val="20"/>
        </w:rPr>
        <w:t xml:space="preserve"> sob o nº 02.773.542/0001-22 (“</w:t>
      </w:r>
      <w:r w:rsidR="00197841" w:rsidRPr="005270B8">
        <w:rPr>
          <w:rFonts w:ascii="Verdana" w:hAnsi="Verdana" w:cstheme="minorHAnsi"/>
          <w:sz w:val="20"/>
          <w:szCs w:val="20"/>
          <w:u w:val="single"/>
        </w:rPr>
        <w:t>Emissora</w:t>
      </w:r>
      <w:r w:rsidR="00197841" w:rsidRPr="005270B8">
        <w:rPr>
          <w:rFonts w:ascii="Verdana" w:hAnsi="Verdana" w:cstheme="minorHAnsi"/>
          <w:sz w:val="20"/>
          <w:szCs w:val="20"/>
        </w:rPr>
        <w:t>”)</w:t>
      </w:r>
      <w:r w:rsidR="009910A5" w:rsidRPr="005270B8">
        <w:rPr>
          <w:rStyle w:val="label"/>
          <w:rFonts w:ascii="Verdana" w:hAnsi="Verdana" w:cstheme="minorHAnsi"/>
          <w:sz w:val="20"/>
          <w:szCs w:val="20"/>
        </w:rPr>
        <w:t xml:space="preserve">, declara, nos termos </w:t>
      </w:r>
      <w:r w:rsidR="00197841" w:rsidRPr="005270B8">
        <w:rPr>
          <w:rFonts w:ascii="Verdana" w:hAnsi="Verdana" w:cstheme="minorHAnsi"/>
          <w:sz w:val="20"/>
          <w:szCs w:val="20"/>
        </w:rPr>
        <w:t>da Instrução CVM 476, conforme alterada, para todos os fins e efeitos, que verificou, em conjunto com a Emissora</w:t>
      </w:r>
      <w:r w:rsidR="006C2015" w:rsidRPr="005270B8">
        <w:rPr>
          <w:rFonts w:ascii="Verdana" w:hAnsi="Verdana" w:cstheme="minorHAnsi"/>
          <w:sz w:val="20"/>
          <w:szCs w:val="20"/>
        </w:rPr>
        <w:t xml:space="preserve"> e com a </w:t>
      </w:r>
      <w:r w:rsidR="006C2015" w:rsidRPr="005270B8">
        <w:rPr>
          <w:rFonts w:ascii="Verdana" w:hAnsi="Verdana" w:cstheme="minorHAnsi"/>
          <w:b/>
          <w:bCs/>
          <w:sz w:val="20"/>
          <w:szCs w:val="20"/>
        </w:rPr>
        <w:t>SIMPLIFIC PAVARINI DISTRIBUIDORA DE TÍTULOS E VALORES MOBILIÁRIOS LTDA</w:t>
      </w:r>
      <w:r w:rsidR="006C2015" w:rsidRPr="005270B8">
        <w:rPr>
          <w:rFonts w:ascii="Verdana" w:hAnsi="Verdana" w:cstheme="minorHAnsi"/>
          <w:b/>
          <w:sz w:val="20"/>
          <w:szCs w:val="20"/>
        </w:rPr>
        <w:t>.</w:t>
      </w:r>
      <w:r w:rsidR="006C2015"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5270B8">
        <w:rPr>
          <w:rFonts w:ascii="Verdana" w:hAnsi="Verdana" w:cstheme="minorHAnsi"/>
          <w:sz w:val="20"/>
          <w:szCs w:val="20"/>
        </w:rPr>
        <w:t>Agente Fiduciário</w:t>
      </w:r>
      <w:r w:rsidR="00197841" w:rsidRPr="005270B8">
        <w:rPr>
          <w:rFonts w:ascii="Verdana" w:hAnsi="Verdana" w:cstheme="minorHAnsi"/>
          <w:sz w:val="20"/>
          <w:szCs w:val="20"/>
        </w:rPr>
        <w:t xml:space="preserve">, a </w:t>
      </w:r>
      <w:r w:rsidR="001170BF" w:rsidRPr="005270B8">
        <w:rPr>
          <w:rFonts w:ascii="Verdana" w:hAnsi="Verdana" w:cstheme="minorHAnsi"/>
          <w:sz w:val="20"/>
          <w:szCs w:val="20"/>
        </w:rPr>
        <w:t>conformidade da operação aos termos da Instrução CVM nº 476, de 16 de janeiro de 2009, conforme alterada</w:t>
      </w:r>
      <w:r w:rsidR="005161F2" w:rsidRPr="005270B8">
        <w:rPr>
          <w:rFonts w:ascii="Verdana" w:hAnsi="Verdana" w:cstheme="minorHAnsi"/>
          <w:sz w:val="20"/>
          <w:szCs w:val="20"/>
        </w:rPr>
        <w:t xml:space="preserve">, a </w:t>
      </w:r>
      <w:r w:rsidR="00197841" w:rsidRPr="005270B8">
        <w:rPr>
          <w:rFonts w:ascii="Verdana" w:hAnsi="Verdana" w:cstheme="minorHAnsi"/>
          <w:sz w:val="20"/>
          <w:szCs w:val="20"/>
        </w:rPr>
        <w:t>legalidade e ausência de vícios da operação, além de ter agido com diligência para assegurar a veracidade, consistência, correção e suficiência das informações prestadas pela Emissora no Termo de Securitização.</w:t>
      </w:r>
      <w:r w:rsidR="006C2015" w:rsidRPr="005270B8">
        <w:rPr>
          <w:rFonts w:ascii="Verdana" w:hAnsi="Verdana" w:cstheme="minorHAnsi"/>
          <w:sz w:val="20"/>
          <w:szCs w:val="20"/>
        </w:rPr>
        <w:t xml:space="preserve"> </w:t>
      </w:r>
    </w:p>
    <w:p w14:paraId="499D5B03" w14:textId="32476001" w:rsidR="00197469" w:rsidRPr="005270B8" w:rsidRDefault="00197469" w:rsidP="00993117">
      <w:pPr>
        <w:spacing w:line="280" w:lineRule="atLeast"/>
        <w:rPr>
          <w:rStyle w:val="label"/>
          <w:rFonts w:ascii="Verdana" w:hAnsi="Verdana" w:cstheme="minorHAnsi"/>
          <w:sz w:val="20"/>
          <w:szCs w:val="20"/>
        </w:rPr>
      </w:pPr>
    </w:p>
    <w:p w14:paraId="34B96F56" w14:textId="774C1CDA" w:rsidR="00694155" w:rsidRPr="005270B8" w:rsidRDefault="00694155" w:rsidP="00993117">
      <w:pPr>
        <w:widowControl w:val="0"/>
        <w:spacing w:line="280" w:lineRule="atLeast"/>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r w:rsidRPr="005270B8">
        <w:rPr>
          <w:rFonts w:ascii="Verdana" w:hAnsi="Verdana" w:cstheme="minorHAnsi"/>
          <w:sz w:val="20"/>
          <w:szCs w:val="20"/>
        </w:rPr>
        <w:t>.</w:t>
      </w:r>
    </w:p>
    <w:p w14:paraId="48F109A3" w14:textId="3DFBC5B7" w:rsidR="00694155" w:rsidRPr="005270B8" w:rsidRDefault="00694155" w:rsidP="00993117">
      <w:pPr>
        <w:spacing w:line="280" w:lineRule="atLeast"/>
        <w:rPr>
          <w:rStyle w:val="label"/>
          <w:rFonts w:ascii="Verdana" w:hAnsi="Verdana" w:cstheme="minorHAnsi"/>
          <w:sz w:val="20"/>
          <w:szCs w:val="20"/>
        </w:rPr>
      </w:pPr>
    </w:p>
    <w:p w14:paraId="620B926C" w14:textId="2564B7E9" w:rsidR="00197841" w:rsidRPr="005270B8" w:rsidRDefault="00197841"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70FD1BC3" w14:textId="23F0238A"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5270B8" w14:paraId="66951C56" w14:textId="157425A1" w:rsidTr="00197469">
        <w:tc>
          <w:tcPr>
            <w:tcW w:w="10070" w:type="dxa"/>
            <w:gridSpan w:val="2"/>
          </w:tcPr>
          <w:p w14:paraId="391F0293" w14:textId="2FB2FB92" w:rsidR="007D1FBD" w:rsidRPr="005270B8" w:rsidRDefault="007D1FBD" w:rsidP="00993117">
            <w:pPr>
              <w:spacing w:line="280" w:lineRule="atLeast"/>
              <w:jc w:val="center"/>
              <w:rPr>
                <w:rFonts w:ascii="Verdana" w:hAnsi="Verdana" w:cstheme="minorHAnsi"/>
                <w:i/>
                <w:sz w:val="20"/>
                <w:szCs w:val="20"/>
              </w:rPr>
            </w:pPr>
            <w:r w:rsidRPr="005270B8">
              <w:rPr>
                <w:rFonts w:ascii="Verdana" w:hAnsi="Verdana"/>
                <w:b/>
                <w:spacing w:val="2"/>
                <w:sz w:val="20"/>
                <w:szCs w:val="20"/>
              </w:rPr>
              <w:t xml:space="preserve">BANCO DE INVESTIMENTOS CREDIT </w:t>
            </w:r>
            <w:proofErr w:type="spellStart"/>
            <w:r w:rsidRPr="005270B8">
              <w:rPr>
                <w:rFonts w:ascii="Verdana" w:hAnsi="Verdana"/>
                <w:b/>
                <w:spacing w:val="2"/>
                <w:sz w:val="20"/>
                <w:szCs w:val="20"/>
              </w:rPr>
              <w:t>SUISSE</w:t>
            </w:r>
            <w:proofErr w:type="spellEnd"/>
            <w:r w:rsidRPr="005270B8">
              <w:rPr>
                <w:rFonts w:ascii="Verdana" w:hAnsi="Verdana"/>
                <w:b/>
                <w:spacing w:val="2"/>
                <w:sz w:val="20"/>
                <w:szCs w:val="20"/>
              </w:rPr>
              <w:t xml:space="preserve"> (BRASIL) S.A</w:t>
            </w:r>
            <w:r w:rsidR="006C2015" w:rsidRPr="005270B8">
              <w:rPr>
                <w:rFonts w:ascii="Verdana" w:hAnsi="Verdana"/>
                <w:b/>
                <w:spacing w:val="2"/>
                <w:sz w:val="20"/>
                <w:szCs w:val="20"/>
              </w:rPr>
              <w:t>.</w:t>
            </w:r>
            <w:r w:rsidRPr="005270B8">
              <w:rPr>
                <w:rFonts w:ascii="Verdana" w:hAnsi="Verdana" w:cstheme="minorHAnsi"/>
                <w:i/>
                <w:sz w:val="20"/>
                <w:szCs w:val="20"/>
              </w:rPr>
              <w:t xml:space="preserve"> </w:t>
            </w:r>
          </w:p>
          <w:p w14:paraId="75B28941" w14:textId="0069E17E" w:rsidR="00197469" w:rsidRPr="005270B8" w:rsidRDefault="00197469"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Coordenador Líder</w:t>
            </w:r>
          </w:p>
          <w:p w14:paraId="5D488A3B" w14:textId="78FC3CE4" w:rsidR="00296E9F" w:rsidRPr="005270B8" w:rsidRDefault="00296E9F" w:rsidP="00993117">
            <w:pPr>
              <w:spacing w:line="280" w:lineRule="atLeast"/>
              <w:jc w:val="center"/>
              <w:rPr>
                <w:rFonts w:ascii="Verdana" w:hAnsi="Verdana" w:cstheme="minorHAnsi"/>
                <w:i/>
                <w:sz w:val="20"/>
                <w:szCs w:val="20"/>
              </w:rPr>
            </w:pPr>
          </w:p>
          <w:p w14:paraId="42EBF0F2" w14:textId="7FB8F7C7" w:rsidR="00296E9F" w:rsidRPr="005270B8" w:rsidRDefault="00296E9F" w:rsidP="00993117">
            <w:pPr>
              <w:spacing w:line="280" w:lineRule="atLeast"/>
              <w:jc w:val="center"/>
              <w:rPr>
                <w:rFonts w:ascii="Verdana" w:hAnsi="Verdana" w:cstheme="minorHAnsi"/>
                <w:sz w:val="20"/>
                <w:szCs w:val="20"/>
              </w:rPr>
            </w:pPr>
          </w:p>
          <w:p w14:paraId="708742E3" w14:textId="76068CBE" w:rsidR="00197469" w:rsidRPr="005270B8" w:rsidRDefault="00197469" w:rsidP="00993117">
            <w:pPr>
              <w:tabs>
                <w:tab w:val="left" w:pos="8647"/>
              </w:tabs>
              <w:spacing w:line="280" w:lineRule="atLeast"/>
              <w:rPr>
                <w:rFonts w:ascii="Verdana" w:hAnsi="Verdana" w:cstheme="minorHAnsi"/>
                <w:sz w:val="20"/>
                <w:szCs w:val="20"/>
              </w:rPr>
            </w:pPr>
          </w:p>
          <w:p w14:paraId="101DE98A" w14:textId="7452542D" w:rsidR="00197469" w:rsidRPr="005270B8" w:rsidRDefault="00197469" w:rsidP="00993117">
            <w:pPr>
              <w:tabs>
                <w:tab w:val="left" w:pos="8647"/>
              </w:tabs>
              <w:spacing w:line="280" w:lineRule="atLeast"/>
              <w:rPr>
                <w:rFonts w:ascii="Verdana" w:hAnsi="Verdana" w:cstheme="minorHAnsi"/>
                <w:sz w:val="20"/>
                <w:szCs w:val="20"/>
              </w:rPr>
            </w:pPr>
          </w:p>
        </w:tc>
      </w:tr>
      <w:tr w:rsidR="00197469" w:rsidRPr="005270B8" w14:paraId="43471773" w14:textId="00DD2BFB" w:rsidTr="00197469">
        <w:tc>
          <w:tcPr>
            <w:tcW w:w="5035" w:type="dxa"/>
          </w:tcPr>
          <w:p w14:paraId="016CFAD8" w14:textId="23D45EE4"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4CDFDDA6" w14:textId="25491CA8"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97469" w:rsidRPr="005270B8" w14:paraId="5A62638B" w14:textId="5C9DAAC4" w:rsidTr="00197469">
        <w:tc>
          <w:tcPr>
            <w:tcW w:w="5035" w:type="dxa"/>
          </w:tcPr>
          <w:p w14:paraId="195B7C88" w14:textId="3FECF295"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5C53A81" w14:textId="00231307"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0B91AEEE" w14:textId="27ACF606"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1E9ECD68" w14:textId="77777777"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1202" w:name="_Toc43598669"/>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1202"/>
    </w:p>
    <w:p w14:paraId="4D3AC04F" w14:textId="77777777" w:rsidR="00FF4631" w:rsidRPr="005270B8" w:rsidRDefault="00FF4631" w:rsidP="00993117">
      <w:pPr>
        <w:spacing w:line="280" w:lineRule="atLeast"/>
        <w:jc w:val="center"/>
        <w:rPr>
          <w:rFonts w:ascii="Verdana" w:hAnsi="Verdana" w:cstheme="minorHAnsi"/>
          <w:b/>
          <w:sz w:val="20"/>
          <w:szCs w:val="20"/>
        </w:rPr>
      </w:pPr>
    </w:p>
    <w:p w14:paraId="61F07302" w14:textId="5DE5C97C" w:rsidR="0019784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xml:space="preserve">,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00197841" w:rsidRPr="005270B8">
        <w:rPr>
          <w:rFonts w:ascii="Verdana" w:hAnsi="Verdana" w:cstheme="minorHAnsi"/>
        </w:rPr>
        <w:t>sob o nº 02.773.542/0001-22, neste ato representado na forma de seu Estatuto Social (“</w:t>
      </w:r>
      <w:r w:rsidR="00197841" w:rsidRPr="005270B8">
        <w:rPr>
          <w:rFonts w:ascii="Verdana" w:hAnsi="Verdana" w:cstheme="minorHAnsi"/>
          <w:u w:val="single"/>
        </w:rPr>
        <w:t>Emissora</w:t>
      </w:r>
      <w:r w:rsidR="00197841" w:rsidRPr="005270B8">
        <w:rPr>
          <w:rFonts w:ascii="Verdana" w:hAnsi="Verdana" w:cstheme="minorHAnsi"/>
        </w:rPr>
        <w:t xml:space="preserve">”), na qualidade de companhia emissora dos Certificados de Recebíveis Imobiliários da </w:t>
      </w:r>
      <w:r w:rsidR="00EB3B3E" w:rsidRPr="005270B8">
        <w:rPr>
          <w:rFonts w:ascii="Verdana" w:hAnsi="Verdana" w:cstheme="minorHAnsi"/>
        </w:rPr>
        <w:t>280ª</w:t>
      </w:r>
      <w:r w:rsidR="0009164B" w:rsidRPr="005270B8">
        <w:rPr>
          <w:rFonts w:ascii="Verdana" w:hAnsi="Verdana" w:cstheme="minorHAnsi"/>
        </w:rPr>
        <w:t xml:space="preserve"> </w:t>
      </w:r>
      <w:r w:rsidR="00197841" w:rsidRPr="005270B8">
        <w:rPr>
          <w:rFonts w:ascii="Verdana" w:hAnsi="Verdana" w:cstheme="minorHAnsi"/>
        </w:rPr>
        <w:t>Série de sua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respectivamente), que serão objeto de oferta pública de distribuição, nos termos da Instrução CVM 476</w:t>
      </w:r>
      <w:bookmarkStart w:id="1203" w:name="_DV_C2"/>
      <w:r w:rsidR="00197841" w:rsidRPr="005270B8">
        <w:rPr>
          <w:rFonts w:ascii="Verdana" w:hAnsi="Verdana" w:cstheme="minorHAnsi"/>
        </w:rPr>
        <w:t xml:space="preserve">, conforme alterada, em que </w:t>
      </w:r>
      <w:r w:rsidRPr="005270B8">
        <w:rPr>
          <w:rFonts w:ascii="Verdana" w:hAnsi="Verdana" w:cstheme="minorHAnsi"/>
        </w:rPr>
        <w:t>o</w:t>
      </w:r>
      <w:r w:rsidR="00197841" w:rsidRPr="005270B8">
        <w:rPr>
          <w:rFonts w:ascii="Verdana" w:hAnsi="Verdana" w:cstheme="minorHAnsi"/>
        </w:rPr>
        <w:t xml:space="preserve"> </w:t>
      </w:r>
      <w:r w:rsidRPr="005270B8">
        <w:rPr>
          <w:rFonts w:ascii="Verdana" w:hAnsi="Verdana"/>
          <w:b/>
          <w:spacing w:val="2"/>
        </w:rPr>
        <w:t xml:space="preserve">BANCO DE INVESTIMENTOS CREDIT </w:t>
      </w:r>
      <w:proofErr w:type="spellStart"/>
      <w:r w:rsidRPr="005270B8">
        <w:rPr>
          <w:rFonts w:ascii="Verdana" w:hAnsi="Verdana"/>
          <w:b/>
          <w:spacing w:val="2"/>
        </w:rPr>
        <w:t>SUISSE</w:t>
      </w:r>
      <w:proofErr w:type="spellEnd"/>
      <w:r w:rsidRPr="005270B8">
        <w:rPr>
          <w:rFonts w:ascii="Verdana" w:hAnsi="Verdana"/>
          <w:b/>
          <w:spacing w:val="2"/>
        </w:rPr>
        <w:t xml:space="preserve"> (BRASIL) S.A.</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D6416F"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sidRPr="005270B8">
        <w:rPr>
          <w:rFonts w:ascii="Verdana" w:hAnsi="Verdana"/>
          <w:spacing w:val="2"/>
        </w:rPr>
        <w:t>, foi contratado como coordenador líder</w:t>
      </w:r>
      <w:r w:rsidR="003A0BDA" w:rsidRPr="005270B8">
        <w:rPr>
          <w:rFonts w:ascii="Verdana" w:hAnsi="Verdana"/>
          <w:spacing w:val="2"/>
        </w:rPr>
        <w:t>;</w:t>
      </w:r>
      <w:r w:rsidR="00160E71" w:rsidRPr="005270B8">
        <w:rPr>
          <w:rFonts w:ascii="Verdana" w:hAnsi="Verdana"/>
          <w:spacing w:val="2"/>
        </w:rPr>
        <w:t xml:space="preserve"> </w:t>
      </w:r>
      <w:r w:rsidR="00197841" w:rsidRPr="005270B8">
        <w:rPr>
          <w:rFonts w:ascii="Verdana" w:hAnsi="Verdana" w:cstheme="minorHAnsi"/>
        </w:rPr>
        <w:t xml:space="preserve">e 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sidRPr="005270B8">
        <w:rPr>
          <w:rFonts w:ascii="Verdana" w:hAnsi="Verdana" w:cstheme="minorHAnsi"/>
          <w:bCs/>
        </w:rPr>
        <w:t xml:space="preserve"> foi contratada como agente fiduciário</w:t>
      </w:r>
      <w:r w:rsidR="00D11CF4" w:rsidRPr="005270B8">
        <w:rPr>
          <w:rFonts w:ascii="Verdana" w:hAnsi="Verdana" w:cstheme="minorHAnsi"/>
        </w:rPr>
        <w:t>;</w:t>
      </w:r>
      <w:r w:rsidR="00197841" w:rsidRPr="005270B8">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1204" w:name="_DV_M3"/>
      <w:bookmarkStart w:id="1205" w:name="_DV_M5"/>
      <w:bookmarkStart w:id="1206" w:name="_DV_M6"/>
      <w:bookmarkStart w:id="1207" w:name="_DV_M8"/>
      <w:bookmarkStart w:id="1208" w:name="_DV_M9"/>
      <w:bookmarkEnd w:id="1203"/>
      <w:bookmarkEnd w:id="1204"/>
      <w:bookmarkEnd w:id="1205"/>
      <w:bookmarkEnd w:id="1206"/>
      <w:bookmarkEnd w:id="1207"/>
      <w:bookmarkEnd w:id="1208"/>
      <w:r w:rsidR="00197841" w:rsidRPr="005270B8">
        <w:rPr>
          <w:rFonts w:ascii="Verdana" w:hAnsi="Verdana" w:cstheme="minorHAnsi"/>
        </w:rPr>
        <w:t>.</w:t>
      </w:r>
    </w:p>
    <w:p w14:paraId="60790B89"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1EBC719F" w14:textId="4B0EC161" w:rsidR="00694155" w:rsidRPr="005270B8" w:rsidRDefault="00694155"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As palavras e expressões iniciadas em letra maiúscula que não sejam definidas nesta Declaração terão o significado previsto no </w:t>
      </w:r>
      <w:r w:rsidR="00142863" w:rsidRPr="005270B8">
        <w:rPr>
          <w:rFonts w:ascii="Verdana" w:hAnsi="Verdana" w:cstheme="minorHAnsi"/>
        </w:rPr>
        <w:t>“</w:t>
      </w:r>
      <w:r w:rsidR="00142863" w:rsidRPr="005270B8">
        <w:rPr>
          <w:rFonts w:ascii="Verdana" w:hAnsi="Verdana" w:cstheme="minorHAnsi"/>
          <w:i/>
        </w:rPr>
        <w:t xml:space="preserve">Termo de Securitização de Créditos Imobiliários da </w:t>
      </w:r>
      <w:r w:rsidR="00EB3B3E" w:rsidRPr="005270B8">
        <w:rPr>
          <w:rFonts w:ascii="Verdana" w:hAnsi="Verdana" w:cstheme="minorHAnsi"/>
          <w:i/>
        </w:rPr>
        <w:t>280ª</w:t>
      </w:r>
      <w:r w:rsidR="00142863" w:rsidRPr="005270B8">
        <w:rPr>
          <w:rFonts w:ascii="Verdana" w:hAnsi="Verdana" w:cstheme="minorHAnsi"/>
          <w:i/>
        </w:rPr>
        <w:t xml:space="preserve"> Série da 1ª Emissão da RB Capital Companhia de Securitização</w:t>
      </w:r>
      <w:r w:rsidR="00142863" w:rsidRPr="005270B8">
        <w:rPr>
          <w:rFonts w:ascii="Verdana" w:hAnsi="Verdana" w:cstheme="minorHAnsi"/>
        </w:rPr>
        <w:t>”, celebrado na presente data, entre a Emissora e o Agente Fiduciário.</w:t>
      </w:r>
    </w:p>
    <w:p w14:paraId="3E5F94FD"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73E37889" w14:textId="77777777" w:rsidR="00824D26" w:rsidRPr="005270B8" w:rsidRDefault="00824D2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8941CAC"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651CEAE4" w14:textId="77777777" w:rsidR="00197469" w:rsidRPr="005270B8" w:rsidRDefault="00197469"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5270B8" w14:paraId="2E3DEE47" w14:textId="77777777" w:rsidTr="00291BDC">
        <w:tc>
          <w:tcPr>
            <w:tcW w:w="10070" w:type="dxa"/>
            <w:gridSpan w:val="2"/>
          </w:tcPr>
          <w:p w14:paraId="216C2923" w14:textId="77777777" w:rsidR="00FF4631" w:rsidRPr="005270B8" w:rsidRDefault="00197841"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4D72E44D" w14:textId="77777777" w:rsidR="00FF4631" w:rsidRPr="005270B8" w:rsidRDefault="00FF4631"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4BAD4DD7" w14:textId="77777777" w:rsidR="00296E9F" w:rsidRPr="005270B8" w:rsidRDefault="00296E9F" w:rsidP="00993117">
            <w:pPr>
              <w:spacing w:line="280" w:lineRule="atLeast"/>
              <w:jc w:val="center"/>
              <w:rPr>
                <w:rFonts w:ascii="Verdana" w:hAnsi="Verdana" w:cstheme="minorHAnsi"/>
                <w:i/>
                <w:sz w:val="20"/>
                <w:szCs w:val="20"/>
              </w:rPr>
            </w:pPr>
          </w:p>
          <w:p w14:paraId="52901236" w14:textId="77777777" w:rsidR="00296E9F" w:rsidRPr="005270B8" w:rsidRDefault="00296E9F" w:rsidP="00993117">
            <w:pPr>
              <w:spacing w:line="280" w:lineRule="atLeast"/>
              <w:jc w:val="center"/>
              <w:rPr>
                <w:rFonts w:ascii="Verdana" w:hAnsi="Verdana" w:cstheme="minorHAnsi"/>
                <w:sz w:val="20"/>
                <w:szCs w:val="20"/>
              </w:rPr>
            </w:pPr>
          </w:p>
          <w:p w14:paraId="7C178B0A" w14:textId="77777777" w:rsidR="00FF4631" w:rsidRPr="005270B8" w:rsidRDefault="00FF4631" w:rsidP="00993117">
            <w:pPr>
              <w:tabs>
                <w:tab w:val="left" w:pos="8647"/>
              </w:tabs>
              <w:spacing w:line="280" w:lineRule="atLeast"/>
              <w:rPr>
                <w:rFonts w:ascii="Verdana" w:hAnsi="Verdana" w:cstheme="minorHAnsi"/>
                <w:sz w:val="20"/>
                <w:szCs w:val="20"/>
              </w:rPr>
            </w:pPr>
          </w:p>
        </w:tc>
      </w:tr>
      <w:tr w:rsidR="00FF4631" w:rsidRPr="005270B8" w14:paraId="4287FCC0" w14:textId="77777777" w:rsidTr="00291BDC">
        <w:tc>
          <w:tcPr>
            <w:tcW w:w="5035" w:type="dxa"/>
          </w:tcPr>
          <w:p w14:paraId="18EAE626"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068BF6CE"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F4631" w:rsidRPr="005270B8" w14:paraId="4BFF6EE5" w14:textId="77777777" w:rsidTr="00291BDC">
        <w:tc>
          <w:tcPr>
            <w:tcW w:w="5035" w:type="dxa"/>
          </w:tcPr>
          <w:p w14:paraId="75F82943"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4C53F589"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14E3723" w14:textId="77777777" w:rsidR="00824D26" w:rsidRPr="005270B8" w:rsidRDefault="00824D26"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3"/>
          <w:pgSz w:w="12240" w:h="15840"/>
          <w:pgMar w:top="1134" w:right="1080" w:bottom="1440" w:left="1080" w:header="709" w:footer="709" w:gutter="0"/>
          <w:cols w:space="708"/>
          <w:docGrid w:linePitch="360"/>
        </w:sectPr>
      </w:pPr>
    </w:p>
    <w:p w14:paraId="0AAB69E7" w14:textId="77777777"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1209" w:name="_Toc43598670"/>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1209"/>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48BFAC15" w14:textId="1B682146" w:rsidR="00FF463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5270B8">
        <w:rPr>
          <w:rFonts w:ascii="Verdana" w:hAnsi="Verdana" w:cstheme="minorHAnsi"/>
        </w:rPr>
        <w:t xml:space="preserve"> (“</w:t>
      </w:r>
      <w:r w:rsidR="00197841" w:rsidRPr="005270B8">
        <w:rPr>
          <w:rFonts w:ascii="Verdana" w:hAnsi="Verdana" w:cstheme="minorHAnsi"/>
          <w:u w:val="single"/>
        </w:rPr>
        <w:t>Agente Fiduciário</w:t>
      </w:r>
      <w:r w:rsidR="00197841" w:rsidRPr="005270B8">
        <w:rPr>
          <w:rFonts w:ascii="Verdana" w:hAnsi="Verdana" w:cstheme="minorHAnsi"/>
        </w:rPr>
        <w:t xml:space="preserve">”), na qualidade de agente fiduciário da oferta pública de distribuição dos Certificados de Recebíveis Imobiliários da </w:t>
      </w:r>
      <w:r w:rsidR="00EB3B3E" w:rsidRPr="005270B8">
        <w:rPr>
          <w:rFonts w:ascii="Verdana" w:hAnsi="Verdana" w:cstheme="minorHAnsi"/>
        </w:rPr>
        <w:t>280ª</w:t>
      </w:r>
      <w:r w:rsidR="00197841" w:rsidRPr="005270B8">
        <w:rPr>
          <w:rFonts w:ascii="Verdana" w:hAnsi="Verdana" w:cstheme="minorHAnsi"/>
        </w:rPr>
        <w:t xml:space="preserve"> Série da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xml:space="preserve">”, respectivamente) da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inscrita no CNPJ/M</w:t>
      </w:r>
      <w:r w:rsidRPr="005270B8">
        <w:rPr>
          <w:rFonts w:ascii="Verdana" w:hAnsi="Verdana" w:cstheme="minorHAnsi"/>
        </w:rPr>
        <w:t>E</w:t>
      </w:r>
      <w:r w:rsidR="00197841" w:rsidRPr="005270B8">
        <w:rPr>
          <w:rFonts w:ascii="Verdana" w:hAnsi="Verdana" w:cstheme="minorHAnsi"/>
        </w:rPr>
        <w:t xml:space="preserve"> sob o nº 02.773.542/0001-22 (“</w:t>
      </w:r>
      <w:r w:rsidR="00197841" w:rsidRPr="005270B8">
        <w:rPr>
          <w:rFonts w:ascii="Verdana" w:hAnsi="Verdana" w:cstheme="minorHAnsi"/>
          <w:u w:val="single"/>
        </w:rPr>
        <w:t>Emissora</w:t>
      </w:r>
      <w:r w:rsidR="00197841" w:rsidRPr="005270B8">
        <w:rPr>
          <w:rFonts w:ascii="Verdana" w:hAnsi="Verdana" w:cstheme="minorHAnsi"/>
        </w:rPr>
        <w:t xml:space="preserve">”), nos termos da Instrução CVM 476, em que </w:t>
      </w:r>
      <w:r w:rsidRPr="005270B8">
        <w:rPr>
          <w:rFonts w:ascii="Verdana" w:hAnsi="Verdana" w:cstheme="minorHAnsi"/>
        </w:rPr>
        <w:t xml:space="preserve">o </w:t>
      </w:r>
      <w:r w:rsidRPr="005270B8">
        <w:rPr>
          <w:rFonts w:ascii="Verdana" w:hAnsi="Verdana"/>
          <w:b/>
          <w:spacing w:val="2"/>
        </w:rPr>
        <w:t xml:space="preserve">BANCO DE INVESTIMENTOS CREDIT </w:t>
      </w:r>
      <w:proofErr w:type="spellStart"/>
      <w:r w:rsidRPr="005270B8">
        <w:rPr>
          <w:rFonts w:ascii="Verdana" w:hAnsi="Verdana"/>
          <w:b/>
          <w:spacing w:val="2"/>
        </w:rPr>
        <w:t>SUISSE</w:t>
      </w:r>
      <w:proofErr w:type="spellEnd"/>
      <w:r w:rsidRPr="005270B8">
        <w:rPr>
          <w:rFonts w:ascii="Verdana" w:hAnsi="Verdana"/>
          <w:b/>
          <w:spacing w:val="2"/>
        </w:rPr>
        <w:t xml:space="preserve"> (BRASIL) S.A</w:t>
      </w:r>
      <w:r w:rsidR="006C2015" w:rsidRPr="005270B8">
        <w:rPr>
          <w:rFonts w:ascii="Verdana" w:hAnsi="Verdana"/>
          <w:b/>
          <w:spacing w:val="2"/>
        </w:rPr>
        <w:t>.</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5E62DB"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w:t>
      </w:r>
      <w:r w:rsidRPr="005270B8">
        <w:rPr>
          <w:rFonts w:ascii="Verdana" w:hAnsi="Verdana" w:cs="Calibri"/>
          <w:spacing w:val="2"/>
        </w:rPr>
        <w:t>ME</w:t>
      </w:r>
      <w:r w:rsidRPr="005270B8">
        <w:rPr>
          <w:rFonts w:ascii="Verdana" w:hAnsi="Verdana"/>
          <w:spacing w:val="2"/>
        </w:rPr>
        <w:t xml:space="preserve"> sob o nº 33.987.793/0001-33</w:t>
      </w:r>
      <w:r w:rsidR="00197841" w:rsidRPr="005270B8">
        <w:rPr>
          <w:rFonts w:ascii="Verdana" w:hAnsi="Verdana" w:cstheme="minorHAnsi"/>
        </w:rPr>
        <w:t>, atua como instituição intermediária líder, declara, para todos os fins e efeitos, que verificou</w:t>
      </w:r>
      <w:r w:rsidR="00160E71" w:rsidRPr="005270B8">
        <w:rPr>
          <w:rFonts w:ascii="Verdana" w:hAnsi="Verdana" w:cstheme="minorHAnsi"/>
        </w:rPr>
        <w:t xml:space="preserve"> </w:t>
      </w:r>
      <w:r w:rsidR="00197841" w:rsidRPr="005270B8">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4561EF55" w14:textId="77E5A39A" w:rsidR="00694155" w:rsidRPr="005270B8" w:rsidRDefault="00694155" w:rsidP="00993117">
      <w:pPr>
        <w:spacing w:line="280" w:lineRule="atLeast"/>
        <w:ind w:right="-2"/>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p>
    <w:p w14:paraId="5927734F"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597F78F6" w14:textId="77777777" w:rsidR="00197841" w:rsidRPr="005270B8" w:rsidRDefault="00197841" w:rsidP="00993117">
      <w:pPr>
        <w:pStyle w:val="Recuodecorpodetexto"/>
        <w:tabs>
          <w:tab w:val="left" w:pos="-1985"/>
        </w:tabs>
        <w:spacing w:line="280" w:lineRule="atLeast"/>
        <w:ind w:left="-426"/>
        <w:jc w:val="center"/>
        <w:rPr>
          <w:rFonts w:ascii="Verdana" w:hAnsi="Verdana" w:cstheme="minorHAnsi"/>
        </w:rPr>
      </w:pPr>
    </w:p>
    <w:p w14:paraId="0A50585A"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5B3B2DF9" w14:textId="77777777" w:rsidR="007D1FBD" w:rsidRPr="005270B8" w:rsidRDefault="007D1FBD" w:rsidP="00993117">
      <w:pPr>
        <w:pStyle w:val="Recuodecorpodetexto"/>
        <w:tabs>
          <w:tab w:val="left" w:pos="-1985"/>
        </w:tabs>
        <w:spacing w:line="280" w:lineRule="atLeast"/>
        <w:ind w:left="-426"/>
        <w:jc w:val="center"/>
        <w:rPr>
          <w:rFonts w:ascii="Verdana" w:hAnsi="Verdana" w:cstheme="minorHAnsi"/>
          <w:color w:val="000000"/>
        </w:rPr>
      </w:pPr>
    </w:p>
    <w:p w14:paraId="2C9D8159" w14:textId="77777777" w:rsidR="004127B8" w:rsidRPr="005270B8" w:rsidRDefault="004127B8" w:rsidP="00993117">
      <w:pPr>
        <w:pStyle w:val="Recuodecorpodetexto"/>
        <w:tabs>
          <w:tab w:val="left" w:pos="-1985"/>
        </w:tabs>
        <w:spacing w:line="280" w:lineRule="atLeas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5270B8" w14:paraId="0AB4403C" w14:textId="77777777" w:rsidTr="00FC3668">
        <w:tc>
          <w:tcPr>
            <w:tcW w:w="10070" w:type="dxa"/>
            <w:gridSpan w:val="2"/>
          </w:tcPr>
          <w:p w14:paraId="279C03B0"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274630B6"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4AC76B51"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5F6CDAEA"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6E1730B3"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tc>
      </w:tr>
      <w:tr w:rsidR="004127B8" w:rsidRPr="005270B8" w14:paraId="78338588" w14:textId="77777777" w:rsidTr="00FC3668">
        <w:tc>
          <w:tcPr>
            <w:tcW w:w="5035" w:type="dxa"/>
          </w:tcPr>
          <w:p w14:paraId="4011055B" w14:textId="77777777"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8073971" w14:textId="14B7EFA8"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p>
        </w:tc>
      </w:tr>
      <w:tr w:rsidR="004127B8" w:rsidRPr="005270B8" w14:paraId="2CDCC5D0" w14:textId="77777777" w:rsidTr="00FC3668">
        <w:tc>
          <w:tcPr>
            <w:tcW w:w="5035" w:type="dxa"/>
          </w:tcPr>
          <w:p w14:paraId="6B96984E" w14:textId="77777777" w:rsidR="004127B8" w:rsidRPr="005270B8" w:rsidRDefault="004127B8"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B5DE9BE" w14:textId="6F71C137" w:rsidR="004127B8" w:rsidRPr="005270B8" w:rsidRDefault="004127B8" w:rsidP="00993117">
            <w:pPr>
              <w:tabs>
                <w:tab w:val="left" w:pos="8647"/>
              </w:tabs>
              <w:spacing w:line="280" w:lineRule="atLeast"/>
              <w:rPr>
                <w:rFonts w:ascii="Verdana" w:hAnsi="Verdana" w:cstheme="minorHAnsi"/>
                <w:sz w:val="20"/>
                <w:szCs w:val="20"/>
              </w:rPr>
            </w:pP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1306F058" w14:textId="77777777"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1210" w:name="_Toc43598671"/>
      <w:r w:rsidRPr="005270B8">
        <w:rPr>
          <w:rFonts w:ascii="Verdana" w:hAnsi="Verdana" w:cstheme="minorHAnsi"/>
          <w:sz w:val="20"/>
          <w:szCs w:val="20"/>
        </w:rPr>
        <w:t>ANEXO VII - DECLARAÇÃO DA INSTITUIÇÃO CUSTODIANTE DA CCI</w:t>
      </w:r>
      <w:bookmarkEnd w:id="1210"/>
    </w:p>
    <w:p w14:paraId="0C3F0D61" w14:textId="77777777" w:rsidR="007D1FBD" w:rsidRPr="005270B8" w:rsidRDefault="007D1FBD" w:rsidP="00993117">
      <w:pPr>
        <w:suppressAutoHyphens/>
        <w:spacing w:line="280" w:lineRule="atLeast"/>
        <w:jc w:val="center"/>
        <w:rPr>
          <w:rFonts w:ascii="Verdana" w:hAnsi="Verdana" w:cs="TTE1BF1240t00"/>
          <w:b/>
          <w:sz w:val="20"/>
          <w:szCs w:val="20"/>
        </w:rPr>
      </w:pPr>
    </w:p>
    <w:p w14:paraId="69F0F88F" w14:textId="77777777" w:rsidR="00EC2ADF" w:rsidRPr="005270B8" w:rsidRDefault="00EC2ADF" w:rsidP="00993117">
      <w:pPr>
        <w:tabs>
          <w:tab w:val="left" w:pos="5760"/>
        </w:tabs>
        <w:spacing w:line="280" w:lineRule="atLeast"/>
        <w:rPr>
          <w:rFonts w:ascii="Verdana" w:hAnsi="Verdana"/>
          <w:b/>
          <w:smallCaps/>
          <w:sz w:val="20"/>
          <w:szCs w:val="20"/>
        </w:rPr>
      </w:pPr>
    </w:p>
    <w:p w14:paraId="5C7C7A3D" w14:textId="226A8668" w:rsidR="007D1FBD" w:rsidRPr="005270B8" w:rsidRDefault="00FE3282" w:rsidP="00993117">
      <w:pPr>
        <w:tabs>
          <w:tab w:val="left" w:pos="5760"/>
        </w:tabs>
        <w:spacing w:line="280" w:lineRule="atLeast"/>
        <w:rPr>
          <w:rFonts w:ascii="Verdana" w:hAnsi="Verdana"/>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5270B8">
        <w:rPr>
          <w:rFonts w:ascii="Verdana" w:hAnsi="Verdana" w:cstheme="minorHAnsi"/>
          <w:bCs/>
          <w:sz w:val="20"/>
          <w:szCs w:val="20"/>
          <w:u w:val="single"/>
        </w:rPr>
        <w:t>CNPJ/ME</w:t>
      </w:r>
      <w:r w:rsidRPr="005270B8">
        <w:rPr>
          <w:rFonts w:ascii="Verdana" w:hAnsi="Verdana" w:cstheme="minorHAnsi"/>
          <w:bCs/>
          <w:sz w:val="20"/>
          <w:szCs w:val="20"/>
        </w:rPr>
        <w:t>”) sob o nº 15.227.994/0004-01</w:t>
      </w:r>
      <w:r w:rsidR="007D1FBD" w:rsidRPr="005270B8">
        <w:rPr>
          <w:rFonts w:ascii="Verdana" w:hAnsi="Verdana"/>
          <w:sz w:val="20"/>
          <w:szCs w:val="20"/>
        </w:rPr>
        <w:t xml:space="preserve">, neste ato representada na forma de seu estatuto social, na qualidade de instituição custodiante da </w:t>
      </w:r>
      <w:r w:rsidR="00142863" w:rsidRPr="005270B8">
        <w:rPr>
          <w:rFonts w:ascii="Verdana" w:hAnsi="Verdana"/>
          <w:sz w:val="20"/>
          <w:szCs w:val="20"/>
        </w:rPr>
        <w:t xml:space="preserve">escritura de emissão da </w:t>
      </w:r>
      <w:r w:rsidR="00142863" w:rsidRPr="005270B8">
        <w:rPr>
          <w:rFonts w:ascii="Verdana" w:hAnsi="Verdana" w:cs="Arial"/>
          <w:sz w:val="20"/>
          <w:szCs w:val="20"/>
        </w:rPr>
        <w:t xml:space="preserve">cédula de crédito imobiliário, emitida pelo </w:t>
      </w:r>
      <w:r w:rsidR="00142863" w:rsidRPr="005270B8">
        <w:rPr>
          <w:rFonts w:ascii="Verdana" w:hAnsi="Verdana" w:cs="Arial"/>
          <w:b/>
          <w:sz w:val="20"/>
          <w:szCs w:val="20"/>
        </w:rPr>
        <w:t xml:space="preserve">BANCO DE INVESTIMENTOS CREDIT </w:t>
      </w:r>
      <w:proofErr w:type="spellStart"/>
      <w:r w:rsidR="00142863" w:rsidRPr="005270B8">
        <w:rPr>
          <w:rFonts w:ascii="Verdana" w:hAnsi="Verdana" w:cs="Arial"/>
          <w:b/>
          <w:sz w:val="20"/>
          <w:szCs w:val="20"/>
        </w:rPr>
        <w:t>SUISSE</w:t>
      </w:r>
      <w:proofErr w:type="spellEnd"/>
      <w:r w:rsidR="00142863" w:rsidRPr="005270B8">
        <w:rPr>
          <w:rFonts w:ascii="Verdana" w:hAnsi="Verdana" w:cs="Arial"/>
          <w:b/>
          <w:sz w:val="20"/>
          <w:szCs w:val="20"/>
        </w:rPr>
        <w:t xml:space="preserve"> (BRASIL) S.A.</w:t>
      </w:r>
      <w:r w:rsidR="00142863" w:rsidRPr="005270B8">
        <w:rPr>
          <w:rFonts w:ascii="Verdana" w:hAnsi="Verdana" w:cs="Arial"/>
          <w:sz w:val="20"/>
          <w:szCs w:val="20"/>
        </w:rPr>
        <w:t xml:space="preserve">, instituição financeira, com sede na Cidade de São Paulo, Estado de São Paulo, na Rua Leopoldo Couto </w:t>
      </w:r>
      <w:r w:rsidR="005E62DB" w:rsidRPr="005270B8">
        <w:rPr>
          <w:rFonts w:ascii="Verdana" w:hAnsi="Verdana" w:cs="Arial"/>
          <w:sz w:val="20"/>
          <w:szCs w:val="20"/>
        </w:rPr>
        <w:t xml:space="preserve">de </w:t>
      </w:r>
      <w:r w:rsidR="00142863" w:rsidRPr="005270B8">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5270B8">
        <w:rPr>
          <w:rFonts w:ascii="Verdana" w:hAnsi="Verdana"/>
          <w:sz w:val="20"/>
          <w:szCs w:val="20"/>
        </w:rPr>
        <w:t>(“</w:t>
      </w:r>
      <w:r w:rsidR="00142863" w:rsidRPr="005270B8">
        <w:rPr>
          <w:rFonts w:ascii="Verdana" w:hAnsi="Verdana"/>
          <w:sz w:val="20"/>
          <w:szCs w:val="20"/>
          <w:u w:val="single"/>
        </w:rPr>
        <w:t>CCI</w:t>
      </w:r>
      <w:r w:rsidR="00142863" w:rsidRPr="005270B8">
        <w:rPr>
          <w:rFonts w:ascii="Verdana" w:hAnsi="Verdana"/>
          <w:sz w:val="20"/>
          <w:szCs w:val="20"/>
        </w:rPr>
        <w:t xml:space="preserve">”) que serve de lastro para a emissão dos Certificados de Recebíveis Imobiliários da </w:t>
      </w:r>
      <w:r w:rsidR="00EB3B3E" w:rsidRPr="005270B8">
        <w:rPr>
          <w:rFonts w:ascii="Verdana" w:hAnsi="Verdana"/>
          <w:sz w:val="20"/>
          <w:szCs w:val="20"/>
        </w:rPr>
        <w:t>280ª</w:t>
      </w:r>
      <w:r w:rsidR="00142863" w:rsidRPr="005270B8">
        <w:rPr>
          <w:rFonts w:ascii="Verdana" w:hAnsi="Verdana" w:cs="Trebuchet MS"/>
          <w:color w:val="000000"/>
          <w:sz w:val="20"/>
          <w:szCs w:val="20"/>
        </w:rPr>
        <w:t xml:space="preserve"> Série da </w:t>
      </w:r>
      <w:r w:rsidR="00142863" w:rsidRPr="005270B8">
        <w:rPr>
          <w:rFonts w:ascii="Verdana" w:hAnsi="Verdana"/>
          <w:sz w:val="20"/>
          <w:szCs w:val="20"/>
        </w:rPr>
        <w:t>1</w:t>
      </w:r>
      <w:r w:rsidR="00142863" w:rsidRPr="005270B8">
        <w:rPr>
          <w:rFonts w:ascii="Verdana" w:hAnsi="Verdana" w:cs="Trebuchet MS"/>
          <w:color w:val="000000"/>
          <w:sz w:val="20"/>
          <w:szCs w:val="20"/>
        </w:rPr>
        <w:t>ª Emissão</w:t>
      </w:r>
      <w:r w:rsidR="00142863" w:rsidRPr="005270B8">
        <w:rPr>
          <w:rFonts w:ascii="Verdana" w:hAnsi="Verdana"/>
          <w:sz w:val="20"/>
          <w:szCs w:val="20"/>
        </w:rPr>
        <w:t xml:space="preserve"> (“</w:t>
      </w:r>
      <w:r w:rsidR="00142863" w:rsidRPr="005270B8">
        <w:rPr>
          <w:rFonts w:ascii="Verdana" w:hAnsi="Verdana"/>
          <w:sz w:val="20"/>
          <w:szCs w:val="20"/>
          <w:u w:val="single"/>
        </w:rPr>
        <w:t>CRI</w:t>
      </w:r>
      <w:r w:rsidR="00142863" w:rsidRPr="005270B8">
        <w:rPr>
          <w:rFonts w:ascii="Verdana" w:hAnsi="Verdana"/>
          <w:sz w:val="20"/>
          <w:szCs w:val="20"/>
        </w:rPr>
        <w:t>” e “</w:t>
      </w:r>
      <w:r w:rsidR="00142863" w:rsidRPr="005270B8">
        <w:rPr>
          <w:rFonts w:ascii="Verdana" w:hAnsi="Verdana"/>
          <w:sz w:val="20"/>
          <w:szCs w:val="20"/>
          <w:u w:val="single"/>
        </w:rPr>
        <w:t>Emissão</w:t>
      </w:r>
      <w:r w:rsidR="00142863" w:rsidRPr="005270B8">
        <w:rPr>
          <w:rFonts w:ascii="Verdana" w:hAnsi="Verdana"/>
          <w:sz w:val="20"/>
          <w:szCs w:val="20"/>
        </w:rPr>
        <w:t xml:space="preserve">”, respectivamente) da </w:t>
      </w:r>
      <w:r w:rsidR="00142863" w:rsidRPr="005270B8">
        <w:rPr>
          <w:rFonts w:ascii="Verdana" w:hAnsi="Verdana" w:cstheme="minorHAnsi"/>
          <w:b/>
          <w:sz w:val="20"/>
          <w:szCs w:val="20"/>
        </w:rPr>
        <w:t xml:space="preserve">RB </w:t>
      </w:r>
      <w:r w:rsidR="00142863" w:rsidRPr="005270B8">
        <w:rPr>
          <w:rFonts w:ascii="Verdana" w:hAnsi="Verdana" w:cstheme="minorHAnsi"/>
          <w:b/>
          <w:smallCaps/>
          <w:sz w:val="20"/>
          <w:szCs w:val="20"/>
        </w:rPr>
        <w:t>CAPITAL COMPANHIA DE SECURITIZAÇÃO</w:t>
      </w:r>
      <w:r w:rsidR="00142863"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5270B8">
        <w:rPr>
          <w:rFonts w:ascii="Verdana" w:hAnsi="Verdana" w:cstheme="minorHAnsi"/>
          <w:sz w:val="20"/>
          <w:szCs w:val="20"/>
        </w:rPr>
        <w:t xml:space="preserve"> </w:t>
      </w:r>
      <w:r w:rsidR="007D1FBD" w:rsidRPr="005270B8">
        <w:rPr>
          <w:rFonts w:ascii="Verdana" w:hAnsi="Verdana"/>
          <w:sz w:val="20"/>
          <w:szCs w:val="20"/>
        </w:rPr>
        <w:t>(“</w:t>
      </w:r>
      <w:r w:rsidR="007D1FBD" w:rsidRPr="005270B8">
        <w:rPr>
          <w:rFonts w:ascii="Verdana" w:hAnsi="Verdana"/>
          <w:sz w:val="20"/>
          <w:szCs w:val="20"/>
          <w:u w:val="single"/>
        </w:rPr>
        <w:t>Emissora</w:t>
      </w:r>
      <w:r w:rsidR="007D1FBD" w:rsidRPr="005270B8">
        <w:rPr>
          <w:rFonts w:ascii="Verdana" w:hAnsi="Verdana"/>
          <w:sz w:val="20"/>
          <w:szCs w:val="20"/>
        </w:rPr>
        <w:t xml:space="preserve">”), </w:t>
      </w:r>
      <w:r w:rsidR="007D1FBD" w:rsidRPr="005270B8">
        <w:rPr>
          <w:rFonts w:ascii="Verdana" w:hAnsi="Verdana" w:cstheme="minorHAnsi"/>
          <w:sz w:val="20"/>
          <w:szCs w:val="20"/>
        </w:rPr>
        <w:t xml:space="preserve">declara </w:t>
      </w:r>
      <w:r w:rsidR="007D1FBD" w:rsidRPr="005270B8">
        <w:rPr>
          <w:rFonts w:ascii="Verdana" w:hAnsi="Verdana"/>
          <w:sz w:val="20"/>
          <w:szCs w:val="20"/>
        </w:rPr>
        <w:t xml:space="preserve">que realizou: </w:t>
      </w:r>
      <w:r w:rsidR="007D1FBD" w:rsidRPr="005270B8">
        <w:rPr>
          <w:rFonts w:ascii="Verdana" w:hAnsi="Verdana"/>
          <w:b/>
          <w:sz w:val="20"/>
          <w:szCs w:val="20"/>
        </w:rPr>
        <w:t>(i)</w:t>
      </w:r>
      <w:r w:rsidR="007D1FBD" w:rsidRPr="005270B8">
        <w:rPr>
          <w:rFonts w:ascii="Verdana" w:hAnsi="Verdana"/>
          <w:sz w:val="20"/>
          <w:szCs w:val="20"/>
        </w:rPr>
        <w:t xml:space="preserve"> a custódia da </w:t>
      </w:r>
      <w:r w:rsidR="00142863" w:rsidRPr="005270B8">
        <w:rPr>
          <w:rFonts w:ascii="Verdana" w:hAnsi="Verdana"/>
          <w:sz w:val="20"/>
          <w:szCs w:val="20"/>
        </w:rPr>
        <w:t xml:space="preserve">escritura de emissão da </w:t>
      </w:r>
      <w:r w:rsidR="007D1FBD" w:rsidRPr="005270B8">
        <w:rPr>
          <w:rFonts w:ascii="Verdana" w:hAnsi="Verdana"/>
          <w:sz w:val="20"/>
          <w:szCs w:val="20"/>
        </w:rPr>
        <w:t xml:space="preserve">CCI; e </w:t>
      </w:r>
      <w:r w:rsidR="007D1FBD" w:rsidRPr="005270B8">
        <w:rPr>
          <w:rFonts w:ascii="Verdana" w:hAnsi="Verdana"/>
          <w:b/>
          <w:sz w:val="20"/>
          <w:szCs w:val="20"/>
        </w:rPr>
        <w:t>(</w:t>
      </w:r>
      <w:proofErr w:type="spellStart"/>
      <w:r w:rsidR="007D1FBD" w:rsidRPr="005270B8">
        <w:rPr>
          <w:rFonts w:ascii="Verdana" w:hAnsi="Verdana"/>
          <w:b/>
          <w:sz w:val="20"/>
          <w:szCs w:val="20"/>
        </w:rPr>
        <w:t>ii</w:t>
      </w:r>
      <w:proofErr w:type="spellEnd"/>
      <w:r w:rsidR="007D1FBD" w:rsidRPr="005270B8">
        <w:rPr>
          <w:rFonts w:ascii="Verdana" w:hAnsi="Verdana"/>
          <w:b/>
          <w:sz w:val="20"/>
          <w:szCs w:val="20"/>
        </w:rPr>
        <w:t>)</w:t>
      </w:r>
      <w:r w:rsidR="007D1FBD" w:rsidRPr="005270B8">
        <w:rPr>
          <w:rFonts w:ascii="Verdana" w:hAnsi="Verdana"/>
          <w:sz w:val="20"/>
          <w:szCs w:val="20"/>
        </w:rPr>
        <w:t xml:space="preserve"> o registro de uma via original do </w:t>
      </w:r>
      <w:r w:rsidR="007E7629" w:rsidRPr="005270B8">
        <w:rPr>
          <w:rFonts w:ascii="Verdana" w:hAnsi="Verdana"/>
          <w:sz w:val="20"/>
          <w:szCs w:val="20"/>
        </w:rPr>
        <w:t>“</w:t>
      </w:r>
      <w:r w:rsidR="007D1FBD" w:rsidRPr="005270B8">
        <w:rPr>
          <w:rFonts w:ascii="Verdana" w:hAnsi="Verdana" w:cs="Arial"/>
          <w:i/>
          <w:sz w:val="20"/>
          <w:szCs w:val="20"/>
        </w:rPr>
        <w:t xml:space="preserve">Termo de Securitização de Créditos Imobiliários da </w:t>
      </w:r>
      <w:r w:rsidR="00EB3B3E" w:rsidRPr="005270B8">
        <w:rPr>
          <w:rFonts w:ascii="Verdana" w:hAnsi="Verdana"/>
          <w:i/>
          <w:sz w:val="20"/>
          <w:szCs w:val="20"/>
        </w:rPr>
        <w:t>280ª</w:t>
      </w:r>
      <w:r w:rsidR="007D1FBD" w:rsidRPr="005270B8">
        <w:rPr>
          <w:rFonts w:ascii="Verdana" w:hAnsi="Verdana" w:cs="Arial"/>
          <w:i/>
          <w:sz w:val="20"/>
          <w:szCs w:val="20"/>
        </w:rPr>
        <w:t xml:space="preserve"> Série da </w:t>
      </w:r>
      <w:r w:rsidR="007D1FBD" w:rsidRPr="005270B8">
        <w:rPr>
          <w:rFonts w:ascii="Verdana" w:hAnsi="Verdana"/>
          <w:i/>
          <w:sz w:val="20"/>
          <w:szCs w:val="20"/>
        </w:rPr>
        <w:t>1</w:t>
      </w:r>
      <w:r w:rsidR="007D1FBD" w:rsidRPr="005270B8">
        <w:rPr>
          <w:rFonts w:ascii="Verdana" w:hAnsi="Verdana" w:cs="Arial"/>
          <w:i/>
          <w:sz w:val="20"/>
          <w:szCs w:val="20"/>
        </w:rPr>
        <w:t>ª Emissão de Certificados de Recebíveis Imobiliários da RB Capital Companhia de Sec</w:t>
      </w:r>
      <w:r w:rsidR="007E7629" w:rsidRPr="005270B8">
        <w:rPr>
          <w:rFonts w:ascii="Verdana" w:hAnsi="Verdana" w:cs="Arial"/>
          <w:i/>
          <w:sz w:val="20"/>
          <w:szCs w:val="20"/>
        </w:rPr>
        <w:t>u</w:t>
      </w:r>
      <w:r w:rsidR="007D1FBD" w:rsidRPr="005270B8">
        <w:rPr>
          <w:rFonts w:ascii="Verdana" w:hAnsi="Verdana" w:cs="Arial"/>
          <w:i/>
          <w:sz w:val="20"/>
          <w:szCs w:val="20"/>
        </w:rPr>
        <w:t>ritização</w:t>
      </w:r>
      <w:r w:rsidR="007E7629" w:rsidRPr="005270B8">
        <w:rPr>
          <w:rFonts w:ascii="Verdana" w:hAnsi="Verdana" w:cs="Arial"/>
          <w:sz w:val="20"/>
          <w:szCs w:val="20"/>
        </w:rPr>
        <w:t>”</w:t>
      </w:r>
      <w:r w:rsidR="007D1FBD" w:rsidRPr="005270B8">
        <w:rPr>
          <w:rFonts w:ascii="Verdana" w:hAnsi="Verdana"/>
          <w:sz w:val="20"/>
          <w:szCs w:val="20"/>
        </w:rPr>
        <w:t xml:space="preserve">, datado de </w:t>
      </w:r>
      <w:r w:rsidR="0054733F" w:rsidRPr="005270B8">
        <w:rPr>
          <w:rFonts w:ascii="Verdana" w:hAnsi="Verdana"/>
          <w:sz w:val="20"/>
          <w:szCs w:val="20"/>
        </w:rPr>
        <w:t>[•]</w:t>
      </w:r>
      <w:r w:rsidR="007D1FBD" w:rsidRPr="005270B8">
        <w:rPr>
          <w:rFonts w:ascii="Verdana" w:hAnsi="Verdana"/>
          <w:sz w:val="20"/>
          <w:szCs w:val="20"/>
        </w:rPr>
        <w:t>, em relação ao qual a Emissora instituiu o regime fiduciário</w:t>
      </w:r>
      <w:r w:rsidR="007E7629" w:rsidRPr="005270B8">
        <w:rPr>
          <w:rFonts w:ascii="Verdana" w:hAnsi="Verdana"/>
          <w:sz w:val="20"/>
          <w:szCs w:val="20"/>
        </w:rPr>
        <w:t>, nos termos do parágrafo único do artigo 23 da Lei nº 10.931/04</w:t>
      </w:r>
      <w:r w:rsidR="007D1FBD" w:rsidRPr="005270B8">
        <w:rPr>
          <w:rFonts w:ascii="Verdana" w:hAnsi="Verdana"/>
          <w:sz w:val="20"/>
          <w:szCs w:val="20"/>
        </w:rPr>
        <w:t xml:space="preserve">. </w:t>
      </w:r>
    </w:p>
    <w:p w14:paraId="2E6A4C67" w14:textId="77777777" w:rsidR="007D1FBD" w:rsidRPr="005270B8" w:rsidRDefault="007D1FBD" w:rsidP="00993117">
      <w:pPr>
        <w:pStyle w:val="NormalWeb"/>
        <w:spacing w:before="0" w:beforeAutospacing="0" w:after="0" w:afterAutospacing="0" w:line="280" w:lineRule="atLeast"/>
        <w:rPr>
          <w:rFonts w:ascii="Verdana" w:hAnsi="Verdana" w:cs="Tahoma"/>
          <w:sz w:val="20"/>
          <w:szCs w:val="20"/>
          <w:lang w:val="pt-BR"/>
        </w:rPr>
      </w:pPr>
    </w:p>
    <w:p w14:paraId="3F01E7E1" w14:textId="70AE2D54" w:rsidR="00694155" w:rsidRPr="005270B8" w:rsidRDefault="00694155" w:rsidP="00993117">
      <w:pPr>
        <w:tabs>
          <w:tab w:val="left" w:pos="5760"/>
        </w:tabs>
        <w:spacing w:line="280" w:lineRule="atLeast"/>
        <w:rPr>
          <w:rFonts w:ascii="Verdana" w:hAnsi="Verdana" w:cs="Arial"/>
          <w:sz w:val="20"/>
          <w:szCs w:val="20"/>
        </w:rPr>
      </w:pPr>
      <w:r w:rsidRPr="005270B8">
        <w:rPr>
          <w:rFonts w:ascii="Verdana" w:hAnsi="Verdana" w:cs="Arial"/>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sz w:val="20"/>
          <w:szCs w:val="20"/>
        </w:rPr>
        <w:t>280ª</w:t>
      </w:r>
      <w:r w:rsidR="00142863" w:rsidRPr="005270B8">
        <w:rPr>
          <w:rFonts w:ascii="Verdana" w:hAnsi="Verdana" w:cstheme="minorHAnsi"/>
          <w:i/>
          <w:sz w:val="20"/>
          <w:szCs w:val="20"/>
        </w:rPr>
        <w:t xml:space="preserve"> Série da </w:t>
      </w:r>
      <w:r w:rsidR="00142863" w:rsidRPr="005270B8">
        <w:rPr>
          <w:rFonts w:ascii="Verdana" w:hAnsi="Verdana" w:cstheme="minorHAnsi"/>
          <w:sz w:val="20"/>
          <w:szCs w:val="20"/>
        </w:rPr>
        <w:t>1</w:t>
      </w:r>
      <w:r w:rsidR="00142863" w:rsidRPr="005270B8">
        <w:rPr>
          <w:rFonts w:ascii="Verdana" w:hAnsi="Verdana" w:cstheme="minorHAnsi"/>
          <w:i/>
          <w:sz w:val="20"/>
          <w:szCs w:val="20"/>
        </w:rPr>
        <w:t>ª Emissão da RB Capital Companhia de Securitização</w:t>
      </w:r>
      <w:r w:rsidR="00142863" w:rsidRPr="005270B8">
        <w:rPr>
          <w:rFonts w:ascii="Verdana" w:hAnsi="Verdana" w:cstheme="minorHAnsi"/>
          <w:sz w:val="20"/>
          <w:szCs w:val="20"/>
        </w:rPr>
        <w:t>”, celebrado na presente data, entre a Emissora e o Agente Fiduciário.</w:t>
      </w:r>
    </w:p>
    <w:p w14:paraId="4729821F" w14:textId="77777777" w:rsidR="00694155" w:rsidRPr="005270B8" w:rsidRDefault="00694155" w:rsidP="00993117">
      <w:pPr>
        <w:pStyle w:val="NormalWeb"/>
        <w:spacing w:before="0" w:beforeAutospacing="0" w:after="0" w:afterAutospacing="0" w:line="280" w:lineRule="atLeast"/>
        <w:rPr>
          <w:rFonts w:ascii="Verdana" w:hAnsi="Verdana" w:cs="Tahoma"/>
          <w:sz w:val="20"/>
          <w:szCs w:val="20"/>
          <w:lang w:val="pt-BR"/>
        </w:rPr>
      </w:pPr>
    </w:p>
    <w:p w14:paraId="1E71C1DF"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0D273CFD" w14:textId="77777777" w:rsidR="007D1FBD" w:rsidRPr="005270B8" w:rsidRDefault="007D1FBD" w:rsidP="00993117">
      <w:pPr>
        <w:suppressAutoHyphens/>
        <w:spacing w:line="280" w:lineRule="atLeas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5270B8" w14:paraId="7F1AD85C" w14:textId="77777777" w:rsidTr="00FC3668">
        <w:tc>
          <w:tcPr>
            <w:tcW w:w="10070" w:type="dxa"/>
            <w:gridSpan w:val="2"/>
          </w:tcPr>
          <w:p w14:paraId="7DC09D19"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6157C2AA" w14:textId="431D61BC" w:rsidR="00EB3B3E" w:rsidRPr="005270B8" w:rsidRDefault="00EB3B3E" w:rsidP="00993117">
            <w:pPr>
              <w:keepNext/>
              <w:tabs>
                <w:tab w:val="left" w:pos="2366"/>
              </w:tabs>
              <w:spacing w:line="280" w:lineRule="atLeast"/>
              <w:jc w:val="center"/>
              <w:rPr>
                <w:rFonts w:ascii="Verdana" w:hAnsi="Verdana"/>
                <w:b/>
                <w:i/>
                <w:smallCaps/>
                <w:color w:val="000000"/>
                <w:sz w:val="20"/>
                <w:szCs w:val="20"/>
              </w:rPr>
            </w:pPr>
            <w:r w:rsidRPr="005270B8">
              <w:rPr>
                <w:rFonts w:ascii="Verdana" w:hAnsi="Verdana" w:cstheme="minorHAnsi"/>
                <w:i/>
                <w:color w:val="000000"/>
                <w:sz w:val="20"/>
                <w:szCs w:val="20"/>
              </w:rPr>
              <w:t>Instituição Custodiante</w:t>
            </w:r>
          </w:p>
          <w:p w14:paraId="7ED3D3E3"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1F74AD65"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5A2CADF8"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tc>
      </w:tr>
      <w:tr w:rsidR="00EB3B3E" w:rsidRPr="005270B8" w14:paraId="521F07C5" w14:textId="77777777" w:rsidTr="00FC3668">
        <w:tc>
          <w:tcPr>
            <w:tcW w:w="5035" w:type="dxa"/>
          </w:tcPr>
          <w:p w14:paraId="43EB3663" w14:textId="77777777"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1923C46" w14:textId="7A0E5C3B"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p>
        </w:tc>
      </w:tr>
      <w:tr w:rsidR="00EB3B3E" w:rsidRPr="005270B8" w14:paraId="57CED988" w14:textId="77777777" w:rsidTr="00FC3668">
        <w:tc>
          <w:tcPr>
            <w:tcW w:w="5035" w:type="dxa"/>
          </w:tcPr>
          <w:p w14:paraId="0B79EF34" w14:textId="77777777" w:rsidR="00EB3B3E" w:rsidRPr="005270B8" w:rsidRDefault="00EB3B3E"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5FDA612D" w14:textId="13F52A03" w:rsidR="00EB3B3E" w:rsidRPr="005270B8" w:rsidRDefault="00EB3B3E" w:rsidP="00993117">
            <w:pPr>
              <w:tabs>
                <w:tab w:val="left" w:pos="8647"/>
              </w:tabs>
              <w:spacing w:line="280" w:lineRule="atLeast"/>
              <w:rPr>
                <w:rFonts w:ascii="Verdana" w:hAnsi="Verdana" w:cstheme="minorHAnsi"/>
                <w:sz w:val="20"/>
                <w:szCs w:val="20"/>
              </w:rPr>
            </w:pPr>
          </w:p>
        </w:tc>
      </w:tr>
    </w:tbl>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51EE636" w14:textId="49897FC9"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82F1EA9" w14:textId="66391BB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O Agente Fiduciário a seguir identificado:</w:t>
      </w:r>
    </w:p>
    <w:p w14:paraId="37E9C15B"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3337C30E" w14:textId="77777777" w:rsidTr="008F66DA">
        <w:trPr>
          <w:jc w:val="center"/>
        </w:trPr>
        <w:tc>
          <w:tcPr>
            <w:tcW w:w="8494" w:type="dxa"/>
            <w:shd w:val="clear" w:color="auto" w:fill="auto"/>
          </w:tcPr>
          <w:p w14:paraId="22B81FD3" w14:textId="1B14B87D"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Razão Social: Simplific Pavarini Distribuidora de Títulos e Valores Mobiliários Ltda.</w:t>
            </w:r>
          </w:p>
          <w:p w14:paraId="0CA9A0BF" w14:textId="57DA82E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Endereço: </w:t>
            </w:r>
            <w:r w:rsidRPr="005270B8">
              <w:rPr>
                <w:rFonts w:ascii="Verdana" w:hAnsi="Verdana" w:cstheme="minorHAnsi"/>
                <w:bCs/>
                <w:sz w:val="20"/>
                <w:szCs w:val="20"/>
              </w:rPr>
              <w:t>Rua Joaquim Floriano, nº 466, Bloco B, Sala 1.401, CEP 04534-002</w:t>
            </w:r>
          </w:p>
          <w:p w14:paraId="6288709D" w14:textId="3E97C3C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CNPJ/ME nº: </w:t>
            </w:r>
            <w:r w:rsidRPr="005270B8">
              <w:rPr>
                <w:rFonts w:ascii="Verdana" w:hAnsi="Verdana" w:cstheme="minorHAnsi"/>
                <w:bCs/>
                <w:sz w:val="20"/>
                <w:szCs w:val="20"/>
              </w:rPr>
              <w:t>15.227.994/0004-01</w:t>
            </w:r>
          </w:p>
          <w:p w14:paraId="27551DD7" w14:textId="3F598231"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Representado neste ato por: </w:t>
            </w:r>
            <w:r w:rsidR="00703FE1" w:rsidRPr="005270B8">
              <w:rPr>
                <w:rFonts w:ascii="Verdana" w:hAnsi="Verdana" w:cstheme="minorHAnsi"/>
                <w:sz w:val="20"/>
                <w:szCs w:val="20"/>
              </w:rPr>
              <w:t>Matheus Gomes Faria</w:t>
            </w:r>
          </w:p>
          <w:p w14:paraId="07667CAD" w14:textId="67E4681E"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Número do Documento de Identidade: </w:t>
            </w:r>
            <w:r w:rsidR="00703FE1" w:rsidRPr="005270B8">
              <w:rPr>
                <w:rFonts w:ascii="Verdana" w:hAnsi="Verdana" w:cstheme="minorHAnsi"/>
                <w:sz w:val="20"/>
                <w:szCs w:val="20"/>
              </w:rPr>
              <w:t>0115418741</w:t>
            </w:r>
          </w:p>
          <w:p w14:paraId="01C9BBD6" w14:textId="407B2A54"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CPF nº: </w:t>
            </w:r>
            <w:r w:rsidR="00703FE1" w:rsidRPr="005270B8">
              <w:rPr>
                <w:rFonts w:ascii="Verdana" w:hAnsi="Verdana" w:cstheme="minorHAnsi"/>
                <w:sz w:val="20"/>
                <w:szCs w:val="20"/>
              </w:rPr>
              <w:t>05813311769</w:t>
            </w:r>
          </w:p>
        </w:tc>
      </w:tr>
    </w:tbl>
    <w:p w14:paraId="7D42C068" w14:textId="179C71D7" w:rsidR="00D11CF4" w:rsidRPr="005270B8" w:rsidRDefault="00D11CF4" w:rsidP="00993117">
      <w:pPr>
        <w:spacing w:line="280" w:lineRule="atLeast"/>
        <w:rPr>
          <w:rFonts w:ascii="Verdana" w:hAnsi="Verdana" w:cstheme="minorHAnsi"/>
          <w:sz w:val="20"/>
          <w:szCs w:val="20"/>
        </w:rPr>
      </w:pPr>
    </w:p>
    <w:p w14:paraId="04DC6233" w14:textId="172F1AA5"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da oferta pública com esforços restritos do seguinte valor mobiliário:</w:t>
      </w:r>
    </w:p>
    <w:p w14:paraId="051DE078"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59B099DA" w14:textId="77777777" w:rsidTr="008F66DA">
        <w:trPr>
          <w:jc w:val="center"/>
        </w:trPr>
        <w:tc>
          <w:tcPr>
            <w:tcW w:w="8494" w:type="dxa"/>
            <w:shd w:val="clear" w:color="auto" w:fill="auto"/>
          </w:tcPr>
          <w:p w14:paraId="15B0014B"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Valor Mobiliário Objeto da Oferta: Certificados de Recebíveis Imobiliários – CRI</w:t>
            </w:r>
          </w:p>
          <w:p w14:paraId="1C2E47A8" w14:textId="18DB6C33"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Emissão: 1ª</w:t>
            </w:r>
          </w:p>
          <w:p w14:paraId="367FAE5B" w14:textId="39B0807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Série: 280ª</w:t>
            </w:r>
          </w:p>
          <w:p w14:paraId="5B50A6FC" w14:textId="0F5E135F"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Emissor: RB Capital Companhia de Securitização</w:t>
            </w:r>
          </w:p>
          <w:p w14:paraId="4022E7CA" w14:textId="1EE4BC4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Quantidade: </w:t>
            </w:r>
            <w:r w:rsidR="00B93347" w:rsidRPr="005270B8">
              <w:rPr>
                <w:rFonts w:ascii="Verdana" w:hAnsi="Verdana" w:cstheme="minorHAnsi"/>
                <w:sz w:val="20"/>
                <w:szCs w:val="20"/>
              </w:rPr>
              <w:t>120.000</w:t>
            </w:r>
            <w:r w:rsidRPr="005270B8" w:rsidDel="00CA4B37">
              <w:rPr>
                <w:rFonts w:ascii="Verdana" w:hAnsi="Verdana" w:cstheme="minorHAnsi"/>
                <w:sz w:val="20"/>
                <w:szCs w:val="20"/>
              </w:rPr>
              <w:t xml:space="preserve"> </w:t>
            </w:r>
            <w:r w:rsidRPr="005270B8">
              <w:rPr>
                <w:rFonts w:ascii="Verdana" w:hAnsi="Verdana" w:cstheme="minorHAnsi"/>
                <w:sz w:val="20"/>
                <w:szCs w:val="20"/>
              </w:rPr>
              <w:t>(</w:t>
            </w:r>
            <w:r w:rsidR="00B93347" w:rsidRPr="005270B8">
              <w:rPr>
                <w:rFonts w:ascii="Verdana" w:hAnsi="Verdana" w:cstheme="minorHAnsi"/>
                <w:sz w:val="20"/>
                <w:szCs w:val="20"/>
              </w:rPr>
              <w:t>cento e vinte mil</w:t>
            </w:r>
            <w:r w:rsidRPr="005270B8">
              <w:rPr>
                <w:rFonts w:ascii="Verdana" w:hAnsi="Verdana" w:cstheme="minorHAnsi"/>
                <w:sz w:val="20"/>
                <w:szCs w:val="20"/>
              </w:rPr>
              <w:t>)</w:t>
            </w:r>
          </w:p>
          <w:p w14:paraId="16230CD9"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Forma: Nominativa escritural</w:t>
            </w:r>
          </w:p>
        </w:tc>
      </w:tr>
    </w:tbl>
    <w:p w14:paraId="3A25191A" w14:textId="1E531490" w:rsidR="00D11CF4" w:rsidRPr="005270B8" w:rsidRDefault="00D11CF4" w:rsidP="00993117">
      <w:pPr>
        <w:spacing w:line="280" w:lineRule="atLeast"/>
        <w:rPr>
          <w:rFonts w:ascii="Verdana" w:hAnsi="Verdana" w:cstheme="minorHAnsi"/>
          <w:sz w:val="20"/>
          <w:szCs w:val="20"/>
        </w:rPr>
      </w:pPr>
    </w:p>
    <w:p w14:paraId="78DF830F" w14:textId="77777777" w:rsidR="00D11CF4" w:rsidRPr="005270B8" w:rsidRDefault="00D11CF4" w:rsidP="00993117">
      <w:pPr>
        <w:spacing w:line="280" w:lineRule="atLeast"/>
        <w:rPr>
          <w:rFonts w:ascii="Verdana" w:hAnsi="Verdana" w:cstheme="minorHAnsi"/>
          <w:sz w:val="20"/>
          <w:szCs w:val="20"/>
        </w:rPr>
      </w:pPr>
    </w:p>
    <w:p w14:paraId="3142EDD0"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Declara, nos termos da Instrução CVM nº 583/16, a não existência de situação de conflito de interesses que o impeça de exercer a função de agente fiduciário para a emissão acima indicada, e se compromete a comunicar, formal e imediatamente, à B3 (segmento </w:t>
      </w:r>
      <w:proofErr w:type="spellStart"/>
      <w:r w:rsidRPr="005270B8">
        <w:rPr>
          <w:rFonts w:ascii="Verdana" w:hAnsi="Verdana" w:cstheme="minorHAnsi"/>
          <w:sz w:val="20"/>
          <w:szCs w:val="20"/>
        </w:rPr>
        <w:t>CETIP</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UTVM</w:t>
      </w:r>
      <w:proofErr w:type="spellEnd"/>
      <w:r w:rsidRPr="005270B8">
        <w:rPr>
          <w:rFonts w:ascii="Verdana" w:hAnsi="Verdana" w:cstheme="minorHAnsi"/>
          <w:sz w:val="20"/>
          <w:szCs w:val="20"/>
        </w:rPr>
        <w:t>), a ocorrência de qualquer fato superveniente que venha a alterar referida situação.</w:t>
      </w:r>
    </w:p>
    <w:p w14:paraId="6FAA0825" w14:textId="77777777" w:rsidR="00D11CF4" w:rsidRPr="005270B8" w:rsidRDefault="00D11CF4" w:rsidP="00993117">
      <w:pPr>
        <w:spacing w:line="280" w:lineRule="atLeast"/>
        <w:rPr>
          <w:rFonts w:ascii="Verdana" w:hAnsi="Verdana" w:cstheme="minorHAnsi"/>
          <w:sz w:val="20"/>
          <w:szCs w:val="20"/>
        </w:rPr>
      </w:pPr>
    </w:p>
    <w:p w14:paraId="69076D7F" w14:textId="77777777" w:rsidR="00D11CF4" w:rsidRPr="005270B8" w:rsidRDefault="00D11CF4" w:rsidP="00993117">
      <w:pPr>
        <w:spacing w:line="280" w:lineRule="atLeast"/>
        <w:jc w:val="center"/>
        <w:rPr>
          <w:rFonts w:ascii="Verdana" w:hAnsi="Verdana" w:cstheme="minorHAnsi"/>
          <w:sz w:val="20"/>
          <w:szCs w:val="20"/>
        </w:rPr>
      </w:pPr>
      <w:r w:rsidRPr="005270B8">
        <w:rPr>
          <w:rFonts w:ascii="Verdana" w:hAnsi="Verdana" w:cstheme="minorHAnsi"/>
          <w:sz w:val="20"/>
          <w:szCs w:val="20"/>
        </w:rPr>
        <w:t>São Paulo, [•] de [•] de 2020.</w:t>
      </w:r>
    </w:p>
    <w:p w14:paraId="5D009D4B" w14:textId="488CEFF9" w:rsidR="00D11CF4" w:rsidRPr="005270B8" w:rsidRDefault="00D11CF4" w:rsidP="00993117">
      <w:pPr>
        <w:spacing w:line="280" w:lineRule="atLeast"/>
        <w:rPr>
          <w:rFonts w:ascii="Verdana" w:hAnsi="Verdana" w:cstheme="minorHAnsi"/>
          <w:sz w:val="20"/>
          <w:szCs w:val="20"/>
        </w:rPr>
      </w:pPr>
    </w:p>
    <w:p w14:paraId="61DF0743" w14:textId="49276796" w:rsidR="00B2261E" w:rsidRPr="005270B8" w:rsidRDefault="00B2261E" w:rsidP="00993117">
      <w:pPr>
        <w:spacing w:line="280" w:lineRule="atLeast"/>
        <w:jc w:val="center"/>
        <w:rPr>
          <w:rFonts w:ascii="Verdana" w:hAnsi="Verdana" w:cstheme="minorHAnsi"/>
          <w:sz w:val="20"/>
          <w:szCs w:val="20"/>
        </w:rPr>
      </w:pPr>
      <w:r w:rsidRPr="005270B8">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5270B8" w14:paraId="48427249" w14:textId="77777777" w:rsidTr="00034ABC">
        <w:tc>
          <w:tcPr>
            <w:tcW w:w="10070" w:type="dxa"/>
          </w:tcPr>
          <w:p w14:paraId="3D0C5F88"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549C6163"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0E51045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552003E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tc>
      </w:tr>
    </w:tbl>
    <w:p w14:paraId="5934D25B" w14:textId="77777777" w:rsidR="00B2261E" w:rsidRPr="005270B8" w:rsidRDefault="00B2261E"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800CF2" w14:textId="77777777" w:rsidR="009E50EA" w:rsidRPr="00A2021B" w:rsidRDefault="009E50EA" w:rsidP="00993117">
      <w:pPr>
        <w:pStyle w:val="Ttulo1"/>
        <w:spacing w:line="280" w:lineRule="atLeast"/>
        <w:jc w:val="center"/>
        <w:rPr>
          <w:rFonts w:ascii="Verdana" w:hAnsi="Verdana" w:cstheme="minorHAnsi"/>
          <w:sz w:val="20"/>
          <w:szCs w:val="20"/>
        </w:rPr>
      </w:pPr>
      <w:bookmarkStart w:id="1211" w:name="_Toc43598672"/>
      <w:r w:rsidRPr="00A2021B">
        <w:rPr>
          <w:rFonts w:ascii="Verdana" w:hAnsi="Verdana" w:cstheme="minorHAnsi"/>
          <w:sz w:val="20"/>
          <w:szCs w:val="20"/>
        </w:rPr>
        <w:lastRenderedPageBreak/>
        <w:t>ANEXO IX</w:t>
      </w:r>
      <w:bookmarkEnd w:id="1211"/>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6DA419D6" w14:textId="672057F7"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tbl>
      <w:tblPr>
        <w:tblW w:w="9360" w:type="dxa"/>
        <w:jc w:val="center"/>
        <w:tblCellMar>
          <w:left w:w="70" w:type="dxa"/>
          <w:right w:w="70" w:type="dxa"/>
        </w:tblCellMar>
        <w:tblLook w:val="04A0" w:firstRow="1" w:lastRow="0" w:firstColumn="1" w:lastColumn="0" w:noHBand="0" w:noVBand="1"/>
        <w:tblPrChange w:id="1212" w:author="Matheus Gomes Faria" w:date="2020-06-24T20:17:00Z">
          <w:tblPr>
            <w:tblW w:w="9360" w:type="dxa"/>
            <w:tblCellMar>
              <w:left w:w="70" w:type="dxa"/>
              <w:right w:w="70" w:type="dxa"/>
            </w:tblCellMar>
            <w:tblLook w:val="04A0" w:firstRow="1" w:lastRow="0" w:firstColumn="1" w:lastColumn="0" w:noHBand="0" w:noVBand="1"/>
          </w:tblPr>
        </w:tblPrChange>
      </w:tblPr>
      <w:tblGrid>
        <w:gridCol w:w="4960"/>
        <w:gridCol w:w="1960"/>
        <w:gridCol w:w="2440"/>
        <w:tblGridChange w:id="1213">
          <w:tblGrid>
            <w:gridCol w:w="4960"/>
            <w:gridCol w:w="1960"/>
            <w:gridCol w:w="2440"/>
          </w:tblGrid>
        </w:tblGridChange>
      </w:tblGrid>
      <w:tr w:rsidR="00405376" w:rsidRPr="00405376" w14:paraId="30B8D8F3" w14:textId="77777777" w:rsidTr="00405376">
        <w:trPr>
          <w:trHeight w:val="300"/>
          <w:tblHeader/>
          <w:jc w:val="center"/>
          <w:ins w:id="1214" w:author="Matheus Gomes Faria" w:date="2020-06-24T20:17:00Z"/>
          <w:trPrChange w:id="1215" w:author="Matheus Gomes Faria" w:date="2020-06-24T20:17:00Z">
            <w:trPr>
              <w:trHeight w:val="300"/>
            </w:trPr>
          </w:trPrChange>
        </w:trPr>
        <w:tc>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Change w:id="1216" w:author="Matheus Gomes Faria" w:date="2020-06-24T20:17:00Z">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tcPrChange>
          </w:tcPr>
          <w:p w14:paraId="713FEA1B" w14:textId="77777777" w:rsidR="00405376" w:rsidRPr="00405376" w:rsidRDefault="00405376" w:rsidP="00405376">
            <w:pPr>
              <w:spacing w:line="240" w:lineRule="auto"/>
              <w:jc w:val="center"/>
              <w:rPr>
                <w:ins w:id="1217" w:author="Matheus Gomes Faria" w:date="2020-06-24T20:17:00Z"/>
                <w:rFonts w:ascii="Verdana" w:hAnsi="Verdana" w:cs="Calibri"/>
                <w:b/>
                <w:bCs/>
                <w:color w:val="FFFFFF"/>
                <w:sz w:val="16"/>
                <w:szCs w:val="16"/>
              </w:rPr>
            </w:pPr>
            <w:ins w:id="1218" w:author="Matheus Gomes Faria" w:date="2020-06-24T20:17:00Z">
              <w:r w:rsidRPr="00405376">
                <w:rPr>
                  <w:rFonts w:ascii="Verdana" w:hAnsi="Verdana" w:cs="Calibri"/>
                  <w:b/>
                  <w:bCs/>
                  <w:color w:val="FFFFFF"/>
                  <w:sz w:val="16"/>
                  <w:szCs w:val="16"/>
                </w:rPr>
                <w:t>FORNECEDOR</w:t>
              </w:r>
            </w:ins>
          </w:p>
        </w:tc>
        <w:tc>
          <w:tcPr>
            <w:tcW w:w="1960" w:type="dxa"/>
            <w:tcBorders>
              <w:top w:val="single" w:sz="4" w:space="0" w:color="auto"/>
              <w:left w:val="nil"/>
              <w:bottom w:val="single" w:sz="4" w:space="0" w:color="auto"/>
              <w:right w:val="single" w:sz="4" w:space="0" w:color="auto"/>
            </w:tcBorders>
            <w:shd w:val="clear" w:color="000000" w:fill="808080"/>
            <w:noWrap/>
            <w:vAlign w:val="center"/>
            <w:hideMark/>
            <w:tcPrChange w:id="1219" w:author="Matheus Gomes Faria" w:date="2020-06-24T20:17:00Z">
              <w:tcPr>
                <w:tcW w:w="1960" w:type="dxa"/>
                <w:tcBorders>
                  <w:top w:val="single" w:sz="4" w:space="0" w:color="auto"/>
                  <w:left w:val="nil"/>
                  <w:bottom w:val="single" w:sz="4" w:space="0" w:color="auto"/>
                  <w:right w:val="single" w:sz="4" w:space="0" w:color="auto"/>
                </w:tcBorders>
                <w:shd w:val="clear" w:color="000000" w:fill="808080"/>
                <w:noWrap/>
                <w:vAlign w:val="center"/>
                <w:hideMark/>
              </w:tcPr>
            </w:tcPrChange>
          </w:tcPr>
          <w:p w14:paraId="3C0503BF" w14:textId="77777777" w:rsidR="00405376" w:rsidRPr="00405376" w:rsidRDefault="00405376" w:rsidP="00405376">
            <w:pPr>
              <w:spacing w:line="240" w:lineRule="auto"/>
              <w:jc w:val="center"/>
              <w:rPr>
                <w:ins w:id="1220" w:author="Matheus Gomes Faria" w:date="2020-06-24T20:17:00Z"/>
                <w:rFonts w:ascii="Verdana" w:hAnsi="Verdana" w:cs="Calibri"/>
                <w:b/>
                <w:bCs/>
                <w:color w:val="FFFFFF"/>
                <w:sz w:val="16"/>
                <w:szCs w:val="16"/>
              </w:rPr>
            </w:pPr>
            <w:ins w:id="1221" w:author="Matheus Gomes Faria" w:date="2020-06-24T20:17:00Z">
              <w:r w:rsidRPr="00405376">
                <w:rPr>
                  <w:rFonts w:ascii="Verdana" w:hAnsi="Verdana" w:cs="Calibri"/>
                  <w:b/>
                  <w:bCs/>
                  <w:color w:val="FFFFFF"/>
                  <w:sz w:val="16"/>
                  <w:szCs w:val="16"/>
                </w:rPr>
                <w:t>NOTA FISCAL</w:t>
              </w:r>
            </w:ins>
          </w:p>
        </w:tc>
        <w:tc>
          <w:tcPr>
            <w:tcW w:w="2440" w:type="dxa"/>
            <w:tcBorders>
              <w:top w:val="single" w:sz="4" w:space="0" w:color="auto"/>
              <w:left w:val="nil"/>
              <w:bottom w:val="single" w:sz="4" w:space="0" w:color="auto"/>
              <w:right w:val="single" w:sz="4" w:space="0" w:color="auto"/>
            </w:tcBorders>
            <w:shd w:val="clear" w:color="000000" w:fill="808080"/>
            <w:noWrap/>
            <w:vAlign w:val="center"/>
            <w:hideMark/>
            <w:tcPrChange w:id="1222" w:author="Matheus Gomes Faria" w:date="2020-06-24T20:17:00Z">
              <w:tcPr>
                <w:tcW w:w="2440" w:type="dxa"/>
                <w:tcBorders>
                  <w:top w:val="single" w:sz="4" w:space="0" w:color="auto"/>
                  <w:left w:val="nil"/>
                  <w:bottom w:val="single" w:sz="4" w:space="0" w:color="auto"/>
                  <w:right w:val="single" w:sz="4" w:space="0" w:color="auto"/>
                </w:tcBorders>
                <w:shd w:val="clear" w:color="000000" w:fill="808080"/>
                <w:noWrap/>
                <w:vAlign w:val="center"/>
                <w:hideMark/>
              </w:tcPr>
            </w:tcPrChange>
          </w:tcPr>
          <w:p w14:paraId="276D8CA2" w14:textId="77777777" w:rsidR="00405376" w:rsidRPr="00405376" w:rsidRDefault="00405376" w:rsidP="00405376">
            <w:pPr>
              <w:spacing w:line="240" w:lineRule="auto"/>
              <w:jc w:val="center"/>
              <w:rPr>
                <w:ins w:id="1223" w:author="Matheus Gomes Faria" w:date="2020-06-24T20:17:00Z"/>
                <w:rFonts w:ascii="Verdana" w:hAnsi="Verdana" w:cs="Calibri"/>
                <w:b/>
                <w:bCs/>
                <w:color w:val="FFFFFF"/>
                <w:sz w:val="16"/>
                <w:szCs w:val="16"/>
              </w:rPr>
            </w:pPr>
            <w:ins w:id="1224" w:author="Matheus Gomes Faria" w:date="2020-06-24T20:17:00Z">
              <w:r w:rsidRPr="00405376">
                <w:rPr>
                  <w:rFonts w:ascii="Verdana" w:hAnsi="Verdana" w:cs="Calibri"/>
                  <w:b/>
                  <w:bCs/>
                  <w:color w:val="FFFFFF"/>
                  <w:sz w:val="16"/>
                  <w:szCs w:val="16"/>
                </w:rPr>
                <w:t xml:space="preserve"> VALOR </w:t>
              </w:r>
            </w:ins>
          </w:p>
        </w:tc>
      </w:tr>
      <w:tr w:rsidR="00405376" w:rsidRPr="00405376" w14:paraId="01F48732" w14:textId="77777777" w:rsidTr="00405376">
        <w:trPr>
          <w:trHeight w:val="300"/>
          <w:jc w:val="center"/>
          <w:ins w:id="1225" w:author="Matheus Gomes Faria" w:date="2020-06-24T20:17:00Z"/>
          <w:trPrChange w:id="122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2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67C1A9" w14:textId="77777777" w:rsidR="00405376" w:rsidRPr="00405376" w:rsidRDefault="00405376" w:rsidP="00405376">
            <w:pPr>
              <w:spacing w:line="240" w:lineRule="auto"/>
              <w:jc w:val="left"/>
              <w:rPr>
                <w:ins w:id="1228" w:author="Matheus Gomes Faria" w:date="2020-06-24T20:17:00Z"/>
                <w:rFonts w:ascii="Verdana" w:hAnsi="Verdana" w:cs="Calibri"/>
                <w:color w:val="000000"/>
                <w:sz w:val="16"/>
                <w:szCs w:val="16"/>
              </w:rPr>
            </w:pPr>
            <w:ins w:id="1229" w:author="Matheus Gomes Faria" w:date="2020-06-24T20:17:00Z">
              <w:r w:rsidRPr="00405376">
                <w:rPr>
                  <w:rFonts w:ascii="Verdana" w:hAnsi="Verdana" w:cs="Calibri"/>
                  <w:color w:val="000000"/>
                  <w:sz w:val="16"/>
                  <w:szCs w:val="16"/>
                </w:rPr>
                <w:t>A.P. DE O. S. CARDOSO ME</w:t>
              </w:r>
            </w:ins>
          </w:p>
        </w:tc>
        <w:tc>
          <w:tcPr>
            <w:tcW w:w="1960" w:type="dxa"/>
            <w:tcBorders>
              <w:top w:val="nil"/>
              <w:left w:val="nil"/>
              <w:bottom w:val="single" w:sz="4" w:space="0" w:color="auto"/>
              <w:right w:val="single" w:sz="4" w:space="0" w:color="auto"/>
            </w:tcBorders>
            <w:shd w:val="clear" w:color="auto" w:fill="auto"/>
            <w:noWrap/>
            <w:vAlign w:val="bottom"/>
            <w:hideMark/>
            <w:tcPrChange w:id="123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D7D5300" w14:textId="77777777" w:rsidR="00405376" w:rsidRPr="00405376" w:rsidRDefault="00405376" w:rsidP="00405376">
            <w:pPr>
              <w:spacing w:line="240" w:lineRule="auto"/>
              <w:jc w:val="right"/>
              <w:rPr>
                <w:ins w:id="1231" w:author="Matheus Gomes Faria" w:date="2020-06-24T20:17:00Z"/>
                <w:rFonts w:ascii="Verdana" w:hAnsi="Verdana" w:cs="Calibri"/>
                <w:color w:val="000000"/>
                <w:sz w:val="16"/>
                <w:szCs w:val="16"/>
              </w:rPr>
            </w:pPr>
            <w:ins w:id="1232" w:author="Matheus Gomes Faria" w:date="2020-06-24T20:17:00Z">
              <w:r w:rsidRPr="00405376">
                <w:rPr>
                  <w:rFonts w:ascii="Verdana" w:hAnsi="Verdana" w:cs="Calibri"/>
                  <w:color w:val="000000"/>
                  <w:sz w:val="16"/>
                  <w:szCs w:val="16"/>
                </w:rPr>
                <w:t>364</w:t>
              </w:r>
            </w:ins>
          </w:p>
        </w:tc>
        <w:tc>
          <w:tcPr>
            <w:tcW w:w="2440" w:type="dxa"/>
            <w:tcBorders>
              <w:top w:val="nil"/>
              <w:left w:val="nil"/>
              <w:bottom w:val="single" w:sz="4" w:space="0" w:color="auto"/>
              <w:right w:val="single" w:sz="4" w:space="0" w:color="auto"/>
            </w:tcBorders>
            <w:shd w:val="clear" w:color="auto" w:fill="auto"/>
            <w:noWrap/>
            <w:vAlign w:val="bottom"/>
            <w:hideMark/>
            <w:tcPrChange w:id="123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BE60257" w14:textId="77777777" w:rsidR="00405376" w:rsidRPr="00405376" w:rsidRDefault="00405376" w:rsidP="00405376">
            <w:pPr>
              <w:spacing w:line="240" w:lineRule="auto"/>
              <w:jc w:val="left"/>
              <w:rPr>
                <w:ins w:id="1234" w:author="Matheus Gomes Faria" w:date="2020-06-24T20:17:00Z"/>
                <w:rFonts w:ascii="Verdana" w:hAnsi="Verdana" w:cs="Calibri"/>
                <w:color w:val="000000"/>
                <w:sz w:val="16"/>
                <w:szCs w:val="16"/>
              </w:rPr>
            </w:pPr>
            <w:ins w:id="1235" w:author="Matheus Gomes Faria" w:date="2020-06-24T20:17:00Z">
              <w:r w:rsidRPr="00405376">
                <w:rPr>
                  <w:rFonts w:ascii="Verdana" w:hAnsi="Verdana" w:cs="Calibri"/>
                  <w:color w:val="000000"/>
                  <w:sz w:val="16"/>
                  <w:szCs w:val="16"/>
                </w:rPr>
                <w:t xml:space="preserve">                      133.198,50 </w:t>
              </w:r>
            </w:ins>
          </w:p>
        </w:tc>
      </w:tr>
      <w:tr w:rsidR="00405376" w:rsidRPr="00405376" w14:paraId="0E7A527A" w14:textId="77777777" w:rsidTr="00405376">
        <w:trPr>
          <w:trHeight w:val="300"/>
          <w:jc w:val="center"/>
          <w:ins w:id="1236" w:author="Matheus Gomes Faria" w:date="2020-06-24T20:17:00Z"/>
          <w:trPrChange w:id="123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3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F33680" w14:textId="77777777" w:rsidR="00405376" w:rsidRPr="00405376" w:rsidRDefault="00405376" w:rsidP="00405376">
            <w:pPr>
              <w:spacing w:line="240" w:lineRule="auto"/>
              <w:jc w:val="left"/>
              <w:rPr>
                <w:ins w:id="1239" w:author="Matheus Gomes Faria" w:date="2020-06-24T20:17:00Z"/>
                <w:rFonts w:ascii="Verdana" w:hAnsi="Verdana" w:cs="Calibri"/>
                <w:color w:val="000000"/>
                <w:sz w:val="16"/>
                <w:szCs w:val="16"/>
              </w:rPr>
            </w:pPr>
            <w:ins w:id="1240" w:author="Matheus Gomes Faria" w:date="2020-06-24T20:17:00Z">
              <w:r w:rsidRPr="00405376">
                <w:rPr>
                  <w:rFonts w:ascii="Verdana" w:hAnsi="Verdana" w:cs="Calibri"/>
                  <w:color w:val="000000"/>
                  <w:sz w:val="16"/>
                  <w:szCs w:val="16"/>
                </w:rPr>
                <w:t>A.P. DE O. S. CARDOSO ME</w:t>
              </w:r>
            </w:ins>
          </w:p>
        </w:tc>
        <w:tc>
          <w:tcPr>
            <w:tcW w:w="1960" w:type="dxa"/>
            <w:tcBorders>
              <w:top w:val="nil"/>
              <w:left w:val="nil"/>
              <w:bottom w:val="single" w:sz="4" w:space="0" w:color="auto"/>
              <w:right w:val="single" w:sz="4" w:space="0" w:color="auto"/>
            </w:tcBorders>
            <w:shd w:val="clear" w:color="auto" w:fill="auto"/>
            <w:noWrap/>
            <w:vAlign w:val="bottom"/>
            <w:hideMark/>
            <w:tcPrChange w:id="124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97E7BDC" w14:textId="77777777" w:rsidR="00405376" w:rsidRPr="00405376" w:rsidRDefault="00405376" w:rsidP="00405376">
            <w:pPr>
              <w:spacing w:line="240" w:lineRule="auto"/>
              <w:jc w:val="right"/>
              <w:rPr>
                <w:ins w:id="1242" w:author="Matheus Gomes Faria" w:date="2020-06-24T20:17:00Z"/>
                <w:rFonts w:ascii="Verdana" w:hAnsi="Verdana" w:cs="Calibri"/>
                <w:color w:val="000000"/>
                <w:sz w:val="16"/>
                <w:szCs w:val="16"/>
              </w:rPr>
            </w:pPr>
            <w:ins w:id="1243" w:author="Matheus Gomes Faria" w:date="2020-06-24T20:17:00Z">
              <w:r w:rsidRPr="00405376">
                <w:rPr>
                  <w:rFonts w:ascii="Verdana" w:hAnsi="Verdana" w:cs="Calibri"/>
                  <w:color w:val="000000"/>
                  <w:sz w:val="16"/>
                  <w:szCs w:val="16"/>
                </w:rPr>
                <w:t>374</w:t>
              </w:r>
            </w:ins>
          </w:p>
        </w:tc>
        <w:tc>
          <w:tcPr>
            <w:tcW w:w="2440" w:type="dxa"/>
            <w:tcBorders>
              <w:top w:val="nil"/>
              <w:left w:val="nil"/>
              <w:bottom w:val="single" w:sz="4" w:space="0" w:color="auto"/>
              <w:right w:val="single" w:sz="4" w:space="0" w:color="auto"/>
            </w:tcBorders>
            <w:shd w:val="clear" w:color="auto" w:fill="auto"/>
            <w:noWrap/>
            <w:vAlign w:val="bottom"/>
            <w:hideMark/>
            <w:tcPrChange w:id="124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462699C" w14:textId="77777777" w:rsidR="00405376" w:rsidRPr="00405376" w:rsidRDefault="00405376" w:rsidP="00405376">
            <w:pPr>
              <w:spacing w:line="240" w:lineRule="auto"/>
              <w:jc w:val="left"/>
              <w:rPr>
                <w:ins w:id="1245" w:author="Matheus Gomes Faria" w:date="2020-06-24T20:17:00Z"/>
                <w:rFonts w:ascii="Verdana" w:hAnsi="Verdana" w:cs="Calibri"/>
                <w:color w:val="000000"/>
                <w:sz w:val="16"/>
                <w:szCs w:val="16"/>
              </w:rPr>
            </w:pPr>
            <w:ins w:id="1246" w:author="Matheus Gomes Faria" w:date="2020-06-24T20:17:00Z">
              <w:r w:rsidRPr="00405376">
                <w:rPr>
                  <w:rFonts w:ascii="Verdana" w:hAnsi="Verdana" w:cs="Calibri"/>
                  <w:color w:val="000000"/>
                  <w:sz w:val="16"/>
                  <w:szCs w:val="16"/>
                </w:rPr>
                <w:t xml:space="preserve">                      132.282,75 </w:t>
              </w:r>
            </w:ins>
          </w:p>
        </w:tc>
      </w:tr>
      <w:tr w:rsidR="00405376" w:rsidRPr="00405376" w14:paraId="27379B72" w14:textId="77777777" w:rsidTr="00405376">
        <w:trPr>
          <w:trHeight w:val="300"/>
          <w:jc w:val="center"/>
          <w:ins w:id="1247" w:author="Matheus Gomes Faria" w:date="2020-06-24T20:17:00Z"/>
          <w:trPrChange w:id="124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4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BACCC5" w14:textId="77777777" w:rsidR="00405376" w:rsidRPr="00405376" w:rsidRDefault="00405376" w:rsidP="00405376">
            <w:pPr>
              <w:spacing w:line="240" w:lineRule="auto"/>
              <w:jc w:val="left"/>
              <w:rPr>
                <w:ins w:id="1250" w:author="Matheus Gomes Faria" w:date="2020-06-24T20:17:00Z"/>
                <w:rFonts w:ascii="Verdana" w:hAnsi="Verdana" w:cs="Calibri"/>
                <w:color w:val="000000"/>
                <w:sz w:val="16"/>
                <w:szCs w:val="16"/>
              </w:rPr>
            </w:pPr>
            <w:ins w:id="1251" w:author="Matheus Gomes Faria" w:date="2020-06-24T20:17:00Z">
              <w:r w:rsidRPr="00405376">
                <w:rPr>
                  <w:rFonts w:ascii="Verdana" w:hAnsi="Verdana" w:cs="Calibri"/>
                  <w:color w:val="000000"/>
                  <w:sz w:val="16"/>
                  <w:szCs w:val="16"/>
                </w:rPr>
                <w:t>A.P. DE O. S. CARDOSO ME</w:t>
              </w:r>
            </w:ins>
          </w:p>
        </w:tc>
        <w:tc>
          <w:tcPr>
            <w:tcW w:w="1960" w:type="dxa"/>
            <w:tcBorders>
              <w:top w:val="nil"/>
              <w:left w:val="nil"/>
              <w:bottom w:val="single" w:sz="4" w:space="0" w:color="auto"/>
              <w:right w:val="single" w:sz="4" w:space="0" w:color="auto"/>
            </w:tcBorders>
            <w:shd w:val="clear" w:color="auto" w:fill="auto"/>
            <w:noWrap/>
            <w:vAlign w:val="bottom"/>
            <w:hideMark/>
            <w:tcPrChange w:id="125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A4E48C0" w14:textId="77777777" w:rsidR="00405376" w:rsidRPr="00405376" w:rsidRDefault="00405376" w:rsidP="00405376">
            <w:pPr>
              <w:spacing w:line="240" w:lineRule="auto"/>
              <w:jc w:val="right"/>
              <w:rPr>
                <w:ins w:id="1253" w:author="Matheus Gomes Faria" w:date="2020-06-24T20:17:00Z"/>
                <w:rFonts w:ascii="Verdana" w:hAnsi="Verdana" w:cs="Calibri"/>
                <w:color w:val="000000"/>
                <w:sz w:val="16"/>
                <w:szCs w:val="16"/>
              </w:rPr>
            </w:pPr>
            <w:ins w:id="1254" w:author="Matheus Gomes Faria" w:date="2020-06-24T20:17:00Z">
              <w:r w:rsidRPr="00405376">
                <w:rPr>
                  <w:rFonts w:ascii="Verdana" w:hAnsi="Verdana" w:cs="Calibri"/>
                  <w:color w:val="000000"/>
                  <w:sz w:val="16"/>
                  <w:szCs w:val="16"/>
                </w:rPr>
                <w:t>361</w:t>
              </w:r>
            </w:ins>
          </w:p>
        </w:tc>
        <w:tc>
          <w:tcPr>
            <w:tcW w:w="2440" w:type="dxa"/>
            <w:tcBorders>
              <w:top w:val="nil"/>
              <w:left w:val="nil"/>
              <w:bottom w:val="single" w:sz="4" w:space="0" w:color="auto"/>
              <w:right w:val="single" w:sz="4" w:space="0" w:color="auto"/>
            </w:tcBorders>
            <w:shd w:val="clear" w:color="auto" w:fill="auto"/>
            <w:noWrap/>
            <w:vAlign w:val="bottom"/>
            <w:hideMark/>
            <w:tcPrChange w:id="125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849EDE0" w14:textId="77777777" w:rsidR="00405376" w:rsidRPr="00405376" w:rsidRDefault="00405376" w:rsidP="00405376">
            <w:pPr>
              <w:spacing w:line="240" w:lineRule="auto"/>
              <w:jc w:val="left"/>
              <w:rPr>
                <w:ins w:id="1256" w:author="Matheus Gomes Faria" w:date="2020-06-24T20:17:00Z"/>
                <w:rFonts w:ascii="Verdana" w:hAnsi="Verdana" w:cs="Calibri"/>
                <w:color w:val="000000"/>
                <w:sz w:val="16"/>
                <w:szCs w:val="16"/>
              </w:rPr>
            </w:pPr>
            <w:ins w:id="1257" w:author="Matheus Gomes Faria" w:date="2020-06-24T20:17:00Z">
              <w:r w:rsidRPr="00405376">
                <w:rPr>
                  <w:rFonts w:ascii="Verdana" w:hAnsi="Verdana" w:cs="Calibri"/>
                  <w:color w:val="000000"/>
                  <w:sz w:val="16"/>
                  <w:szCs w:val="16"/>
                </w:rPr>
                <w:t xml:space="preserve">                      119.965,00 </w:t>
              </w:r>
            </w:ins>
          </w:p>
        </w:tc>
      </w:tr>
      <w:tr w:rsidR="00405376" w:rsidRPr="00405376" w14:paraId="4BFE2CFD" w14:textId="77777777" w:rsidTr="00405376">
        <w:trPr>
          <w:trHeight w:val="300"/>
          <w:jc w:val="center"/>
          <w:ins w:id="1258" w:author="Matheus Gomes Faria" w:date="2020-06-24T20:17:00Z"/>
          <w:trPrChange w:id="125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6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531B90" w14:textId="77777777" w:rsidR="00405376" w:rsidRPr="00405376" w:rsidRDefault="00405376" w:rsidP="00405376">
            <w:pPr>
              <w:spacing w:line="240" w:lineRule="auto"/>
              <w:jc w:val="left"/>
              <w:rPr>
                <w:ins w:id="1261" w:author="Matheus Gomes Faria" w:date="2020-06-24T20:17:00Z"/>
                <w:rFonts w:ascii="Verdana" w:hAnsi="Verdana" w:cs="Calibri"/>
                <w:color w:val="000000"/>
                <w:sz w:val="16"/>
                <w:szCs w:val="16"/>
              </w:rPr>
            </w:pPr>
            <w:proofErr w:type="spellStart"/>
            <w:ins w:id="1262"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26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E553129" w14:textId="77777777" w:rsidR="00405376" w:rsidRPr="00405376" w:rsidRDefault="00405376" w:rsidP="00405376">
            <w:pPr>
              <w:spacing w:line="240" w:lineRule="auto"/>
              <w:jc w:val="right"/>
              <w:rPr>
                <w:ins w:id="1264" w:author="Matheus Gomes Faria" w:date="2020-06-24T20:17:00Z"/>
                <w:rFonts w:ascii="Verdana" w:hAnsi="Verdana" w:cs="Calibri"/>
                <w:color w:val="000000"/>
                <w:sz w:val="16"/>
                <w:szCs w:val="16"/>
              </w:rPr>
            </w:pPr>
            <w:ins w:id="1265" w:author="Matheus Gomes Faria" w:date="2020-06-24T20:17:00Z">
              <w:r w:rsidRPr="00405376">
                <w:rPr>
                  <w:rFonts w:ascii="Verdana" w:hAnsi="Verdana" w:cs="Calibri"/>
                  <w:color w:val="000000"/>
                  <w:sz w:val="16"/>
                  <w:szCs w:val="16"/>
                </w:rPr>
                <w:t>1165</w:t>
              </w:r>
            </w:ins>
          </w:p>
        </w:tc>
        <w:tc>
          <w:tcPr>
            <w:tcW w:w="2440" w:type="dxa"/>
            <w:tcBorders>
              <w:top w:val="nil"/>
              <w:left w:val="nil"/>
              <w:bottom w:val="single" w:sz="4" w:space="0" w:color="auto"/>
              <w:right w:val="single" w:sz="4" w:space="0" w:color="auto"/>
            </w:tcBorders>
            <w:shd w:val="clear" w:color="auto" w:fill="auto"/>
            <w:noWrap/>
            <w:vAlign w:val="bottom"/>
            <w:hideMark/>
            <w:tcPrChange w:id="126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54BE789" w14:textId="77777777" w:rsidR="00405376" w:rsidRPr="00405376" w:rsidRDefault="00405376" w:rsidP="00405376">
            <w:pPr>
              <w:spacing w:line="240" w:lineRule="auto"/>
              <w:jc w:val="left"/>
              <w:rPr>
                <w:ins w:id="1267" w:author="Matheus Gomes Faria" w:date="2020-06-24T20:17:00Z"/>
                <w:rFonts w:ascii="Verdana" w:hAnsi="Verdana" w:cs="Calibri"/>
                <w:color w:val="000000"/>
                <w:sz w:val="16"/>
                <w:szCs w:val="16"/>
              </w:rPr>
            </w:pPr>
            <w:ins w:id="1268" w:author="Matheus Gomes Faria" w:date="2020-06-24T20:17:00Z">
              <w:r w:rsidRPr="00405376">
                <w:rPr>
                  <w:rFonts w:ascii="Verdana" w:hAnsi="Verdana" w:cs="Calibri"/>
                  <w:color w:val="000000"/>
                  <w:sz w:val="16"/>
                  <w:szCs w:val="16"/>
                </w:rPr>
                <w:t xml:space="preserve">                   1.937.188,01 </w:t>
              </w:r>
            </w:ins>
          </w:p>
        </w:tc>
      </w:tr>
      <w:tr w:rsidR="00405376" w:rsidRPr="00405376" w14:paraId="10237837" w14:textId="77777777" w:rsidTr="00405376">
        <w:trPr>
          <w:trHeight w:val="300"/>
          <w:jc w:val="center"/>
          <w:ins w:id="1269" w:author="Matheus Gomes Faria" w:date="2020-06-24T20:17:00Z"/>
          <w:trPrChange w:id="127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7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10C4EB" w14:textId="77777777" w:rsidR="00405376" w:rsidRPr="00405376" w:rsidRDefault="00405376" w:rsidP="00405376">
            <w:pPr>
              <w:spacing w:line="240" w:lineRule="auto"/>
              <w:jc w:val="left"/>
              <w:rPr>
                <w:ins w:id="1272" w:author="Matheus Gomes Faria" w:date="2020-06-24T20:17:00Z"/>
                <w:rFonts w:ascii="Verdana" w:hAnsi="Verdana" w:cs="Calibri"/>
                <w:color w:val="000000"/>
                <w:sz w:val="16"/>
                <w:szCs w:val="16"/>
              </w:rPr>
            </w:pPr>
            <w:proofErr w:type="spellStart"/>
            <w:ins w:id="1273"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27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B5F5180" w14:textId="77777777" w:rsidR="00405376" w:rsidRPr="00405376" w:rsidRDefault="00405376" w:rsidP="00405376">
            <w:pPr>
              <w:spacing w:line="240" w:lineRule="auto"/>
              <w:jc w:val="right"/>
              <w:rPr>
                <w:ins w:id="1275" w:author="Matheus Gomes Faria" w:date="2020-06-24T20:17:00Z"/>
                <w:rFonts w:ascii="Verdana" w:hAnsi="Verdana" w:cs="Calibri"/>
                <w:color w:val="000000"/>
                <w:sz w:val="16"/>
                <w:szCs w:val="16"/>
              </w:rPr>
            </w:pPr>
            <w:ins w:id="1276" w:author="Matheus Gomes Faria" w:date="2020-06-24T20:17:00Z">
              <w:r w:rsidRPr="00405376">
                <w:rPr>
                  <w:rFonts w:ascii="Verdana" w:hAnsi="Verdana" w:cs="Calibri"/>
                  <w:color w:val="000000"/>
                  <w:sz w:val="16"/>
                  <w:szCs w:val="16"/>
                </w:rPr>
                <w:t>1112</w:t>
              </w:r>
            </w:ins>
          </w:p>
        </w:tc>
        <w:tc>
          <w:tcPr>
            <w:tcW w:w="2440" w:type="dxa"/>
            <w:tcBorders>
              <w:top w:val="nil"/>
              <w:left w:val="nil"/>
              <w:bottom w:val="single" w:sz="4" w:space="0" w:color="auto"/>
              <w:right w:val="single" w:sz="4" w:space="0" w:color="auto"/>
            </w:tcBorders>
            <w:shd w:val="clear" w:color="auto" w:fill="auto"/>
            <w:noWrap/>
            <w:vAlign w:val="bottom"/>
            <w:hideMark/>
            <w:tcPrChange w:id="127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2C66529" w14:textId="77777777" w:rsidR="00405376" w:rsidRPr="00405376" w:rsidRDefault="00405376" w:rsidP="00405376">
            <w:pPr>
              <w:spacing w:line="240" w:lineRule="auto"/>
              <w:jc w:val="left"/>
              <w:rPr>
                <w:ins w:id="1278" w:author="Matheus Gomes Faria" w:date="2020-06-24T20:17:00Z"/>
                <w:rFonts w:ascii="Verdana" w:hAnsi="Verdana" w:cs="Calibri"/>
                <w:color w:val="000000"/>
                <w:sz w:val="16"/>
                <w:szCs w:val="16"/>
              </w:rPr>
            </w:pPr>
            <w:ins w:id="1279" w:author="Matheus Gomes Faria" w:date="2020-06-24T20:17:00Z">
              <w:r w:rsidRPr="00405376">
                <w:rPr>
                  <w:rFonts w:ascii="Verdana" w:hAnsi="Verdana" w:cs="Calibri"/>
                  <w:color w:val="000000"/>
                  <w:sz w:val="16"/>
                  <w:szCs w:val="16"/>
                </w:rPr>
                <w:t xml:space="preserve">                   1.200.642,35 </w:t>
              </w:r>
            </w:ins>
          </w:p>
        </w:tc>
      </w:tr>
      <w:tr w:rsidR="00405376" w:rsidRPr="00405376" w14:paraId="2D8D0357" w14:textId="77777777" w:rsidTr="00405376">
        <w:trPr>
          <w:trHeight w:val="300"/>
          <w:jc w:val="center"/>
          <w:ins w:id="1280" w:author="Matheus Gomes Faria" w:date="2020-06-24T20:17:00Z"/>
          <w:trPrChange w:id="128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8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C790CD" w14:textId="77777777" w:rsidR="00405376" w:rsidRPr="00405376" w:rsidRDefault="00405376" w:rsidP="00405376">
            <w:pPr>
              <w:spacing w:line="240" w:lineRule="auto"/>
              <w:jc w:val="left"/>
              <w:rPr>
                <w:ins w:id="1283" w:author="Matheus Gomes Faria" w:date="2020-06-24T20:17:00Z"/>
                <w:rFonts w:ascii="Verdana" w:hAnsi="Verdana" w:cs="Calibri"/>
                <w:color w:val="000000"/>
                <w:sz w:val="16"/>
                <w:szCs w:val="16"/>
              </w:rPr>
            </w:pPr>
            <w:proofErr w:type="spellStart"/>
            <w:ins w:id="1284"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28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20AE981" w14:textId="77777777" w:rsidR="00405376" w:rsidRPr="00405376" w:rsidRDefault="00405376" w:rsidP="00405376">
            <w:pPr>
              <w:spacing w:line="240" w:lineRule="auto"/>
              <w:jc w:val="right"/>
              <w:rPr>
                <w:ins w:id="1286" w:author="Matheus Gomes Faria" w:date="2020-06-24T20:17:00Z"/>
                <w:rFonts w:ascii="Verdana" w:hAnsi="Verdana" w:cs="Calibri"/>
                <w:color w:val="000000"/>
                <w:sz w:val="16"/>
                <w:szCs w:val="16"/>
              </w:rPr>
            </w:pPr>
            <w:ins w:id="1287" w:author="Matheus Gomes Faria" w:date="2020-06-24T20:17:00Z">
              <w:r w:rsidRPr="00405376">
                <w:rPr>
                  <w:rFonts w:ascii="Verdana" w:hAnsi="Verdana" w:cs="Calibri"/>
                  <w:color w:val="000000"/>
                  <w:sz w:val="16"/>
                  <w:szCs w:val="16"/>
                </w:rPr>
                <w:t>1068</w:t>
              </w:r>
            </w:ins>
          </w:p>
        </w:tc>
        <w:tc>
          <w:tcPr>
            <w:tcW w:w="2440" w:type="dxa"/>
            <w:tcBorders>
              <w:top w:val="nil"/>
              <w:left w:val="nil"/>
              <w:bottom w:val="single" w:sz="4" w:space="0" w:color="auto"/>
              <w:right w:val="single" w:sz="4" w:space="0" w:color="auto"/>
            </w:tcBorders>
            <w:shd w:val="clear" w:color="auto" w:fill="auto"/>
            <w:noWrap/>
            <w:vAlign w:val="bottom"/>
            <w:hideMark/>
            <w:tcPrChange w:id="128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7ACDC52" w14:textId="77777777" w:rsidR="00405376" w:rsidRPr="00405376" w:rsidRDefault="00405376" w:rsidP="00405376">
            <w:pPr>
              <w:spacing w:line="240" w:lineRule="auto"/>
              <w:jc w:val="left"/>
              <w:rPr>
                <w:ins w:id="1289" w:author="Matheus Gomes Faria" w:date="2020-06-24T20:17:00Z"/>
                <w:rFonts w:ascii="Verdana" w:hAnsi="Verdana" w:cs="Calibri"/>
                <w:color w:val="000000"/>
                <w:sz w:val="16"/>
                <w:szCs w:val="16"/>
              </w:rPr>
            </w:pPr>
            <w:ins w:id="1290" w:author="Matheus Gomes Faria" w:date="2020-06-24T20:17:00Z">
              <w:r w:rsidRPr="00405376">
                <w:rPr>
                  <w:rFonts w:ascii="Verdana" w:hAnsi="Verdana" w:cs="Calibri"/>
                  <w:color w:val="000000"/>
                  <w:sz w:val="16"/>
                  <w:szCs w:val="16"/>
                </w:rPr>
                <w:t xml:space="preserve">                   3.691.179,83 </w:t>
              </w:r>
            </w:ins>
          </w:p>
        </w:tc>
      </w:tr>
      <w:tr w:rsidR="00405376" w:rsidRPr="00405376" w14:paraId="2F5DDFA0" w14:textId="77777777" w:rsidTr="00405376">
        <w:trPr>
          <w:trHeight w:val="300"/>
          <w:jc w:val="center"/>
          <w:ins w:id="1291" w:author="Matheus Gomes Faria" w:date="2020-06-24T20:17:00Z"/>
          <w:trPrChange w:id="129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29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C5FA5F" w14:textId="77777777" w:rsidR="00405376" w:rsidRPr="00405376" w:rsidRDefault="00405376" w:rsidP="00405376">
            <w:pPr>
              <w:spacing w:line="240" w:lineRule="auto"/>
              <w:jc w:val="left"/>
              <w:rPr>
                <w:ins w:id="1294" w:author="Matheus Gomes Faria" w:date="2020-06-24T20:17:00Z"/>
                <w:rFonts w:ascii="Verdana" w:hAnsi="Verdana" w:cs="Calibri"/>
                <w:color w:val="000000"/>
                <w:sz w:val="16"/>
                <w:szCs w:val="16"/>
              </w:rPr>
            </w:pPr>
            <w:proofErr w:type="spellStart"/>
            <w:ins w:id="1295"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29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722D937" w14:textId="77777777" w:rsidR="00405376" w:rsidRPr="00405376" w:rsidRDefault="00405376" w:rsidP="00405376">
            <w:pPr>
              <w:spacing w:line="240" w:lineRule="auto"/>
              <w:jc w:val="right"/>
              <w:rPr>
                <w:ins w:id="1297" w:author="Matheus Gomes Faria" w:date="2020-06-24T20:17:00Z"/>
                <w:rFonts w:ascii="Verdana" w:hAnsi="Verdana" w:cs="Calibri"/>
                <w:color w:val="000000"/>
                <w:sz w:val="16"/>
                <w:szCs w:val="16"/>
              </w:rPr>
            </w:pPr>
            <w:ins w:id="1298" w:author="Matheus Gomes Faria" w:date="2020-06-24T20:17:00Z">
              <w:r w:rsidRPr="00405376">
                <w:rPr>
                  <w:rFonts w:ascii="Verdana" w:hAnsi="Verdana" w:cs="Calibri"/>
                  <w:color w:val="000000"/>
                  <w:sz w:val="16"/>
                  <w:szCs w:val="16"/>
                </w:rPr>
                <w:t>1058</w:t>
              </w:r>
            </w:ins>
          </w:p>
        </w:tc>
        <w:tc>
          <w:tcPr>
            <w:tcW w:w="2440" w:type="dxa"/>
            <w:tcBorders>
              <w:top w:val="nil"/>
              <w:left w:val="nil"/>
              <w:bottom w:val="single" w:sz="4" w:space="0" w:color="auto"/>
              <w:right w:val="single" w:sz="4" w:space="0" w:color="auto"/>
            </w:tcBorders>
            <w:shd w:val="clear" w:color="auto" w:fill="auto"/>
            <w:noWrap/>
            <w:vAlign w:val="bottom"/>
            <w:hideMark/>
            <w:tcPrChange w:id="129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EF3F07E" w14:textId="77777777" w:rsidR="00405376" w:rsidRPr="00405376" w:rsidRDefault="00405376" w:rsidP="00405376">
            <w:pPr>
              <w:spacing w:line="240" w:lineRule="auto"/>
              <w:jc w:val="left"/>
              <w:rPr>
                <w:ins w:id="1300" w:author="Matheus Gomes Faria" w:date="2020-06-24T20:17:00Z"/>
                <w:rFonts w:ascii="Verdana" w:hAnsi="Verdana" w:cs="Calibri"/>
                <w:color w:val="000000"/>
                <w:sz w:val="16"/>
                <w:szCs w:val="16"/>
              </w:rPr>
            </w:pPr>
            <w:ins w:id="1301" w:author="Matheus Gomes Faria" w:date="2020-06-24T20:17:00Z">
              <w:r w:rsidRPr="00405376">
                <w:rPr>
                  <w:rFonts w:ascii="Verdana" w:hAnsi="Verdana" w:cs="Calibri"/>
                  <w:color w:val="000000"/>
                  <w:sz w:val="16"/>
                  <w:szCs w:val="16"/>
                </w:rPr>
                <w:t xml:space="preserve">                   2.193.590,03 </w:t>
              </w:r>
            </w:ins>
          </w:p>
        </w:tc>
      </w:tr>
      <w:tr w:rsidR="00405376" w:rsidRPr="00405376" w14:paraId="6B6739D5" w14:textId="77777777" w:rsidTr="00405376">
        <w:trPr>
          <w:trHeight w:val="300"/>
          <w:jc w:val="center"/>
          <w:ins w:id="1302" w:author="Matheus Gomes Faria" w:date="2020-06-24T20:17:00Z"/>
          <w:trPrChange w:id="130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0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58CC66" w14:textId="77777777" w:rsidR="00405376" w:rsidRPr="00405376" w:rsidRDefault="00405376" w:rsidP="00405376">
            <w:pPr>
              <w:spacing w:line="240" w:lineRule="auto"/>
              <w:jc w:val="left"/>
              <w:rPr>
                <w:ins w:id="1305" w:author="Matheus Gomes Faria" w:date="2020-06-24T20:17:00Z"/>
                <w:rFonts w:ascii="Verdana" w:hAnsi="Verdana" w:cs="Calibri"/>
                <w:color w:val="000000"/>
                <w:sz w:val="16"/>
                <w:szCs w:val="16"/>
              </w:rPr>
            </w:pPr>
            <w:proofErr w:type="spellStart"/>
            <w:ins w:id="1306"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0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CA645A3" w14:textId="77777777" w:rsidR="00405376" w:rsidRPr="00405376" w:rsidRDefault="00405376" w:rsidP="00405376">
            <w:pPr>
              <w:spacing w:line="240" w:lineRule="auto"/>
              <w:jc w:val="right"/>
              <w:rPr>
                <w:ins w:id="1308" w:author="Matheus Gomes Faria" w:date="2020-06-24T20:17:00Z"/>
                <w:rFonts w:ascii="Verdana" w:hAnsi="Verdana" w:cs="Calibri"/>
                <w:color w:val="000000"/>
                <w:sz w:val="16"/>
                <w:szCs w:val="16"/>
              </w:rPr>
            </w:pPr>
            <w:ins w:id="1309" w:author="Matheus Gomes Faria" w:date="2020-06-24T20:17:00Z">
              <w:r w:rsidRPr="00405376">
                <w:rPr>
                  <w:rFonts w:ascii="Verdana" w:hAnsi="Verdana" w:cs="Calibri"/>
                  <w:color w:val="000000"/>
                  <w:sz w:val="16"/>
                  <w:szCs w:val="16"/>
                </w:rPr>
                <w:t>1057</w:t>
              </w:r>
            </w:ins>
          </w:p>
        </w:tc>
        <w:tc>
          <w:tcPr>
            <w:tcW w:w="2440" w:type="dxa"/>
            <w:tcBorders>
              <w:top w:val="nil"/>
              <w:left w:val="nil"/>
              <w:bottom w:val="single" w:sz="4" w:space="0" w:color="auto"/>
              <w:right w:val="single" w:sz="4" w:space="0" w:color="auto"/>
            </w:tcBorders>
            <w:shd w:val="clear" w:color="auto" w:fill="auto"/>
            <w:noWrap/>
            <w:vAlign w:val="bottom"/>
            <w:hideMark/>
            <w:tcPrChange w:id="131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1CA5D3A" w14:textId="77777777" w:rsidR="00405376" w:rsidRPr="00405376" w:rsidRDefault="00405376" w:rsidP="00405376">
            <w:pPr>
              <w:spacing w:line="240" w:lineRule="auto"/>
              <w:jc w:val="left"/>
              <w:rPr>
                <w:ins w:id="1311" w:author="Matheus Gomes Faria" w:date="2020-06-24T20:17:00Z"/>
                <w:rFonts w:ascii="Verdana" w:hAnsi="Verdana" w:cs="Calibri"/>
                <w:color w:val="000000"/>
                <w:sz w:val="16"/>
                <w:szCs w:val="16"/>
              </w:rPr>
            </w:pPr>
            <w:ins w:id="1312" w:author="Matheus Gomes Faria" w:date="2020-06-24T20:17:00Z">
              <w:r w:rsidRPr="00405376">
                <w:rPr>
                  <w:rFonts w:ascii="Verdana" w:hAnsi="Verdana" w:cs="Calibri"/>
                  <w:color w:val="000000"/>
                  <w:sz w:val="16"/>
                  <w:szCs w:val="16"/>
                </w:rPr>
                <w:t xml:space="preserve">                   2.562.963,35 </w:t>
              </w:r>
            </w:ins>
          </w:p>
        </w:tc>
      </w:tr>
      <w:tr w:rsidR="00405376" w:rsidRPr="00405376" w14:paraId="05FD7E2A" w14:textId="77777777" w:rsidTr="00405376">
        <w:trPr>
          <w:trHeight w:val="300"/>
          <w:jc w:val="center"/>
          <w:ins w:id="1313" w:author="Matheus Gomes Faria" w:date="2020-06-24T20:17:00Z"/>
          <w:trPrChange w:id="131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1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229052" w14:textId="77777777" w:rsidR="00405376" w:rsidRPr="00405376" w:rsidRDefault="00405376" w:rsidP="00405376">
            <w:pPr>
              <w:spacing w:line="240" w:lineRule="auto"/>
              <w:jc w:val="left"/>
              <w:rPr>
                <w:ins w:id="1316" w:author="Matheus Gomes Faria" w:date="2020-06-24T20:17:00Z"/>
                <w:rFonts w:ascii="Verdana" w:hAnsi="Verdana" w:cs="Calibri"/>
                <w:color w:val="000000"/>
                <w:sz w:val="16"/>
                <w:szCs w:val="16"/>
              </w:rPr>
            </w:pPr>
            <w:proofErr w:type="spellStart"/>
            <w:ins w:id="1317"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1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3078204" w14:textId="77777777" w:rsidR="00405376" w:rsidRPr="00405376" w:rsidRDefault="00405376" w:rsidP="00405376">
            <w:pPr>
              <w:spacing w:line="240" w:lineRule="auto"/>
              <w:jc w:val="right"/>
              <w:rPr>
                <w:ins w:id="1319" w:author="Matheus Gomes Faria" w:date="2020-06-24T20:17:00Z"/>
                <w:rFonts w:ascii="Verdana" w:hAnsi="Verdana" w:cs="Calibri"/>
                <w:color w:val="000000"/>
                <w:sz w:val="16"/>
                <w:szCs w:val="16"/>
              </w:rPr>
            </w:pPr>
            <w:ins w:id="1320" w:author="Matheus Gomes Faria" w:date="2020-06-24T20:17:00Z">
              <w:r w:rsidRPr="00405376">
                <w:rPr>
                  <w:rFonts w:ascii="Verdana" w:hAnsi="Verdana" w:cs="Calibri"/>
                  <w:color w:val="000000"/>
                  <w:sz w:val="16"/>
                  <w:szCs w:val="16"/>
                </w:rPr>
                <w:t>1180</w:t>
              </w:r>
            </w:ins>
          </w:p>
        </w:tc>
        <w:tc>
          <w:tcPr>
            <w:tcW w:w="2440" w:type="dxa"/>
            <w:tcBorders>
              <w:top w:val="nil"/>
              <w:left w:val="nil"/>
              <w:bottom w:val="single" w:sz="4" w:space="0" w:color="auto"/>
              <w:right w:val="single" w:sz="4" w:space="0" w:color="auto"/>
            </w:tcBorders>
            <w:shd w:val="clear" w:color="auto" w:fill="auto"/>
            <w:noWrap/>
            <w:vAlign w:val="bottom"/>
            <w:hideMark/>
            <w:tcPrChange w:id="132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213A068" w14:textId="77777777" w:rsidR="00405376" w:rsidRPr="00405376" w:rsidRDefault="00405376" w:rsidP="00405376">
            <w:pPr>
              <w:spacing w:line="240" w:lineRule="auto"/>
              <w:jc w:val="left"/>
              <w:rPr>
                <w:ins w:id="1322" w:author="Matheus Gomes Faria" w:date="2020-06-24T20:17:00Z"/>
                <w:rFonts w:ascii="Verdana" w:hAnsi="Verdana" w:cs="Calibri"/>
                <w:color w:val="000000"/>
                <w:sz w:val="16"/>
                <w:szCs w:val="16"/>
              </w:rPr>
            </w:pPr>
            <w:ins w:id="1323" w:author="Matheus Gomes Faria" w:date="2020-06-24T20:17:00Z">
              <w:r w:rsidRPr="00405376">
                <w:rPr>
                  <w:rFonts w:ascii="Verdana" w:hAnsi="Verdana" w:cs="Calibri"/>
                  <w:color w:val="000000"/>
                  <w:sz w:val="16"/>
                  <w:szCs w:val="16"/>
                </w:rPr>
                <w:t xml:space="preserve">                      998.578,61 </w:t>
              </w:r>
            </w:ins>
          </w:p>
        </w:tc>
      </w:tr>
      <w:tr w:rsidR="00405376" w:rsidRPr="00405376" w14:paraId="2C1B8388" w14:textId="77777777" w:rsidTr="00405376">
        <w:trPr>
          <w:trHeight w:val="300"/>
          <w:jc w:val="center"/>
          <w:ins w:id="1324" w:author="Matheus Gomes Faria" w:date="2020-06-24T20:17:00Z"/>
          <w:trPrChange w:id="132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2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DDD690" w14:textId="77777777" w:rsidR="00405376" w:rsidRPr="00405376" w:rsidRDefault="00405376" w:rsidP="00405376">
            <w:pPr>
              <w:spacing w:line="240" w:lineRule="auto"/>
              <w:jc w:val="left"/>
              <w:rPr>
                <w:ins w:id="1327" w:author="Matheus Gomes Faria" w:date="2020-06-24T20:17:00Z"/>
                <w:rFonts w:ascii="Verdana" w:hAnsi="Verdana" w:cs="Calibri"/>
                <w:color w:val="000000"/>
                <w:sz w:val="16"/>
                <w:szCs w:val="16"/>
              </w:rPr>
            </w:pPr>
            <w:proofErr w:type="spellStart"/>
            <w:ins w:id="1328" w:author="Matheus Gomes Faria" w:date="2020-06-24T20:17:00Z">
              <w:r w:rsidRPr="00405376">
                <w:rPr>
                  <w:rFonts w:ascii="Verdana" w:hAnsi="Verdana" w:cs="Calibri"/>
                  <w:color w:val="000000"/>
                  <w:sz w:val="16"/>
                  <w:szCs w:val="16"/>
                </w:rPr>
                <w:t>CONSTRUCIONE</w:t>
              </w:r>
              <w:proofErr w:type="spellEnd"/>
              <w:r w:rsidRPr="00405376">
                <w:rPr>
                  <w:rFonts w:ascii="Verdana" w:hAnsi="Verdana" w:cs="Calibri"/>
                  <w:color w:val="000000"/>
                  <w:sz w:val="16"/>
                  <w:szCs w:val="16"/>
                </w:rPr>
                <w:t xml:space="preserve"> ENGENHARIA E </w:t>
              </w:r>
              <w:proofErr w:type="spellStart"/>
              <w:r w:rsidRPr="00405376">
                <w:rPr>
                  <w:rFonts w:ascii="Verdana" w:hAnsi="Verdana" w:cs="Calibri"/>
                  <w:color w:val="000000"/>
                  <w:sz w:val="16"/>
                  <w:szCs w:val="16"/>
                </w:rPr>
                <w:t>CONSTRUCOES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2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17D5331" w14:textId="77777777" w:rsidR="00405376" w:rsidRPr="00405376" w:rsidRDefault="00405376" w:rsidP="00405376">
            <w:pPr>
              <w:spacing w:line="240" w:lineRule="auto"/>
              <w:jc w:val="right"/>
              <w:rPr>
                <w:ins w:id="1330" w:author="Matheus Gomes Faria" w:date="2020-06-24T20:17:00Z"/>
                <w:rFonts w:ascii="Verdana" w:hAnsi="Verdana" w:cs="Calibri"/>
                <w:color w:val="000000"/>
                <w:sz w:val="16"/>
                <w:szCs w:val="16"/>
              </w:rPr>
            </w:pPr>
            <w:ins w:id="1331" w:author="Matheus Gomes Faria" w:date="2020-06-24T20:17:00Z">
              <w:r w:rsidRPr="00405376">
                <w:rPr>
                  <w:rFonts w:ascii="Verdana" w:hAnsi="Verdana" w:cs="Calibri"/>
                  <w:color w:val="000000"/>
                  <w:sz w:val="16"/>
                  <w:szCs w:val="16"/>
                </w:rPr>
                <w:t>1109</w:t>
              </w:r>
            </w:ins>
          </w:p>
        </w:tc>
        <w:tc>
          <w:tcPr>
            <w:tcW w:w="2440" w:type="dxa"/>
            <w:tcBorders>
              <w:top w:val="nil"/>
              <w:left w:val="nil"/>
              <w:bottom w:val="single" w:sz="4" w:space="0" w:color="auto"/>
              <w:right w:val="single" w:sz="4" w:space="0" w:color="auto"/>
            </w:tcBorders>
            <w:shd w:val="clear" w:color="auto" w:fill="auto"/>
            <w:noWrap/>
            <w:vAlign w:val="bottom"/>
            <w:hideMark/>
            <w:tcPrChange w:id="133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FED4276" w14:textId="77777777" w:rsidR="00405376" w:rsidRPr="00405376" w:rsidRDefault="00405376" w:rsidP="00405376">
            <w:pPr>
              <w:spacing w:line="240" w:lineRule="auto"/>
              <w:jc w:val="left"/>
              <w:rPr>
                <w:ins w:id="1333" w:author="Matheus Gomes Faria" w:date="2020-06-24T20:17:00Z"/>
                <w:rFonts w:ascii="Verdana" w:hAnsi="Verdana" w:cs="Calibri"/>
                <w:color w:val="000000"/>
                <w:sz w:val="16"/>
                <w:szCs w:val="16"/>
              </w:rPr>
            </w:pPr>
            <w:ins w:id="1334" w:author="Matheus Gomes Faria" w:date="2020-06-24T20:17:00Z">
              <w:r w:rsidRPr="00405376">
                <w:rPr>
                  <w:rFonts w:ascii="Verdana" w:hAnsi="Verdana" w:cs="Calibri"/>
                  <w:color w:val="000000"/>
                  <w:sz w:val="16"/>
                  <w:szCs w:val="16"/>
                </w:rPr>
                <w:t xml:space="preserve">                      674.263,65 </w:t>
              </w:r>
            </w:ins>
          </w:p>
        </w:tc>
      </w:tr>
      <w:tr w:rsidR="00405376" w:rsidRPr="00405376" w14:paraId="266A1887" w14:textId="77777777" w:rsidTr="00405376">
        <w:trPr>
          <w:trHeight w:val="300"/>
          <w:jc w:val="center"/>
          <w:ins w:id="1335" w:author="Matheus Gomes Faria" w:date="2020-06-24T20:17:00Z"/>
          <w:trPrChange w:id="133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3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91CA01" w14:textId="77777777" w:rsidR="00405376" w:rsidRPr="00405376" w:rsidRDefault="00405376" w:rsidP="00405376">
            <w:pPr>
              <w:spacing w:line="240" w:lineRule="auto"/>
              <w:jc w:val="left"/>
              <w:rPr>
                <w:ins w:id="1338" w:author="Matheus Gomes Faria" w:date="2020-06-24T20:17:00Z"/>
                <w:rFonts w:ascii="Verdana" w:hAnsi="Verdana" w:cs="Calibri"/>
                <w:color w:val="000000"/>
                <w:sz w:val="16"/>
                <w:szCs w:val="16"/>
              </w:rPr>
            </w:pPr>
            <w:ins w:id="1339" w:author="Matheus Gomes Faria" w:date="2020-06-24T20:17:00Z">
              <w:r w:rsidRPr="00405376">
                <w:rPr>
                  <w:rFonts w:ascii="Verdana" w:hAnsi="Verdana" w:cs="Calibri"/>
                  <w:color w:val="000000"/>
                  <w:sz w:val="16"/>
                  <w:szCs w:val="16"/>
                </w:rPr>
                <w:t xml:space="preserve">CONSTRUTORA E TERRAPLANAGEM SURDI </w:t>
              </w:r>
              <w:proofErr w:type="spellStart"/>
              <w:r w:rsidRPr="00405376">
                <w:rPr>
                  <w:rFonts w:ascii="Verdana" w:hAnsi="Verdana" w:cs="Calibri"/>
                  <w:color w:val="000000"/>
                  <w:sz w:val="16"/>
                  <w:szCs w:val="16"/>
                </w:rPr>
                <w:t>EIRELI</w:t>
              </w:r>
              <w:proofErr w:type="spellEnd"/>
            </w:ins>
          </w:p>
        </w:tc>
        <w:tc>
          <w:tcPr>
            <w:tcW w:w="1960" w:type="dxa"/>
            <w:tcBorders>
              <w:top w:val="nil"/>
              <w:left w:val="nil"/>
              <w:bottom w:val="single" w:sz="4" w:space="0" w:color="auto"/>
              <w:right w:val="single" w:sz="4" w:space="0" w:color="auto"/>
            </w:tcBorders>
            <w:shd w:val="clear" w:color="auto" w:fill="auto"/>
            <w:noWrap/>
            <w:vAlign w:val="bottom"/>
            <w:hideMark/>
            <w:tcPrChange w:id="134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1FF5ACA" w14:textId="77777777" w:rsidR="00405376" w:rsidRPr="00405376" w:rsidRDefault="00405376" w:rsidP="00405376">
            <w:pPr>
              <w:spacing w:line="240" w:lineRule="auto"/>
              <w:jc w:val="right"/>
              <w:rPr>
                <w:ins w:id="1341" w:author="Matheus Gomes Faria" w:date="2020-06-24T20:17:00Z"/>
                <w:rFonts w:ascii="Verdana" w:hAnsi="Verdana" w:cs="Calibri"/>
                <w:color w:val="000000"/>
                <w:sz w:val="16"/>
                <w:szCs w:val="16"/>
              </w:rPr>
            </w:pPr>
            <w:ins w:id="1342" w:author="Matheus Gomes Faria" w:date="2020-06-24T20:17:00Z">
              <w:r w:rsidRPr="00405376">
                <w:rPr>
                  <w:rFonts w:ascii="Verdana" w:hAnsi="Verdana" w:cs="Calibri"/>
                  <w:color w:val="000000"/>
                  <w:sz w:val="16"/>
                  <w:szCs w:val="16"/>
                </w:rPr>
                <w:t>8</w:t>
              </w:r>
            </w:ins>
          </w:p>
        </w:tc>
        <w:tc>
          <w:tcPr>
            <w:tcW w:w="2440" w:type="dxa"/>
            <w:tcBorders>
              <w:top w:val="nil"/>
              <w:left w:val="nil"/>
              <w:bottom w:val="single" w:sz="4" w:space="0" w:color="auto"/>
              <w:right w:val="single" w:sz="4" w:space="0" w:color="auto"/>
            </w:tcBorders>
            <w:shd w:val="clear" w:color="auto" w:fill="auto"/>
            <w:noWrap/>
            <w:vAlign w:val="bottom"/>
            <w:hideMark/>
            <w:tcPrChange w:id="134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C4AA35F" w14:textId="77777777" w:rsidR="00405376" w:rsidRPr="00405376" w:rsidRDefault="00405376" w:rsidP="00405376">
            <w:pPr>
              <w:spacing w:line="240" w:lineRule="auto"/>
              <w:jc w:val="left"/>
              <w:rPr>
                <w:ins w:id="1344" w:author="Matheus Gomes Faria" w:date="2020-06-24T20:17:00Z"/>
                <w:rFonts w:ascii="Verdana" w:hAnsi="Verdana" w:cs="Calibri"/>
                <w:color w:val="000000"/>
                <w:sz w:val="16"/>
                <w:szCs w:val="16"/>
              </w:rPr>
            </w:pPr>
            <w:ins w:id="1345" w:author="Matheus Gomes Faria" w:date="2020-06-24T20:17:00Z">
              <w:r w:rsidRPr="00405376">
                <w:rPr>
                  <w:rFonts w:ascii="Verdana" w:hAnsi="Verdana" w:cs="Calibri"/>
                  <w:color w:val="000000"/>
                  <w:sz w:val="16"/>
                  <w:szCs w:val="16"/>
                </w:rPr>
                <w:t xml:space="preserve">                      336.060,00 </w:t>
              </w:r>
            </w:ins>
          </w:p>
        </w:tc>
      </w:tr>
      <w:tr w:rsidR="00405376" w:rsidRPr="00405376" w14:paraId="498B9008" w14:textId="77777777" w:rsidTr="00405376">
        <w:trPr>
          <w:trHeight w:val="300"/>
          <w:jc w:val="center"/>
          <w:ins w:id="1346" w:author="Matheus Gomes Faria" w:date="2020-06-24T20:17:00Z"/>
          <w:trPrChange w:id="134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4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3BC28B" w14:textId="77777777" w:rsidR="00405376" w:rsidRPr="00405376" w:rsidRDefault="00405376" w:rsidP="00405376">
            <w:pPr>
              <w:spacing w:line="240" w:lineRule="auto"/>
              <w:jc w:val="left"/>
              <w:rPr>
                <w:ins w:id="1349" w:author="Matheus Gomes Faria" w:date="2020-06-24T20:17:00Z"/>
                <w:rFonts w:ascii="Verdana" w:hAnsi="Verdana" w:cs="Calibri"/>
                <w:color w:val="000000"/>
                <w:sz w:val="16"/>
                <w:szCs w:val="16"/>
              </w:rPr>
            </w:pPr>
            <w:ins w:id="1350" w:author="Matheus Gomes Faria" w:date="2020-06-24T20:17:00Z">
              <w:r w:rsidRPr="00405376">
                <w:rPr>
                  <w:rFonts w:ascii="Verdana" w:hAnsi="Verdana" w:cs="Calibri"/>
                  <w:color w:val="000000"/>
                  <w:sz w:val="16"/>
                  <w:szCs w:val="16"/>
                </w:rPr>
                <w:t xml:space="preserve">CONSTRUTORA E TERRAPLANAGEM SURDI </w:t>
              </w:r>
              <w:proofErr w:type="spellStart"/>
              <w:r w:rsidRPr="00405376">
                <w:rPr>
                  <w:rFonts w:ascii="Verdana" w:hAnsi="Verdana" w:cs="Calibri"/>
                  <w:color w:val="000000"/>
                  <w:sz w:val="16"/>
                  <w:szCs w:val="16"/>
                </w:rPr>
                <w:t>EIRELI</w:t>
              </w:r>
              <w:proofErr w:type="spellEnd"/>
            </w:ins>
          </w:p>
        </w:tc>
        <w:tc>
          <w:tcPr>
            <w:tcW w:w="1960" w:type="dxa"/>
            <w:tcBorders>
              <w:top w:val="nil"/>
              <w:left w:val="nil"/>
              <w:bottom w:val="single" w:sz="4" w:space="0" w:color="auto"/>
              <w:right w:val="single" w:sz="4" w:space="0" w:color="auto"/>
            </w:tcBorders>
            <w:shd w:val="clear" w:color="auto" w:fill="auto"/>
            <w:noWrap/>
            <w:vAlign w:val="bottom"/>
            <w:hideMark/>
            <w:tcPrChange w:id="135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2A31D9F" w14:textId="77777777" w:rsidR="00405376" w:rsidRPr="00405376" w:rsidRDefault="00405376" w:rsidP="00405376">
            <w:pPr>
              <w:spacing w:line="240" w:lineRule="auto"/>
              <w:jc w:val="right"/>
              <w:rPr>
                <w:ins w:id="1352" w:author="Matheus Gomes Faria" w:date="2020-06-24T20:17:00Z"/>
                <w:rFonts w:ascii="Verdana" w:hAnsi="Verdana" w:cs="Calibri"/>
                <w:color w:val="000000"/>
                <w:sz w:val="16"/>
                <w:szCs w:val="16"/>
              </w:rPr>
            </w:pPr>
            <w:ins w:id="1353" w:author="Matheus Gomes Faria" w:date="2020-06-24T20:17:00Z">
              <w:r w:rsidRPr="00405376">
                <w:rPr>
                  <w:rFonts w:ascii="Verdana" w:hAnsi="Verdana" w:cs="Calibri"/>
                  <w:color w:val="000000"/>
                  <w:sz w:val="16"/>
                  <w:szCs w:val="16"/>
                </w:rPr>
                <w:t>10</w:t>
              </w:r>
            </w:ins>
          </w:p>
        </w:tc>
        <w:tc>
          <w:tcPr>
            <w:tcW w:w="2440" w:type="dxa"/>
            <w:tcBorders>
              <w:top w:val="nil"/>
              <w:left w:val="nil"/>
              <w:bottom w:val="single" w:sz="4" w:space="0" w:color="auto"/>
              <w:right w:val="single" w:sz="4" w:space="0" w:color="auto"/>
            </w:tcBorders>
            <w:shd w:val="clear" w:color="auto" w:fill="auto"/>
            <w:noWrap/>
            <w:vAlign w:val="bottom"/>
            <w:hideMark/>
            <w:tcPrChange w:id="135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6B42F69" w14:textId="77777777" w:rsidR="00405376" w:rsidRPr="00405376" w:rsidRDefault="00405376" w:rsidP="00405376">
            <w:pPr>
              <w:spacing w:line="240" w:lineRule="auto"/>
              <w:jc w:val="left"/>
              <w:rPr>
                <w:ins w:id="1355" w:author="Matheus Gomes Faria" w:date="2020-06-24T20:17:00Z"/>
                <w:rFonts w:ascii="Verdana" w:hAnsi="Verdana" w:cs="Calibri"/>
                <w:color w:val="000000"/>
                <w:sz w:val="16"/>
                <w:szCs w:val="16"/>
              </w:rPr>
            </w:pPr>
            <w:ins w:id="1356" w:author="Matheus Gomes Faria" w:date="2020-06-24T20:17:00Z">
              <w:r w:rsidRPr="00405376">
                <w:rPr>
                  <w:rFonts w:ascii="Verdana" w:hAnsi="Verdana" w:cs="Calibri"/>
                  <w:color w:val="000000"/>
                  <w:sz w:val="16"/>
                  <w:szCs w:val="16"/>
                </w:rPr>
                <w:t xml:space="preserve">                      200.235,00 </w:t>
              </w:r>
            </w:ins>
          </w:p>
        </w:tc>
      </w:tr>
      <w:tr w:rsidR="00405376" w:rsidRPr="00405376" w14:paraId="7A9E828E" w14:textId="77777777" w:rsidTr="00405376">
        <w:trPr>
          <w:trHeight w:val="300"/>
          <w:jc w:val="center"/>
          <w:ins w:id="1357" w:author="Matheus Gomes Faria" w:date="2020-06-24T20:17:00Z"/>
          <w:trPrChange w:id="135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5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21684A" w14:textId="77777777" w:rsidR="00405376" w:rsidRPr="00405376" w:rsidRDefault="00405376" w:rsidP="00405376">
            <w:pPr>
              <w:spacing w:line="240" w:lineRule="auto"/>
              <w:jc w:val="left"/>
              <w:rPr>
                <w:ins w:id="1360" w:author="Matheus Gomes Faria" w:date="2020-06-24T20:17:00Z"/>
                <w:rFonts w:ascii="Verdana" w:hAnsi="Verdana" w:cs="Calibri"/>
                <w:color w:val="000000"/>
                <w:sz w:val="16"/>
                <w:szCs w:val="16"/>
              </w:rPr>
            </w:pPr>
            <w:ins w:id="1361" w:author="Matheus Gomes Faria" w:date="2020-06-24T20:17:00Z">
              <w:r w:rsidRPr="00405376">
                <w:rPr>
                  <w:rFonts w:ascii="Verdana" w:hAnsi="Verdana" w:cs="Calibri"/>
                  <w:color w:val="000000"/>
                  <w:sz w:val="16"/>
                  <w:szCs w:val="16"/>
                </w:rPr>
                <w:t xml:space="preserve">CONSTRUTORA E TERRAPLANAGEM SURDI </w:t>
              </w:r>
              <w:proofErr w:type="spellStart"/>
              <w:r w:rsidRPr="00405376">
                <w:rPr>
                  <w:rFonts w:ascii="Verdana" w:hAnsi="Verdana" w:cs="Calibri"/>
                  <w:color w:val="000000"/>
                  <w:sz w:val="16"/>
                  <w:szCs w:val="16"/>
                </w:rPr>
                <w:t>EIRELI</w:t>
              </w:r>
              <w:proofErr w:type="spellEnd"/>
            </w:ins>
          </w:p>
        </w:tc>
        <w:tc>
          <w:tcPr>
            <w:tcW w:w="1960" w:type="dxa"/>
            <w:tcBorders>
              <w:top w:val="nil"/>
              <w:left w:val="nil"/>
              <w:bottom w:val="single" w:sz="4" w:space="0" w:color="auto"/>
              <w:right w:val="single" w:sz="4" w:space="0" w:color="auto"/>
            </w:tcBorders>
            <w:shd w:val="clear" w:color="auto" w:fill="auto"/>
            <w:noWrap/>
            <w:vAlign w:val="bottom"/>
            <w:hideMark/>
            <w:tcPrChange w:id="136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EAA8925" w14:textId="77777777" w:rsidR="00405376" w:rsidRPr="00405376" w:rsidRDefault="00405376" w:rsidP="00405376">
            <w:pPr>
              <w:spacing w:line="240" w:lineRule="auto"/>
              <w:jc w:val="right"/>
              <w:rPr>
                <w:ins w:id="1363" w:author="Matheus Gomes Faria" w:date="2020-06-24T20:17:00Z"/>
                <w:rFonts w:ascii="Verdana" w:hAnsi="Verdana" w:cs="Calibri"/>
                <w:color w:val="000000"/>
                <w:sz w:val="16"/>
                <w:szCs w:val="16"/>
              </w:rPr>
            </w:pPr>
            <w:ins w:id="1364" w:author="Matheus Gomes Faria" w:date="2020-06-24T20:17:00Z">
              <w:r w:rsidRPr="00405376">
                <w:rPr>
                  <w:rFonts w:ascii="Verdana" w:hAnsi="Verdana" w:cs="Calibri"/>
                  <w:color w:val="000000"/>
                  <w:sz w:val="16"/>
                  <w:szCs w:val="16"/>
                </w:rPr>
                <w:t>3</w:t>
              </w:r>
            </w:ins>
          </w:p>
        </w:tc>
        <w:tc>
          <w:tcPr>
            <w:tcW w:w="2440" w:type="dxa"/>
            <w:tcBorders>
              <w:top w:val="nil"/>
              <w:left w:val="nil"/>
              <w:bottom w:val="single" w:sz="4" w:space="0" w:color="auto"/>
              <w:right w:val="single" w:sz="4" w:space="0" w:color="auto"/>
            </w:tcBorders>
            <w:shd w:val="clear" w:color="auto" w:fill="auto"/>
            <w:noWrap/>
            <w:vAlign w:val="bottom"/>
            <w:hideMark/>
            <w:tcPrChange w:id="136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F5C1501" w14:textId="77777777" w:rsidR="00405376" w:rsidRPr="00405376" w:rsidRDefault="00405376" w:rsidP="00405376">
            <w:pPr>
              <w:spacing w:line="240" w:lineRule="auto"/>
              <w:jc w:val="left"/>
              <w:rPr>
                <w:ins w:id="1366" w:author="Matheus Gomes Faria" w:date="2020-06-24T20:17:00Z"/>
                <w:rFonts w:ascii="Verdana" w:hAnsi="Verdana" w:cs="Calibri"/>
                <w:color w:val="000000"/>
                <w:sz w:val="16"/>
                <w:szCs w:val="16"/>
              </w:rPr>
            </w:pPr>
            <w:ins w:id="1367" w:author="Matheus Gomes Faria" w:date="2020-06-24T20:17:00Z">
              <w:r w:rsidRPr="00405376">
                <w:rPr>
                  <w:rFonts w:ascii="Verdana" w:hAnsi="Verdana" w:cs="Calibri"/>
                  <w:color w:val="000000"/>
                  <w:sz w:val="16"/>
                  <w:szCs w:val="16"/>
                </w:rPr>
                <w:t xml:space="preserve">                      136.313,10 </w:t>
              </w:r>
            </w:ins>
          </w:p>
        </w:tc>
      </w:tr>
      <w:tr w:rsidR="00405376" w:rsidRPr="00405376" w14:paraId="06802A20" w14:textId="77777777" w:rsidTr="00405376">
        <w:trPr>
          <w:trHeight w:val="300"/>
          <w:jc w:val="center"/>
          <w:ins w:id="1368" w:author="Matheus Gomes Faria" w:date="2020-06-24T20:17:00Z"/>
          <w:trPrChange w:id="136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7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036E75" w14:textId="77777777" w:rsidR="00405376" w:rsidRPr="00405376" w:rsidRDefault="00405376" w:rsidP="00405376">
            <w:pPr>
              <w:spacing w:line="240" w:lineRule="auto"/>
              <w:jc w:val="left"/>
              <w:rPr>
                <w:ins w:id="1371" w:author="Matheus Gomes Faria" w:date="2020-06-24T20:17:00Z"/>
                <w:rFonts w:ascii="Verdana" w:hAnsi="Verdana" w:cs="Calibri"/>
                <w:color w:val="000000"/>
                <w:sz w:val="16"/>
                <w:szCs w:val="16"/>
              </w:rPr>
            </w:pPr>
            <w:proofErr w:type="spellStart"/>
            <w:ins w:id="1372"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7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4B1557F" w14:textId="77777777" w:rsidR="00405376" w:rsidRPr="00405376" w:rsidRDefault="00405376" w:rsidP="00405376">
            <w:pPr>
              <w:spacing w:line="240" w:lineRule="auto"/>
              <w:jc w:val="right"/>
              <w:rPr>
                <w:ins w:id="1374" w:author="Matheus Gomes Faria" w:date="2020-06-24T20:17:00Z"/>
                <w:rFonts w:ascii="Verdana" w:hAnsi="Verdana" w:cs="Calibri"/>
                <w:color w:val="000000"/>
                <w:sz w:val="16"/>
                <w:szCs w:val="16"/>
              </w:rPr>
            </w:pPr>
            <w:ins w:id="1375" w:author="Matheus Gomes Faria" w:date="2020-06-24T20:17:00Z">
              <w:r w:rsidRPr="00405376">
                <w:rPr>
                  <w:rFonts w:ascii="Verdana" w:hAnsi="Verdana" w:cs="Calibri"/>
                  <w:color w:val="000000"/>
                  <w:sz w:val="16"/>
                  <w:szCs w:val="16"/>
                </w:rPr>
                <w:t>75</w:t>
              </w:r>
            </w:ins>
          </w:p>
        </w:tc>
        <w:tc>
          <w:tcPr>
            <w:tcW w:w="2440" w:type="dxa"/>
            <w:tcBorders>
              <w:top w:val="nil"/>
              <w:left w:val="nil"/>
              <w:bottom w:val="single" w:sz="4" w:space="0" w:color="auto"/>
              <w:right w:val="single" w:sz="4" w:space="0" w:color="auto"/>
            </w:tcBorders>
            <w:shd w:val="clear" w:color="auto" w:fill="auto"/>
            <w:noWrap/>
            <w:vAlign w:val="bottom"/>
            <w:hideMark/>
            <w:tcPrChange w:id="137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229BE8E" w14:textId="77777777" w:rsidR="00405376" w:rsidRPr="00405376" w:rsidRDefault="00405376" w:rsidP="00405376">
            <w:pPr>
              <w:spacing w:line="240" w:lineRule="auto"/>
              <w:jc w:val="left"/>
              <w:rPr>
                <w:ins w:id="1377" w:author="Matheus Gomes Faria" w:date="2020-06-24T20:17:00Z"/>
                <w:rFonts w:ascii="Verdana" w:hAnsi="Verdana" w:cs="Calibri"/>
                <w:color w:val="000000"/>
                <w:sz w:val="16"/>
                <w:szCs w:val="16"/>
              </w:rPr>
            </w:pPr>
            <w:ins w:id="1378" w:author="Matheus Gomes Faria" w:date="2020-06-24T20:17:00Z">
              <w:r w:rsidRPr="00405376">
                <w:rPr>
                  <w:rFonts w:ascii="Verdana" w:hAnsi="Verdana" w:cs="Calibri"/>
                  <w:color w:val="000000"/>
                  <w:sz w:val="16"/>
                  <w:szCs w:val="16"/>
                </w:rPr>
                <w:t xml:space="preserve">                   1.182.187,70 </w:t>
              </w:r>
            </w:ins>
          </w:p>
        </w:tc>
      </w:tr>
      <w:tr w:rsidR="00405376" w:rsidRPr="00405376" w14:paraId="499282D7" w14:textId="77777777" w:rsidTr="00405376">
        <w:trPr>
          <w:trHeight w:val="300"/>
          <w:jc w:val="center"/>
          <w:ins w:id="1379" w:author="Matheus Gomes Faria" w:date="2020-06-24T20:17:00Z"/>
          <w:trPrChange w:id="138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8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DCCD9C" w14:textId="77777777" w:rsidR="00405376" w:rsidRPr="00405376" w:rsidRDefault="00405376" w:rsidP="00405376">
            <w:pPr>
              <w:spacing w:line="240" w:lineRule="auto"/>
              <w:jc w:val="left"/>
              <w:rPr>
                <w:ins w:id="1382" w:author="Matheus Gomes Faria" w:date="2020-06-24T20:17:00Z"/>
                <w:rFonts w:ascii="Verdana" w:hAnsi="Verdana" w:cs="Calibri"/>
                <w:color w:val="000000"/>
                <w:sz w:val="16"/>
                <w:szCs w:val="16"/>
              </w:rPr>
            </w:pPr>
            <w:proofErr w:type="spellStart"/>
            <w:ins w:id="1383"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8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AC8DE86" w14:textId="77777777" w:rsidR="00405376" w:rsidRPr="00405376" w:rsidRDefault="00405376" w:rsidP="00405376">
            <w:pPr>
              <w:spacing w:line="240" w:lineRule="auto"/>
              <w:jc w:val="right"/>
              <w:rPr>
                <w:ins w:id="1385" w:author="Matheus Gomes Faria" w:date="2020-06-24T20:17:00Z"/>
                <w:rFonts w:ascii="Verdana" w:hAnsi="Verdana" w:cs="Calibri"/>
                <w:color w:val="000000"/>
                <w:sz w:val="16"/>
                <w:szCs w:val="16"/>
              </w:rPr>
            </w:pPr>
            <w:ins w:id="1386" w:author="Matheus Gomes Faria" w:date="2020-06-24T20:17:00Z">
              <w:r w:rsidRPr="00405376">
                <w:rPr>
                  <w:rFonts w:ascii="Verdana" w:hAnsi="Verdana" w:cs="Calibri"/>
                  <w:color w:val="000000"/>
                  <w:sz w:val="16"/>
                  <w:szCs w:val="16"/>
                </w:rPr>
                <w:t>62</w:t>
              </w:r>
            </w:ins>
          </w:p>
        </w:tc>
        <w:tc>
          <w:tcPr>
            <w:tcW w:w="2440" w:type="dxa"/>
            <w:tcBorders>
              <w:top w:val="nil"/>
              <w:left w:val="nil"/>
              <w:bottom w:val="single" w:sz="4" w:space="0" w:color="auto"/>
              <w:right w:val="single" w:sz="4" w:space="0" w:color="auto"/>
            </w:tcBorders>
            <w:shd w:val="clear" w:color="auto" w:fill="auto"/>
            <w:noWrap/>
            <w:vAlign w:val="bottom"/>
            <w:hideMark/>
            <w:tcPrChange w:id="138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70D701B" w14:textId="77777777" w:rsidR="00405376" w:rsidRPr="00405376" w:rsidRDefault="00405376" w:rsidP="00405376">
            <w:pPr>
              <w:spacing w:line="240" w:lineRule="auto"/>
              <w:jc w:val="left"/>
              <w:rPr>
                <w:ins w:id="1388" w:author="Matheus Gomes Faria" w:date="2020-06-24T20:17:00Z"/>
                <w:rFonts w:ascii="Verdana" w:hAnsi="Verdana" w:cs="Calibri"/>
                <w:color w:val="000000"/>
                <w:sz w:val="16"/>
                <w:szCs w:val="16"/>
              </w:rPr>
            </w:pPr>
            <w:ins w:id="1389" w:author="Matheus Gomes Faria" w:date="2020-06-24T20:17:00Z">
              <w:r w:rsidRPr="00405376">
                <w:rPr>
                  <w:rFonts w:ascii="Verdana" w:hAnsi="Verdana" w:cs="Calibri"/>
                  <w:color w:val="000000"/>
                  <w:sz w:val="16"/>
                  <w:szCs w:val="16"/>
                </w:rPr>
                <w:t xml:space="preserve">                      104.000,00 </w:t>
              </w:r>
            </w:ins>
          </w:p>
        </w:tc>
      </w:tr>
      <w:tr w:rsidR="00405376" w:rsidRPr="00405376" w14:paraId="43431B9A" w14:textId="77777777" w:rsidTr="00405376">
        <w:trPr>
          <w:trHeight w:val="300"/>
          <w:jc w:val="center"/>
          <w:ins w:id="1390" w:author="Matheus Gomes Faria" w:date="2020-06-24T20:17:00Z"/>
          <w:trPrChange w:id="139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39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B25371" w14:textId="77777777" w:rsidR="00405376" w:rsidRPr="00405376" w:rsidRDefault="00405376" w:rsidP="00405376">
            <w:pPr>
              <w:spacing w:line="240" w:lineRule="auto"/>
              <w:jc w:val="left"/>
              <w:rPr>
                <w:ins w:id="1393" w:author="Matheus Gomes Faria" w:date="2020-06-24T20:17:00Z"/>
                <w:rFonts w:ascii="Verdana" w:hAnsi="Verdana" w:cs="Calibri"/>
                <w:color w:val="000000"/>
                <w:sz w:val="16"/>
                <w:szCs w:val="16"/>
              </w:rPr>
            </w:pPr>
            <w:proofErr w:type="spellStart"/>
            <w:ins w:id="1394"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39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837C7A8" w14:textId="77777777" w:rsidR="00405376" w:rsidRPr="00405376" w:rsidRDefault="00405376" w:rsidP="00405376">
            <w:pPr>
              <w:spacing w:line="240" w:lineRule="auto"/>
              <w:jc w:val="right"/>
              <w:rPr>
                <w:ins w:id="1396" w:author="Matheus Gomes Faria" w:date="2020-06-24T20:17:00Z"/>
                <w:rFonts w:ascii="Verdana" w:hAnsi="Verdana" w:cs="Calibri"/>
                <w:color w:val="000000"/>
                <w:sz w:val="16"/>
                <w:szCs w:val="16"/>
              </w:rPr>
            </w:pPr>
            <w:ins w:id="1397" w:author="Matheus Gomes Faria" w:date="2020-06-24T20:17:00Z">
              <w:r w:rsidRPr="00405376">
                <w:rPr>
                  <w:rFonts w:ascii="Verdana" w:hAnsi="Verdana" w:cs="Calibri"/>
                  <w:color w:val="000000"/>
                  <w:sz w:val="16"/>
                  <w:szCs w:val="16"/>
                </w:rPr>
                <w:t>81</w:t>
              </w:r>
            </w:ins>
          </w:p>
        </w:tc>
        <w:tc>
          <w:tcPr>
            <w:tcW w:w="2440" w:type="dxa"/>
            <w:tcBorders>
              <w:top w:val="nil"/>
              <w:left w:val="nil"/>
              <w:bottom w:val="single" w:sz="4" w:space="0" w:color="auto"/>
              <w:right w:val="single" w:sz="4" w:space="0" w:color="auto"/>
            </w:tcBorders>
            <w:shd w:val="clear" w:color="auto" w:fill="auto"/>
            <w:noWrap/>
            <w:vAlign w:val="bottom"/>
            <w:hideMark/>
            <w:tcPrChange w:id="139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EF334F3" w14:textId="77777777" w:rsidR="00405376" w:rsidRPr="00405376" w:rsidRDefault="00405376" w:rsidP="00405376">
            <w:pPr>
              <w:spacing w:line="240" w:lineRule="auto"/>
              <w:jc w:val="left"/>
              <w:rPr>
                <w:ins w:id="1399" w:author="Matheus Gomes Faria" w:date="2020-06-24T20:17:00Z"/>
                <w:rFonts w:ascii="Verdana" w:hAnsi="Verdana" w:cs="Calibri"/>
                <w:color w:val="000000"/>
                <w:sz w:val="16"/>
                <w:szCs w:val="16"/>
              </w:rPr>
            </w:pPr>
            <w:ins w:id="1400" w:author="Matheus Gomes Faria" w:date="2020-06-24T20:17:00Z">
              <w:r w:rsidRPr="00405376">
                <w:rPr>
                  <w:rFonts w:ascii="Verdana" w:hAnsi="Verdana" w:cs="Calibri"/>
                  <w:color w:val="000000"/>
                  <w:sz w:val="16"/>
                  <w:szCs w:val="16"/>
                </w:rPr>
                <w:t xml:space="preserve">                      213.000,00 </w:t>
              </w:r>
            </w:ins>
          </w:p>
        </w:tc>
      </w:tr>
      <w:tr w:rsidR="00405376" w:rsidRPr="00405376" w14:paraId="1F1FAE09" w14:textId="77777777" w:rsidTr="00405376">
        <w:trPr>
          <w:trHeight w:val="300"/>
          <w:jc w:val="center"/>
          <w:ins w:id="1401" w:author="Matheus Gomes Faria" w:date="2020-06-24T20:17:00Z"/>
          <w:trPrChange w:id="140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0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86CE2C" w14:textId="77777777" w:rsidR="00405376" w:rsidRPr="00405376" w:rsidRDefault="00405376" w:rsidP="00405376">
            <w:pPr>
              <w:spacing w:line="240" w:lineRule="auto"/>
              <w:jc w:val="left"/>
              <w:rPr>
                <w:ins w:id="1404" w:author="Matheus Gomes Faria" w:date="2020-06-24T20:17:00Z"/>
                <w:rFonts w:ascii="Verdana" w:hAnsi="Verdana" w:cs="Calibri"/>
                <w:color w:val="000000"/>
                <w:sz w:val="16"/>
                <w:szCs w:val="16"/>
              </w:rPr>
            </w:pPr>
            <w:proofErr w:type="spellStart"/>
            <w:ins w:id="1405"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40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EA01EB0" w14:textId="77777777" w:rsidR="00405376" w:rsidRPr="00405376" w:rsidRDefault="00405376" w:rsidP="00405376">
            <w:pPr>
              <w:spacing w:line="240" w:lineRule="auto"/>
              <w:jc w:val="right"/>
              <w:rPr>
                <w:ins w:id="1407" w:author="Matheus Gomes Faria" w:date="2020-06-24T20:17:00Z"/>
                <w:rFonts w:ascii="Verdana" w:hAnsi="Verdana" w:cs="Calibri"/>
                <w:color w:val="000000"/>
                <w:sz w:val="16"/>
                <w:szCs w:val="16"/>
              </w:rPr>
            </w:pPr>
            <w:ins w:id="1408" w:author="Matheus Gomes Faria" w:date="2020-06-24T20:17:00Z">
              <w:r w:rsidRPr="00405376">
                <w:rPr>
                  <w:rFonts w:ascii="Verdana" w:hAnsi="Verdana" w:cs="Calibri"/>
                  <w:color w:val="000000"/>
                  <w:sz w:val="16"/>
                  <w:szCs w:val="16"/>
                </w:rPr>
                <w:t>76</w:t>
              </w:r>
            </w:ins>
          </w:p>
        </w:tc>
        <w:tc>
          <w:tcPr>
            <w:tcW w:w="2440" w:type="dxa"/>
            <w:tcBorders>
              <w:top w:val="nil"/>
              <w:left w:val="nil"/>
              <w:bottom w:val="single" w:sz="4" w:space="0" w:color="auto"/>
              <w:right w:val="single" w:sz="4" w:space="0" w:color="auto"/>
            </w:tcBorders>
            <w:shd w:val="clear" w:color="auto" w:fill="auto"/>
            <w:noWrap/>
            <w:vAlign w:val="bottom"/>
            <w:hideMark/>
            <w:tcPrChange w:id="140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FC62253" w14:textId="77777777" w:rsidR="00405376" w:rsidRPr="00405376" w:rsidRDefault="00405376" w:rsidP="00405376">
            <w:pPr>
              <w:spacing w:line="240" w:lineRule="auto"/>
              <w:jc w:val="left"/>
              <w:rPr>
                <w:ins w:id="1410" w:author="Matheus Gomes Faria" w:date="2020-06-24T20:17:00Z"/>
                <w:rFonts w:ascii="Verdana" w:hAnsi="Verdana" w:cs="Calibri"/>
                <w:color w:val="000000"/>
                <w:sz w:val="16"/>
                <w:szCs w:val="16"/>
              </w:rPr>
            </w:pPr>
            <w:ins w:id="1411" w:author="Matheus Gomes Faria" w:date="2020-06-24T20:17:00Z">
              <w:r w:rsidRPr="00405376">
                <w:rPr>
                  <w:rFonts w:ascii="Verdana" w:hAnsi="Verdana" w:cs="Calibri"/>
                  <w:color w:val="000000"/>
                  <w:sz w:val="16"/>
                  <w:szCs w:val="16"/>
                </w:rPr>
                <w:t xml:space="preserve">                      560.000,00 </w:t>
              </w:r>
            </w:ins>
          </w:p>
        </w:tc>
      </w:tr>
      <w:tr w:rsidR="00405376" w:rsidRPr="00405376" w14:paraId="0E616EB7" w14:textId="77777777" w:rsidTr="00405376">
        <w:trPr>
          <w:trHeight w:val="300"/>
          <w:jc w:val="center"/>
          <w:ins w:id="1412" w:author="Matheus Gomes Faria" w:date="2020-06-24T20:17:00Z"/>
          <w:trPrChange w:id="141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1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6447B1" w14:textId="77777777" w:rsidR="00405376" w:rsidRPr="00405376" w:rsidRDefault="00405376" w:rsidP="00405376">
            <w:pPr>
              <w:spacing w:line="240" w:lineRule="auto"/>
              <w:jc w:val="left"/>
              <w:rPr>
                <w:ins w:id="1415" w:author="Matheus Gomes Faria" w:date="2020-06-24T20:17:00Z"/>
                <w:rFonts w:ascii="Verdana" w:hAnsi="Verdana" w:cs="Calibri"/>
                <w:color w:val="000000"/>
                <w:sz w:val="16"/>
                <w:szCs w:val="16"/>
              </w:rPr>
            </w:pPr>
            <w:proofErr w:type="spellStart"/>
            <w:ins w:id="1416"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41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B1F2286" w14:textId="77777777" w:rsidR="00405376" w:rsidRPr="00405376" w:rsidRDefault="00405376" w:rsidP="00405376">
            <w:pPr>
              <w:spacing w:line="240" w:lineRule="auto"/>
              <w:jc w:val="right"/>
              <w:rPr>
                <w:ins w:id="1418" w:author="Matheus Gomes Faria" w:date="2020-06-24T20:17:00Z"/>
                <w:rFonts w:ascii="Verdana" w:hAnsi="Verdana" w:cs="Calibri"/>
                <w:color w:val="000000"/>
                <w:sz w:val="16"/>
                <w:szCs w:val="16"/>
              </w:rPr>
            </w:pPr>
            <w:ins w:id="1419" w:author="Matheus Gomes Faria" w:date="2020-06-24T20:17:00Z">
              <w:r w:rsidRPr="00405376">
                <w:rPr>
                  <w:rFonts w:ascii="Verdana" w:hAnsi="Verdana" w:cs="Calibri"/>
                  <w:color w:val="000000"/>
                  <w:sz w:val="16"/>
                  <w:szCs w:val="16"/>
                </w:rPr>
                <w:t>72</w:t>
              </w:r>
            </w:ins>
          </w:p>
        </w:tc>
        <w:tc>
          <w:tcPr>
            <w:tcW w:w="2440" w:type="dxa"/>
            <w:tcBorders>
              <w:top w:val="nil"/>
              <w:left w:val="nil"/>
              <w:bottom w:val="single" w:sz="4" w:space="0" w:color="auto"/>
              <w:right w:val="single" w:sz="4" w:space="0" w:color="auto"/>
            </w:tcBorders>
            <w:shd w:val="clear" w:color="auto" w:fill="auto"/>
            <w:noWrap/>
            <w:vAlign w:val="bottom"/>
            <w:hideMark/>
            <w:tcPrChange w:id="142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47C449F" w14:textId="77777777" w:rsidR="00405376" w:rsidRPr="00405376" w:rsidRDefault="00405376" w:rsidP="00405376">
            <w:pPr>
              <w:spacing w:line="240" w:lineRule="auto"/>
              <w:jc w:val="left"/>
              <w:rPr>
                <w:ins w:id="1421" w:author="Matheus Gomes Faria" w:date="2020-06-24T20:17:00Z"/>
                <w:rFonts w:ascii="Verdana" w:hAnsi="Verdana" w:cs="Calibri"/>
                <w:color w:val="000000"/>
                <w:sz w:val="16"/>
                <w:szCs w:val="16"/>
              </w:rPr>
            </w:pPr>
            <w:ins w:id="1422" w:author="Matheus Gomes Faria" w:date="2020-06-24T20:17:00Z">
              <w:r w:rsidRPr="00405376">
                <w:rPr>
                  <w:rFonts w:ascii="Verdana" w:hAnsi="Verdana" w:cs="Calibri"/>
                  <w:color w:val="000000"/>
                  <w:sz w:val="16"/>
                  <w:szCs w:val="16"/>
                </w:rPr>
                <w:t xml:space="preserve">                      958.500,00 </w:t>
              </w:r>
            </w:ins>
          </w:p>
        </w:tc>
      </w:tr>
      <w:tr w:rsidR="00405376" w:rsidRPr="00405376" w14:paraId="044D2D01" w14:textId="77777777" w:rsidTr="00405376">
        <w:trPr>
          <w:trHeight w:val="300"/>
          <w:jc w:val="center"/>
          <w:ins w:id="1423" w:author="Matheus Gomes Faria" w:date="2020-06-24T20:17:00Z"/>
          <w:trPrChange w:id="142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2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E12BFC" w14:textId="77777777" w:rsidR="00405376" w:rsidRPr="00405376" w:rsidRDefault="00405376" w:rsidP="00405376">
            <w:pPr>
              <w:spacing w:line="240" w:lineRule="auto"/>
              <w:jc w:val="left"/>
              <w:rPr>
                <w:ins w:id="1426" w:author="Matheus Gomes Faria" w:date="2020-06-24T20:17:00Z"/>
                <w:rFonts w:ascii="Verdana" w:hAnsi="Verdana" w:cs="Calibri"/>
                <w:color w:val="000000"/>
                <w:sz w:val="16"/>
                <w:szCs w:val="16"/>
              </w:rPr>
            </w:pPr>
            <w:proofErr w:type="spellStart"/>
            <w:ins w:id="1427"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42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B6143A8" w14:textId="77777777" w:rsidR="00405376" w:rsidRPr="00405376" w:rsidRDefault="00405376" w:rsidP="00405376">
            <w:pPr>
              <w:spacing w:line="240" w:lineRule="auto"/>
              <w:jc w:val="right"/>
              <w:rPr>
                <w:ins w:id="1429" w:author="Matheus Gomes Faria" w:date="2020-06-24T20:17:00Z"/>
                <w:rFonts w:ascii="Verdana" w:hAnsi="Verdana" w:cs="Calibri"/>
                <w:color w:val="000000"/>
                <w:sz w:val="16"/>
                <w:szCs w:val="16"/>
              </w:rPr>
            </w:pPr>
            <w:ins w:id="1430" w:author="Matheus Gomes Faria" w:date="2020-06-24T20:17:00Z">
              <w:r w:rsidRPr="00405376">
                <w:rPr>
                  <w:rFonts w:ascii="Verdana" w:hAnsi="Verdana" w:cs="Calibri"/>
                  <w:color w:val="000000"/>
                  <w:sz w:val="16"/>
                  <w:szCs w:val="16"/>
                </w:rPr>
                <w:t>73</w:t>
              </w:r>
            </w:ins>
          </w:p>
        </w:tc>
        <w:tc>
          <w:tcPr>
            <w:tcW w:w="2440" w:type="dxa"/>
            <w:tcBorders>
              <w:top w:val="nil"/>
              <w:left w:val="nil"/>
              <w:bottom w:val="single" w:sz="4" w:space="0" w:color="auto"/>
              <w:right w:val="single" w:sz="4" w:space="0" w:color="auto"/>
            </w:tcBorders>
            <w:shd w:val="clear" w:color="auto" w:fill="auto"/>
            <w:noWrap/>
            <w:vAlign w:val="bottom"/>
            <w:hideMark/>
            <w:tcPrChange w:id="143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D6D4718" w14:textId="77777777" w:rsidR="00405376" w:rsidRPr="00405376" w:rsidRDefault="00405376" w:rsidP="00405376">
            <w:pPr>
              <w:spacing w:line="240" w:lineRule="auto"/>
              <w:jc w:val="left"/>
              <w:rPr>
                <w:ins w:id="1432" w:author="Matheus Gomes Faria" w:date="2020-06-24T20:17:00Z"/>
                <w:rFonts w:ascii="Verdana" w:hAnsi="Verdana" w:cs="Calibri"/>
                <w:color w:val="000000"/>
                <w:sz w:val="16"/>
                <w:szCs w:val="16"/>
              </w:rPr>
            </w:pPr>
            <w:ins w:id="1433" w:author="Matheus Gomes Faria" w:date="2020-06-24T20:17:00Z">
              <w:r w:rsidRPr="00405376">
                <w:rPr>
                  <w:rFonts w:ascii="Verdana" w:hAnsi="Verdana" w:cs="Calibri"/>
                  <w:color w:val="000000"/>
                  <w:sz w:val="16"/>
                  <w:szCs w:val="16"/>
                </w:rPr>
                <w:t xml:space="preserve">                      830.700,00 </w:t>
              </w:r>
            </w:ins>
          </w:p>
        </w:tc>
      </w:tr>
      <w:tr w:rsidR="00405376" w:rsidRPr="00405376" w14:paraId="5FAE2CE5" w14:textId="77777777" w:rsidTr="00405376">
        <w:trPr>
          <w:trHeight w:val="300"/>
          <w:jc w:val="center"/>
          <w:ins w:id="1434" w:author="Matheus Gomes Faria" w:date="2020-06-24T20:17:00Z"/>
          <w:trPrChange w:id="143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3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C42534" w14:textId="77777777" w:rsidR="00405376" w:rsidRPr="00405376" w:rsidRDefault="00405376" w:rsidP="00405376">
            <w:pPr>
              <w:spacing w:line="240" w:lineRule="auto"/>
              <w:jc w:val="left"/>
              <w:rPr>
                <w:ins w:id="1437" w:author="Matheus Gomes Faria" w:date="2020-06-24T20:17:00Z"/>
                <w:rFonts w:ascii="Verdana" w:hAnsi="Verdana" w:cs="Calibri"/>
                <w:color w:val="000000"/>
                <w:sz w:val="16"/>
                <w:szCs w:val="16"/>
              </w:rPr>
            </w:pPr>
            <w:proofErr w:type="spellStart"/>
            <w:ins w:id="1438"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43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2D40B51" w14:textId="77777777" w:rsidR="00405376" w:rsidRPr="00405376" w:rsidRDefault="00405376" w:rsidP="00405376">
            <w:pPr>
              <w:spacing w:line="240" w:lineRule="auto"/>
              <w:jc w:val="right"/>
              <w:rPr>
                <w:ins w:id="1440" w:author="Matheus Gomes Faria" w:date="2020-06-24T20:17:00Z"/>
                <w:rFonts w:ascii="Verdana" w:hAnsi="Verdana" w:cs="Calibri"/>
                <w:color w:val="000000"/>
                <w:sz w:val="16"/>
                <w:szCs w:val="16"/>
              </w:rPr>
            </w:pPr>
            <w:ins w:id="1441" w:author="Matheus Gomes Faria" w:date="2020-06-24T20:17:00Z">
              <w:r w:rsidRPr="00405376">
                <w:rPr>
                  <w:rFonts w:ascii="Verdana" w:hAnsi="Verdana" w:cs="Calibri"/>
                  <w:color w:val="000000"/>
                  <w:sz w:val="16"/>
                  <w:szCs w:val="16"/>
                </w:rPr>
                <w:t>69</w:t>
              </w:r>
            </w:ins>
          </w:p>
        </w:tc>
        <w:tc>
          <w:tcPr>
            <w:tcW w:w="2440" w:type="dxa"/>
            <w:tcBorders>
              <w:top w:val="nil"/>
              <w:left w:val="nil"/>
              <w:bottom w:val="single" w:sz="4" w:space="0" w:color="auto"/>
              <w:right w:val="single" w:sz="4" w:space="0" w:color="auto"/>
            </w:tcBorders>
            <w:shd w:val="clear" w:color="auto" w:fill="auto"/>
            <w:noWrap/>
            <w:vAlign w:val="bottom"/>
            <w:hideMark/>
            <w:tcPrChange w:id="144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BC2EA95" w14:textId="77777777" w:rsidR="00405376" w:rsidRPr="00405376" w:rsidRDefault="00405376" w:rsidP="00405376">
            <w:pPr>
              <w:spacing w:line="240" w:lineRule="auto"/>
              <w:jc w:val="left"/>
              <w:rPr>
                <w:ins w:id="1443" w:author="Matheus Gomes Faria" w:date="2020-06-24T20:17:00Z"/>
                <w:rFonts w:ascii="Verdana" w:hAnsi="Verdana" w:cs="Calibri"/>
                <w:color w:val="000000"/>
                <w:sz w:val="16"/>
                <w:szCs w:val="16"/>
              </w:rPr>
            </w:pPr>
            <w:ins w:id="1444" w:author="Matheus Gomes Faria" w:date="2020-06-24T20:17:00Z">
              <w:r w:rsidRPr="00405376">
                <w:rPr>
                  <w:rFonts w:ascii="Verdana" w:hAnsi="Verdana" w:cs="Calibri"/>
                  <w:color w:val="000000"/>
                  <w:sz w:val="16"/>
                  <w:szCs w:val="16"/>
                </w:rPr>
                <w:t xml:space="preserve">                      790.000,00 </w:t>
              </w:r>
            </w:ins>
          </w:p>
        </w:tc>
      </w:tr>
      <w:tr w:rsidR="00405376" w:rsidRPr="00405376" w14:paraId="7E13C209" w14:textId="77777777" w:rsidTr="00405376">
        <w:trPr>
          <w:trHeight w:val="300"/>
          <w:jc w:val="center"/>
          <w:ins w:id="1445" w:author="Matheus Gomes Faria" w:date="2020-06-24T20:17:00Z"/>
          <w:trPrChange w:id="144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4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FD3412" w14:textId="77777777" w:rsidR="00405376" w:rsidRPr="00405376" w:rsidRDefault="00405376" w:rsidP="00405376">
            <w:pPr>
              <w:spacing w:line="240" w:lineRule="auto"/>
              <w:jc w:val="left"/>
              <w:rPr>
                <w:ins w:id="1448" w:author="Matheus Gomes Faria" w:date="2020-06-24T20:17:00Z"/>
                <w:rFonts w:ascii="Verdana" w:hAnsi="Verdana" w:cs="Calibri"/>
                <w:color w:val="000000"/>
                <w:sz w:val="16"/>
                <w:szCs w:val="16"/>
              </w:rPr>
            </w:pPr>
            <w:proofErr w:type="spellStart"/>
            <w:ins w:id="1449" w:author="Matheus Gomes Faria" w:date="2020-06-24T20:17:00Z">
              <w:r w:rsidRPr="00405376">
                <w:rPr>
                  <w:rFonts w:ascii="Verdana" w:hAnsi="Verdana" w:cs="Calibri"/>
                  <w:color w:val="000000"/>
                  <w:sz w:val="16"/>
                  <w:szCs w:val="16"/>
                </w:rPr>
                <w:t>ENGCLIMA</w:t>
              </w:r>
              <w:proofErr w:type="spellEnd"/>
              <w:r w:rsidRPr="00405376">
                <w:rPr>
                  <w:rFonts w:ascii="Verdana" w:hAnsi="Verdana" w:cs="Calibri"/>
                  <w:color w:val="000000"/>
                  <w:sz w:val="16"/>
                  <w:szCs w:val="16"/>
                </w:rPr>
                <w:t xml:space="preserve"> ENGENHARIA </w:t>
              </w:r>
              <w:proofErr w:type="spellStart"/>
              <w:r w:rsidRPr="00405376">
                <w:rPr>
                  <w:rFonts w:ascii="Verdana" w:hAnsi="Verdana" w:cs="Calibri"/>
                  <w:color w:val="000000"/>
                  <w:sz w:val="16"/>
                  <w:szCs w:val="16"/>
                </w:rPr>
                <w:t>TERMICA</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45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7C35914" w14:textId="77777777" w:rsidR="00405376" w:rsidRPr="00405376" w:rsidRDefault="00405376" w:rsidP="00405376">
            <w:pPr>
              <w:spacing w:line="240" w:lineRule="auto"/>
              <w:jc w:val="right"/>
              <w:rPr>
                <w:ins w:id="1451" w:author="Matheus Gomes Faria" w:date="2020-06-24T20:17:00Z"/>
                <w:rFonts w:ascii="Verdana" w:hAnsi="Verdana" w:cs="Calibri"/>
                <w:color w:val="000000"/>
                <w:sz w:val="16"/>
                <w:szCs w:val="16"/>
              </w:rPr>
            </w:pPr>
            <w:ins w:id="1452" w:author="Matheus Gomes Faria" w:date="2020-06-24T20:17:00Z">
              <w:r w:rsidRPr="00405376">
                <w:rPr>
                  <w:rFonts w:ascii="Verdana" w:hAnsi="Verdana" w:cs="Calibri"/>
                  <w:color w:val="000000"/>
                  <w:sz w:val="16"/>
                  <w:szCs w:val="16"/>
                </w:rPr>
                <w:t>68</w:t>
              </w:r>
            </w:ins>
          </w:p>
        </w:tc>
        <w:tc>
          <w:tcPr>
            <w:tcW w:w="2440" w:type="dxa"/>
            <w:tcBorders>
              <w:top w:val="nil"/>
              <w:left w:val="nil"/>
              <w:bottom w:val="single" w:sz="4" w:space="0" w:color="auto"/>
              <w:right w:val="single" w:sz="4" w:space="0" w:color="auto"/>
            </w:tcBorders>
            <w:shd w:val="clear" w:color="auto" w:fill="auto"/>
            <w:noWrap/>
            <w:vAlign w:val="bottom"/>
            <w:hideMark/>
            <w:tcPrChange w:id="145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C3D1321" w14:textId="77777777" w:rsidR="00405376" w:rsidRPr="00405376" w:rsidRDefault="00405376" w:rsidP="00405376">
            <w:pPr>
              <w:spacing w:line="240" w:lineRule="auto"/>
              <w:jc w:val="left"/>
              <w:rPr>
                <w:ins w:id="1454" w:author="Matheus Gomes Faria" w:date="2020-06-24T20:17:00Z"/>
                <w:rFonts w:ascii="Verdana" w:hAnsi="Verdana" w:cs="Calibri"/>
                <w:color w:val="000000"/>
                <w:sz w:val="16"/>
                <w:szCs w:val="16"/>
              </w:rPr>
            </w:pPr>
            <w:ins w:id="1455" w:author="Matheus Gomes Faria" w:date="2020-06-24T20:17:00Z">
              <w:r w:rsidRPr="00405376">
                <w:rPr>
                  <w:rFonts w:ascii="Verdana" w:hAnsi="Verdana" w:cs="Calibri"/>
                  <w:color w:val="000000"/>
                  <w:sz w:val="16"/>
                  <w:szCs w:val="16"/>
                </w:rPr>
                <w:t xml:space="preserve">                      710.290,50 </w:t>
              </w:r>
            </w:ins>
          </w:p>
        </w:tc>
      </w:tr>
      <w:tr w:rsidR="00405376" w:rsidRPr="00405376" w14:paraId="56466BFA" w14:textId="77777777" w:rsidTr="00405376">
        <w:trPr>
          <w:trHeight w:val="300"/>
          <w:jc w:val="center"/>
          <w:ins w:id="1456" w:author="Matheus Gomes Faria" w:date="2020-06-24T20:17:00Z"/>
          <w:trPrChange w:id="145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5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07C695" w14:textId="77777777" w:rsidR="00405376" w:rsidRPr="00405376" w:rsidRDefault="00405376" w:rsidP="00405376">
            <w:pPr>
              <w:spacing w:line="240" w:lineRule="auto"/>
              <w:jc w:val="left"/>
              <w:rPr>
                <w:ins w:id="1459" w:author="Matheus Gomes Faria" w:date="2020-06-24T20:17:00Z"/>
                <w:rFonts w:ascii="Verdana" w:hAnsi="Verdana" w:cs="Calibri"/>
                <w:color w:val="000000"/>
                <w:sz w:val="16"/>
                <w:szCs w:val="16"/>
              </w:rPr>
            </w:pPr>
            <w:proofErr w:type="spellStart"/>
            <w:ins w:id="1460"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46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05A30F2" w14:textId="77777777" w:rsidR="00405376" w:rsidRPr="00405376" w:rsidRDefault="00405376" w:rsidP="00405376">
            <w:pPr>
              <w:spacing w:line="240" w:lineRule="auto"/>
              <w:jc w:val="right"/>
              <w:rPr>
                <w:ins w:id="1462" w:author="Matheus Gomes Faria" w:date="2020-06-24T20:17:00Z"/>
                <w:rFonts w:ascii="Verdana" w:hAnsi="Verdana" w:cs="Calibri"/>
                <w:color w:val="000000"/>
                <w:sz w:val="16"/>
                <w:szCs w:val="16"/>
              </w:rPr>
            </w:pPr>
            <w:ins w:id="1463" w:author="Matheus Gomes Faria" w:date="2020-06-24T20:17:00Z">
              <w:r w:rsidRPr="00405376">
                <w:rPr>
                  <w:rFonts w:ascii="Verdana" w:hAnsi="Verdana" w:cs="Calibri"/>
                  <w:color w:val="000000"/>
                  <w:sz w:val="16"/>
                  <w:szCs w:val="16"/>
                </w:rPr>
                <w:t>3594</w:t>
              </w:r>
            </w:ins>
          </w:p>
        </w:tc>
        <w:tc>
          <w:tcPr>
            <w:tcW w:w="2440" w:type="dxa"/>
            <w:tcBorders>
              <w:top w:val="nil"/>
              <w:left w:val="nil"/>
              <w:bottom w:val="single" w:sz="4" w:space="0" w:color="auto"/>
              <w:right w:val="single" w:sz="4" w:space="0" w:color="auto"/>
            </w:tcBorders>
            <w:shd w:val="clear" w:color="auto" w:fill="auto"/>
            <w:noWrap/>
            <w:vAlign w:val="bottom"/>
            <w:hideMark/>
            <w:tcPrChange w:id="146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F14A68D" w14:textId="77777777" w:rsidR="00405376" w:rsidRPr="00405376" w:rsidRDefault="00405376" w:rsidP="00405376">
            <w:pPr>
              <w:spacing w:line="240" w:lineRule="auto"/>
              <w:jc w:val="left"/>
              <w:rPr>
                <w:ins w:id="1465" w:author="Matheus Gomes Faria" w:date="2020-06-24T20:17:00Z"/>
                <w:rFonts w:ascii="Verdana" w:hAnsi="Verdana" w:cs="Calibri"/>
                <w:color w:val="000000"/>
                <w:sz w:val="16"/>
                <w:szCs w:val="16"/>
              </w:rPr>
            </w:pPr>
            <w:ins w:id="1466" w:author="Matheus Gomes Faria" w:date="2020-06-24T20:17:00Z">
              <w:r w:rsidRPr="00405376">
                <w:rPr>
                  <w:rFonts w:ascii="Verdana" w:hAnsi="Verdana" w:cs="Calibri"/>
                  <w:color w:val="000000"/>
                  <w:sz w:val="16"/>
                  <w:szCs w:val="16"/>
                </w:rPr>
                <w:t xml:space="preserve">                   1.165.740,80 </w:t>
              </w:r>
            </w:ins>
          </w:p>
        </w:tc>
      </w:tr>
      <w:tr w:rsidR="00405376" w:rsidRPr="00405376" w14:paraId="152FBEEB" w14:textId="77777777" w:rsidTr="00405376">
        <w:trPr>
          <w:trHeight w:val="300"/>
          <w:jc w:val="center"/>
          <w:ins w:id="1467" w:author="Matheus Gomes Faria" w:date="2020-06-24T20:17:00Z"/>
          <w:trPrChange w:id="146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6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A9404B" w14:textId="77777777" w:rsidR="00405376" w:rsidRPr="00405376" w:rsidRDefault="00405376" w:rsidP="00405376">
            <w:pPr>
              <w:spacing w:line="240" w:lineRule="auto"/>
              <w:jc w:val="left"/>
              <w:rPr>
                <w:ins w:id="1470" w:author="Matheus Gomes Faria" w:date="2020-06-24T20:17:00Z"/>
                <w:rFonts w:ascii="Verdana" w:hAnsi="Verdana" w:cs="Calibri"/>
                <w:color w:val="000000"/>
                <w:sz w:val="16"/>
                <w:szCs w:val="16"/>
              </w:rPr>
            </w:pPr>
            <w:proofErr w:type="spellStart"/>
            <w:ins w:id="1471"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47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6145B5C" w14:textId="77777777" w:rsidR="00405376" w:rsidRPr="00405376" w:rsidRDefault="00405376" w:rsidP="00405376">
            <w:pPr>
              <w:spacing w:line="240" w:lineRule="auto"/>
              <w:jc w:val="right"/>
              <w:rPr>
                <w:ins w:id="1473" w:author="Matheus Gomes Faria" w:date="2020-06-24T20:17:00Z"/>
                <w:rFonts w:ascii="Verdana" w:hAnsi="Verdana" w:cs="Calibri"/>
                <w:color w:val="000000"/>
                <w:sz w:val="16"/>
                <w:szCs w:val="16"/>
              </w:rPr>
            </w:pPr>
            <w:ins w:id="1474" w:author="Matheus Gomes Faria" w:date="2020-06-24T20:17:00Z">
              <w:r w:rsidRPr="00405376">
                <w:rPr>
                  <w:rFonts w:ascii="Verdana" w:hAnsi="Verdana" w:cs="Calibri"/>
                  <w:color w:val="000000"/>
                  <w:sz w:val="16"/>
                  <w:szCs w:val="16"/>
                </w:rPr>
                <w:t>3623</w:t>
              </w:r>
            </w:ins>
          </w:p>
        </w:tc>
        <w:tc>
          <w:tcPr>
            <w:tcW w:w="2440" w:type="dxa"/>
            <w:tcBorders>
              <w:top w:val="nil"/>
              <w:left w:val="nil"/>
              <w:bottom w:val="single" w:sz="4" w:space="0" w:color="auto"/>
              <w:right w:val="single" w:sz="4" w:space="0" w:color="auto"/>
            </w:tcBorders>
            <w:shd w:val="clear" w:color="auto" w:fill="auto"/>
            <w:noWrap/>
            <w:vAlign w:val="bottom"/>
            <w:hideMark/>
            <w:tcPrChange w:id="147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601914B" w14:textId="77777777" w:rsidR="00405376" w:rsidRPr="00405376" w:rsidRDefault="00405376" w:rsidP="00405376">
            <w:pPr>
              <w:spacing w:line="240" w:lineRule="auto"/>
              <w:jc w:val="left"/>
              <w:rPr>
                <w:ins w:id="1476" w:author="Matheus Gomes Faria" w:date="2020-06-24T20:17:00Z"/>
                <w:rFonts w:ascii="Verdana" w:hAnsi="Verdana" w:cs="Calibri"/>
                <w:color w:val="000000"/>
                <w:sz w:val="16"/>
                <w:szCs w:val="16"/>
              </w:rPr>
            </w:pPr>
            <w:ins w:id="1477" w:author="Matheus Gomes Faria" w:date="2020-06-24T20:17:00Z">
              <w:r w:rsidRPr="00405376">
                <w:rPr>
                  <w:rFonts w:ascii="Verdana" w:hAnsi="Verdana" w:cs="Calibri"/>
                  <w:color w:val="000000"/>
                  <w:sz w:val="16"/>
                  <w:szCs w:val="16"/>
                </w:rPr>
                <w:t xml:space="preserve">                   1.783.127,08 </w:t>
              </w:r>
            </w:ins>
          </w:p>
        </w:tc>
      </w:tr>
      <w:tr w:rsidR="00405376" w:rsidRPr="00405376" w14:paraId="789E3232" w14:textId="77777777" w:rsidTr="00405376">
        <w:trPr>
          <w:trHeight w:val="300"/>
          <w:jc w:val="center"/>
          <w:ins w:id="1478" w:author="Matheus Gomes Faria" w:date="2020-06-24T20:17:00Z"/>
          <w:trPrChange w:id="147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8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BBFA96" w14:textId="77777777" w:rsidR="00405376" w:rsidRPr="00405376" w:rsidRDefault="00405376" w:rsidP="00405376">
            <w:pPr>
              <w:spacing w:line="240" w:lineRule="auto"/>
              <w:jc w:val="left"/>
              <w:rPr>
                <w:ins w:id="1481" w:author="Matheus Gomes Faria" w:date="2020-06-24T20:17:00Z"/>
                <w:rFonts w:ascii="Verdana" w:hAnsi="Verdana" w:cs="Calibri"/>
                <w:color w:val="000000"/>
                <w:sz w:val="16"/>
                <w:szCs w:val="16"/>
              </w:rPr>
            </w:pPr>
            <w:proofErr w:type="spellStart"/>
            <w:ins w:id="1482"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48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D8935B1" w14:textId="77777777" w:rsidR="00405376" w:rsidRPr="00405376" w:rsidRDefault="00405376" w:rsidP="00405376">
            <w:pPr>
              <w:spacing w:line="240" w:lineRule="auto"/>
              <w:jc w:val="right"/>
              <w:rPr>
                <w:ins w:id="1484" w:author="Matheus Gomes Faria" w:date="2020-06-24T20:17:00Z"/>
                <w:rFonts w:ascii="Verdana" w:hAnsi="Verdana" w:cs="Calibri"/>
                <w:color w:val="000000"/>
                <w:sz w:val="16"/>
                <w:szCs w:val="16"/>
              </w:rPr>
            </w:pPr>
            <w:ins w:id="1485" w:author="Matheus Gomes Faria" w:date="2020-06-24T20:17:00Z">
              <w:r w:rsidRPr="00405376">
                <w:rPr>
                  <w:rFonts w:ascii="Verdana" w:hAnsi="Verdana" w:cs="Calibri"/>
                  <w:color w:val="000000"/>
                  <w:sz w:val="16"/>
                  <w:szCs w:val="16"/>
                </w:rPr>
                <w:t>3653</w:t>
              </w:r>
            </w:ins>
          </w:p>
        </w:tc>
        <w:tc>
          <w:tcPr>
            <w:tcW w:w="2440" w:type="dxa"/>
            <w:tcBorders>
              <w:top w:val="nil"/>
              <w:left w:val="nil"/>
              <w:bottom w:val="single" w:sz="4" w:space="0" w:color="auto"/>
              <w:right w:val="single" w:sz="4" w:space="0" w:color="auto"/>
            </w:tcBorders>
            <w:shd w:val="clear" w:color="auto" w:fill="auto"/>
            <w:noWrap/>
            <w:vAlign w:val="bottom"/>
            <w:hideMark/>
            <w:tcPrChange w:id="148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3DDA20A" w14:textId="77777777" w:rsidR="00405376" w:rsidRPr="00405376" w:rsidRDefault="00405376" w:rsidP="00405376">
            <w:pPr>
              <w:spacing w:line="240" w:lineRule="auto"/>
              <w:jc w:val="left"/>
              <w:rPr>
                <w:ins w:id="1487" w:author="Matheus Gomes Faria" w:date="2020-06-24T20:17:00Z"/>
                <w:rFonts w:ascii="Verdana" w:hAnsi="Verdana" w:cs="Calibri"/>
                <w:color w:val="000000"/>
                <w:sz w:val="16"/>
                <w:szCs w:val="16"/>
              </w:rPr>
            </w:pPr>
            <w:ins w:id="1488" w:author="Matheus Gomes Faria" w:date="2020-06-24T20:17:00Z">
              <w:r w:rsidRPr="00405376">
                <w:rPr>
                  <w:rFonts w:ascii="Verdana" w:hAnsi="Verdana" w:cs="Calibri"/>
                  <w:color w:val="000000"/>
                  <w:sz w:val="16"/>
                  <w:szCs w:val="16"/>
                </w:rPr>
                <w:t xml:space="preserve">                      474.937,96 </w:t>
              </w:r>
            </w:ins>
          </w:p>
        </w:tc>
      </w:tr>
      <w:tr w:rsidR="00405376" w:rsidRPr="00405376" w14:paraId="416A201A" w14:textId="77777777" w:rsidTr="00405376">
        <w:trPr>
          <w:trHeight w:val="300"/>
          <w:jc w:val="center"/>
          <w:ins w:id="1489" w:author="Matheus Gomes Faria" w:date="2020-06-24T20:17:00Z"/>
          <w:trPrChange w:id="149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49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F89CD3" w14:textId="77777777" w:rsidR="00405376" w:rsidRPr="00405376" w:rsidRDefault="00405376" w:rsidP="00405376">
            <w:pPr>
              <w:spacing w:line="240" w:lineRule="auto"/>
              <w:jc w:val="left"/>
              <w:rPr>
                <w:ins w:id="1492" w:author="Matheus Gomes Faria" w:date="2020-06-24T20:17:00Z"/>
                <w:rFonts w:ascii="Verdana" w:hAnsi="Verdana" w:cs="Calibri"/>
                <w:color w:val="000000"/>
                <w:sz w:val="16"/>
                <w:szCs w:val="16"/>
              </w:rPr>
            </w:pPr>
            <w:proofErr w:type="spellStart"/>
            <w:ins w:id="1493"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49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7A543D0" w14:textId="77777777" w:rsidR="00405376" w:rsidRPr="00405376" w:rsidRDefault="00405376" w:rsidP="00405376">
            <w:pPr>
              <w:spacing w:line="240" w:lineRule="auto"/>
              <w:jc w:val="right"/>
              <w:rPr>
                <w:ins w:id="1495" w:author="Matheus Gomes Faria" w:date="2020-06-24T20:17:00Z"/>
                <w:rFonts w:ascii="Verdana" w:hAnsi="Verdana" w:cs="Calibri"/>
                <w:color w:val="000000"/>
                <w:sz w:val="16"/>
                <w:szCs w:val="16"/>
              </w:rPr>
            </w:pPr>
            <w:ins w:id="1496" w:author="Matheus Gomes Faria" w:date="2020-06-24T20:17:00Z">
              <w:r w:rsidRPr="00405376">
                <w:rPr>
                  <w:rFonts w:ascii="Verdana" w:hAnsi="Verdana" w:cs="Calibri"/>
                  <w:color w:val="000000"/>
                  <w:sz w:val="16"/>
                  <w:szCs w:val="16"/>
                </w:rPr>
                <w:t>3654</w:t>
              </w:r>
            </w:ins>
          </w:p>
        </w:tc>
        <w:tc>
          <w:tcPr>
            <w:tcW w:w="2440" w:type="dxa"/>
            <w:tcBorders>
              <w:top w:val="nil"/>
              <w:left w:val="nil"/>
              <w:bottom w:val="single" w:sz="4" w:space="0" w:color="auto"/>
              <w:right w:val="single" w:sz="4" w:space="0" w:color="auto"/>
            </w:tcBorders>
            <w:shd w:val="clear" w:color="auto" w:fill="auto"/>
            <w:noWrap/>
            <w:vAlign w:val="bottom"/>
            <w:hideMark/>
            <w:tcPrChange w:id="149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A275164" w14:textId="77777777" w:rsidR="00405376" w:rsidRPr="00405376" w:rsidRDefault="00405376" w:rsidP="00405376">
            <w:pPr>
              <w:spacing w:line="240" w:lineRule="auto"/>
              <w:jc w:val="left"/>
              <w:rPr>
                <w:ins w:id="1498" w:author="Matheus Gomes Faria" w:date="2020-06-24T20:17:00Z"/>
                <w:rFonts w:ascii="Verdana" w:hAnsi="Verdana" w:cs="Calibri"/>
                <w:color w:val="000000"/>
                <w:sz w:val="16"/>
                <w:szCs w:val="16"/>
              </w:rPr>
            </w:pPr>
            <w:ins w:id="1499" w:author="Matheus Gomes Faria" w:date="2020-06-24T20:17:00Z">
              <w:r w:rsidRPr="00405376">
                <w:rPr>
                  <w:rFonts w:ascii="Verdana" w:hAnsi="Verdana" w:cs="Calibri"/>
                  <w:color w:val="000000"/>
                  <w:sz w:val="16"/>
                  <w:szCs w:val="16"/>
                </w:rPr>
                <w:t xml:space="preserve">                      896.357,38 </w:t>
              </w:r>
            </w:ins>
          </w:p>
        </w:tc>
      </w:tr>
      <w:tr w:rsidR="00405376" w:rsidRPr="00405376" w14:paraId="2DF1B91E" w14:textId="77777777" w:rsidTr="00405376">
        <w:trPr>
          <w:trHeight w:val="300"/>
          <w:jc w:val="center"/>
          <w:ins w:id="1500" w:author="Matheus Gomes Faria" w:date="2020-06-24T20:17:00Z"/>
          <w:trPrChange w:id="150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0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5E56D2" w14:textId="77777777" w:rsidR="00405376" w:rsidRPr="00405376" w:rsidRDefault="00405376" w:rsidP="00405376">
            <w:pPr>
              <w:spacing w:line="240" w:lineRule="auto"/>
              <w:jc w:val="left"/>
              <w:rPr>
                <w:ins w:id="1503" w:author="Matheus Gomes Faria" w:date="2020-06-24T20:17:00Z"/>
                <w:rFonts w:ascii="Verdana" w:hAnsi="Verdana" w:cs="Calibri"/>
                <w:color w:val="000000"/>
                <w:sz w:val="16"/>
                <w:szCs w:val="16"/>
              </w:rPr>
            </w:pPr>
            <w:proofErr w:type="spellStart"/>
            <w:ins w:id="1504"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0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13573CF" w14:textId="77777777" w:rsidR="00405376" w:rsidRPr="00405376" w:rsidRDefault="00405376" w:rsidP="00405376">
            <w:pPr>
              <w:spacing w:line="240" w:lineRule="auto"/>
              <w:jc w:val="right"/>
              <w:rPr>
                <w:ins w:id="1506" w:author="Matheus Gomes Faria" w:date="2020-06-24T20:17:00Z"/>
                <w:rFonts w:ascii="Verdana" w:hAnsi="Verdana" w:cs="Calibri"/>
                <w:color w:val="000000"/>
                <w:sz w:val="16"/>
                <w:szCs w:val="16"/>
              </w:rPr>
            </w:pPr>
            <w:ins w:id="1507" w:author="Matheus Gomes Faria" w:date="2020-06-24T20:17:00Z">
              <w:r w:rsidRPr="00405376">
                <w:rPr>
                  <w:rFonts w:ascii="Verdana" w:hAnsi="Verdana" w:cs="Calibri"/>
                  <w:color w:val="000000"/>
                  <w:sz w:val="16"/>
                  <w:szCs w:val="16"/>
                </w:rPr>
                <w:t>3780</w:t>
              </w:r>
            </w:ins>
          </w:p>
        </w:tc>
        <w:tc>
          <w:tcPr>
            <w:tcW w:w="2440" w:type="dxa"/>
            <w:tcBorders>
              <w:top w:val="nil"/>
              <w:left w:val="nil"/>
              <w:bottom w:val="single" w:sz="4" w:space="0" w:color="auto"/>
              <w:right w:val="single" w:sz="4" w:space="0" w:color="auto"/>
            </w:tcBorders>
            <w:shd w:val="clear" w:color="auto" w:fill="auto"/>
            <w:noWrap/>
            <w:vAlign w:val="bottom"/>
            <w:hideMark/>
            <w:tcPrChange w:id="150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AA8848B" w14:textId="77777777" w:rsidR="00405376" w:rsidRPr="00405376" w:rsidRDefault="00405376" w:rsidP="00405376">
            <w:pPr>
              <w:spacing w:line="240" w:lineRule="auto"/>
              <w:jc w:val="left"/>
              <w:rPr>
                <w:ins w:id="1509" w:author="Matheus Gomes Faria" w:date="2020-06-24T20:17:00Z"/>
                <w:rFonts w:ascii="Verdana" w:hAnsi="Verdana" w:cs="Calibri"/>
                <w:color w:val="000000"/>
                <w:sz w:val="16"/>
                <w:szCs w:val="16"/>
              </w:rPr>
            </w:pPr>
            <w:ins w:id="1510" w:author="Matheus Gomes Faria" w:date="2020-06-24T20:17:00Z">
              <w:r w:rsidRPr="00405376">
                <w:rPr>
                  <w:rFonts w:ascii="Verdana" w:hAnsi="Verdana" w:cs="Calibri"/>
                  <w:color w:val="000000"/>
                  <w:sz w:val="16"/>
                  <w:szCs w:val="16"/>
                </w:rPr>
                <w:t xml:space="preserve">                      286.704,27 </w:t>
              </w:r>
            </w:ins>
          </w:p>
        </w:tc>
      </w:tr>
      <w:tr w:rsidR="00405376" w:rsidRPr="00405376" w14:paraId="3EDEC083" w14:textId="77777777" w:rsidTr="00405376">
        <w:trPr>
          <w:trHeight w:val="300"/>
          <w:jc w:val="center"/>
          <w:ins w:id="1511" w:author="Matheus Gomes Faria" w:date="2020-06-24T20:17:00Z"/>
          <w:trPrChange w:id="151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1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577337" w14:textId="77777777" w:rsidR="00405376" w:rsidRPr="00405376" w:rsidRDefault="00405376" w:rsidP="00405376">
            <w:pPr>
              <w:spacing w:line="240" w:lineRule="auto"/>
              <w:jc w:val="left"/>
              <w:rPr>
                <w:ins w:id="1514" w:author="Matheus Gomes Faria" w:date="2020-06-24T20:17:00Z"/>
                <w:rFonts w:ascii="Verdana" w:hAnsi="Verdana" w:cs="Calibri"/>
                <w:color w:val="000000"/>
                <w:sz w:val="16"/>
                <w:szCs w:val="16"/>
              </w:rPr>
            </w:pPr>
            <w:proofErr w:type="spellStart"/>
            <w:ins w:id="1515"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1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EEBCB1E" w14:textId="77777777" w:rsidR="00405376" w:rsidRPr="00405376" w:rsidRDefault="00405376" w:rsidP="00405376">
            <w:pPr>
              <w:spacing w:line="240" w:lineRule="auto"/>
              <w:jc w:val="right"/>
              <w:rPr>
                <w:ins w:id="1517" w:author="Matheus Gomes Faria" w:date="2020-06-24T20:17:00Z"/>
                <w:rFonts w:ascii="Verdana" w:hAnsi="Verdana" w:cs="Calibri"/>
                <w:color w:val="000000"/>
                <w:sz w:val="16"/>
                <w:szCs w:val="16"/>
              </w:rPr>
            </w:pPr>
            <w:ins w:id="1518" w:author="Matheus Gomes Faria" w:date="2020-06-24T20:17:00Z">
              <w:r w:rsidRPr="00405376">
                <w:rPr>
                  <w:rFonts w:ascii="Verdana" w:hAnsi="Verdana" w:cs="Calibri"/>
                  <w:color w:val="000000"/>
                  <w:sz w:val="16"/>
                  <w:szCs w:val="16"/>
                </w:rPr>
                <w:t>3740</w:t>
              </w:r>
            </w:ins>
          </w:p>
        </w:tc>
        <w:tc>
          <w:tcPr>
            <w:tcW w:w="2440" w:type="dxa"/>
            <w:tcBorders>
              <w:top w:val="nil"/>
              <w:left w:val="nil"/>
              <w:bottom w:val="single" w:sz="4" w:space="0" w:color="auto"/>
              <w:right w:val="single" w:sz="4" w:space="0" w:color="auto"/>
            </w:tcBorders>
            <w:shd w:val="clear" w:color="auto" w:fill="auto"/>
            <w:noWrap/>
            <w:vAlign w:val="bottom"/>
            <w:hideMark/>
            <w:tcPrChange w:id="151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6DBF1FA" w14:textId="77777777" w:rsidR="00405376" w:rsidRPr="00405376" w:rsidRDefault="00405376" w:rsidP="00405376">
            <w:pPr>
              <w:spacing w:line="240" w:lineRule="auto"/>
              <w:jc w:val="left"/>
              <w:rPr>
                <w:ins w:id="1520" w:author="Matheus Gomes Faria" w:date="2020-06-24T20:17:00Z"/>
                <w:rFonts w:ascii="Verdana" w:hAnsi="Verdana" w:cs="Calibri"/>
                <w:color w:val="000000"/>
                <w:sz w:val="16"/>
                <w:szCs w:val="16"/>
              </w:rPr>
            </w:pPr>
            <w:ins w:id="1521" w:author="Matheus Gomes Faria" w:date="2020-06-24T20:17:00Z">
              <w:r w:rsidRPr="00405376">
                <w:rPr>
                  <w:rFonts w:ascii="Verdana" w:hAnsi="Verdana" w:cs="Calibri"/>
                  <w:color w:val="000000"/>
                  <w:sz w:val="16"/>
                  <w:szCs w:val="16"/>
                </w:rPr>
                <w:t xml:space="preserve">                      302.752,45 </w:t>
              </w:r>
            </w:ins>
          </w:p>
        </w:tc>
      </w:tr>
      <w:tr w:rsidR="00405376" w:rsidRPr="00405376" w14:paraId="6EAF1922" w14:textId="77777777" w:rsidTr="00405376">
        <w:trPr>
          <w:trHeight w:val="300"/>
          <w:jc w:val="center"/>
          <w:ins w:id="1522" w:author="Matheus Gomes Faria" w:date="2020-06-24T20:17:00Z"/>
          <w:trPrChange w:id="152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2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8C4061" w14:textId="77777777" w:rsidR="00405376" w:rsidRPr="00405376" w:rsidRDefault="00405376" w:rsidP="00405376">
            <w:pPr>
              <w:spacing w:line="240" w:lineRule="auto"/>
              <w:jc w:val="left"/>
              <w:rPr>
                <w:ins w:id="1525" w:author="Matheus Gomes Faria" w:date="2020-06-24T20:17:00Z"/>
                <w:rFonts w:ascii="Verdana" w:hAnsi="Verdana" w:cs="Calibri"/>
                <w:color w:val="000000"/>
                <w:sz w:val="16"/>
                <w:szCs w:val="16"/>
              </w:rPr>
            </w:pPr>
            <w:proofErr w:type="spellStart"/>
            <w:ins w:id="1526" w:author="Matheus Gomes Faria" w:date="2020-06-24T20:17:00Z">
              <w:r w:rsidRPr="00405376">
                <w:rPr>
                  <w:rFonts w:ascii="Verdana" w:hAnsi="Verdana" w:cs="Calibri"/>
                  <w:color w:val="000000"/>
                  <w:sz w:val="16"/>
                  <w:szCs w:val="16"/>
                </w:rPr>
                <w:t>LUZVILLE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2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98E7419" w14:textId="77777777" w:rsidR="00405376" w:rsidRPr="00405376" w:rsidRDefault="00405376" w:rsidP="00405376">
            <w:pPr>
              <w:spacing w:line="240" w:lineRule="auto"/>
              <w:jc w:val="right"/>
              <w:rPr>
                <w:ins w:id="1528" w:author="Matheus Gomes Faria" w:date="2020-06-24T20:17:00Z"/>
                <w:rFonts w:ascii="Verdana" w:hAnsi="Verdana" w:cs="Calibri"/>
                <w:color w:val="000000"/>
                <w:sz w:val="16"/>
                <w:szCs w:val="16"/>
              </w:rPr>
            </w:pPr>
            <w:ins w:id="1529" w:author="Matheus Gomes Faria" w:date="2020-06-24T20:17:00Z">
              <w:r w:rsidRPr="00405376">
                <w:rPr>
                  <w:rFonts w:ascii="Verdana" w:hAnsi="Verdana" w:cs="Calibri"/>
                  <w:color w:val="000000"/>
                  <w:sz w:val="16"/>
                  <w:szCs w:val="16"/>
                </w:rPr>
                <w:t>3675</w:t>
              </w:r>
            </w:ins>
          </w:p>
        </w:tc>
        <w:tc>
          <w:tcPr>
            <w:tcW w:w="2440" w:type="dxa"/>
            <w:tcBorders>
              <w:top w:val="nil"/>
              <w:left w:val="nil"/>
              <w:bottom w:val="single" w:sz="4" w:space="0" w:color="auto"/>
              <w:right w:val="single" w:sz="4" w:space="0" w:color="auto"/>
            </w:tcBorders>
            <w:shd w:val="clear" w:color="auto" w:fill="auto"/>
            <w:noWrap/>
            <w:vAlign w:val="bottom"/>
            <w:hideMark/>
            <w:tcPrChange w:id="153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908B907" w14:textId="77777777" w:rsidR="00405376" w:rsidRPr="00405376" w:rsidRDefault="00405376" w:rsidP="00405376">
            <w:pPr>
              <w:spacing w:line="240" w:lineRule="auto"/>
              <w:jc w:val="left"/>
              <w:rPr>
                <w:ins w:id="1531" w:author="Matheus Gomes Faria" w:date="2020-06-24T20:17:00Z"/>
                <w:rFonts w:ascii="Verdana" w:hAnsi="Verdana" w:cs="Calibri"/>
                <w:color w:val="000000"/>
                <w:sz w:val="16"/>
                <w:szCs w:val="16"/>
              </w:rPr>
            </w:pPr>
            <w:ins w:id="1532" w:author="Matheus Gomes Faria" w:date="2020-06-24T20:17:00Z">
              <w:r w:rsidRPr="00405376">
                <w:rPr>
                  <w:rFonts w:ascii="Verdana" w:hAnsi="Verdana" w:cs="Calibri"/>
                  <w:color w:val="000000"/>
                  <w:sz w:val="16"/>
                  <w:szCs w:val="16"/>
                </w:rPr>
                <w:t xml:space="preserve">                      409.252,46 </w:t>
              </w:r>
            </w:ins>
          </w:p>
        </w:tc>
      </w:tr>
      <w:tr w:rsidR="00405376" w:rsidRPr="00405376" w14:paraId="77B4DAC8" w14:textId="77777777" w:rsidTr="00405376">
        <w:trPr>
          <w:trHeight w:val="300"/>
          <w:jc w:val="center"/>
          <w:ins w:id="1533" w:author="Matheus Gomes Faria" w:date="2020-06-24T20:17:00Z"/>
          <w:trPrChange w:id="153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3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641427" w14:textId="77777777" w:rsidR="00405376" w:rsidRPr="00405376" w:rsidRDefault="00405376" w:rsidP="00405376">
            <w:pPr>
              <w:spacing w:line="240" w:lineRule="auto"/>
              <w:jc w:val="left"/>
              <w:rPr>
                <w:ins w:id="1536" w:author="Matheus Gomes Faria" w:date="2020-06-24T20:17:00Z"/>
                <w:rFonts w:ascii="Verdana" w:hAnsi="Verdana" w:cs="Calibri"/>
                <w:color w:val="000000"/>
                <w:sz w:val="16"/>
                <w:szCs w:val="16"/>
              </w:rPr>
            </w:pPr>
            <w:proofErr w:type="spellStart"/>
            <w:ins w:id="1537" w:author="Matheus Gomes Faria" w:date="2020-06-24T20:17:00Z">
              <w:r w:rsidRPr="00405376">
                <w:rPr>
                  <w:rFonts w:ascii="Verdana" w:hAnsi="Verdana" w:cs="Calibri"/>
                  <w:color w:val="000000"/>
                  <w:sz w:val="16"/>
                  <w:szCs w:val="16"/>
                </w:rPr>
                <w:t>MSE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3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065FE19" w14:textId="77777777" w:rsidR="00405376" w:rsidRPr="00405376" w:rsidRDefault="00405376" w:rsidP="00405376">
            <w:pPr>
              <w:spacing w:line="240" w:lineRule="auto"/>
              <w:jc w:val="right"/>
              <w:rPr>
                <w:ins w:id="1539" w:author="Matheus Gomes Faria" w:date="2020-06-24T20:17:00Z"/>
                <w:rFonts w:ascii="Verdana" w:hAnsi="Verdana" w:cs="Calibri"/>
                <w:color w:val="000000"/>
                <w:sz w:val="16"/>
                <w:szCs w:val="16"/>
              </w:rPr>
            </w:pPr>
            <w:ins w:id="1540" w:author="Matheus Gomes Faria" w:date="2020-06-24T20:17:00Z">
              <w:r w:rsidRPr="00405376">
                <w:rPr>
                  <w:rFonts w:ascii="Verdana" w:hAnsi="Verdana" w:cs="Calibri"/>
                  <w:color w:val="000000"/>
                  <w:sz w:val="16"/>
                  <w:szCs w:val="16"/>
                </w:rPr>
                <w:t>1876</w:t>
              </w:r>
            </w:ins>
          </w:p>
        </w:tc>
        <w:tc>
          <w:tcPr>
            <w:tcW w:w="2440" w:type="dxa"/>
            <w:tcBorders>
              <w:top w:val="nil"/>
              <w:left w:val="nil"/>
              <w:bottom w:val="single" w:sz="4" w:space="0" w:color="auto"/>
              <w:right w:val="single" w:sz="4" w:space="0" w:color="auto"/>
            </w:tcBorders>
            <w:shd w:val="clear" w:color="auto" w:fill="auto"/>
            <w:noWrap/>
            <w:vAlign w:val="bottom"/>
            <w:hideMark/>
            <w:tcPrChange w:id="154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3D1EE6F" w14:textId="77777777" w:rsidR="00405376" w:rsidRPr="00405376" w:rsidRDefault="00405376" w:rsidP="00405376">
            <w:pPr>
              <w:spacing w:line="240" w:lineRule="auto"/>
              <w:jc w:val="left"/>
              <w:rPr>
                <w:ins w:id="1542" w:author="Matheus Gomes Faria" w:date="2020-06-24T20:17:00Z"/>
                <w:rFonts w:ascii="Verdana" w:hAnsi="Verdana" w:cs="Calibri"/>
                <w:color w:val="000000"/>
                <w:sz w:val="16"/>
                <w:szCs w:val="16"/>
              </w:rPr>
            </w:pPr>
            <w:ins w:id="1543" w:author="Matheus Gomes Faria" w:date="2020-06-24T20:17:00Z">
              <w:r w:rsidRPr="00405376">
                <w:rPr>
                  <w:rFonts w:ascii="Verdana" w:hAnsi="Verdana" w:cs="Calibri"/>
                  <w:color w:val="000000"/>
                  <w:sz w:val="16"/>
                  <w:szCs w:val="16"/>
                </w:rPr>
                <w:t xml:space="preserve">                      232.471,29 </w:t>
              </w:r>
            </w:ins>
          </w:p>
        </w:tc>
      </w:tr>
      <w:tr w:rsidR="00405376" w:rsidRPr="00405376" w14:paraId="3B462184" w14:textId="77777777" w:rsidTr="00405376">
        <w:trPr>
          <w:trHeight w:val="300"/>
          <w:jc w:val="center"/>
          <w:ins w:id="1544" w:author="Matheus Gomes Faria" w:date="2020-06-24T20:17:00Z"/>
          <w:trPrChange w:id="154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4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A2F47" w14:textId="77777777" w:rsidR="00405376" w:rsidRPr="00405376" w:rsidRDefault="00405376" w:rsidP="00405376">
            <w:pPr>
              <w:spacing w:line="240" w:lineRule="auto"/>
              <w:jc w:val="left"/>
              <w:rPr>
                <w:ins w:id="1547" w:author="Matheus Gomes Faria" w:date="2020-06-24T20:17:00Z"/>
                <w:rFonts w:ascii="Verdana" w:hAnsi="Verdana" w:cs="Calibri"/>
                <w:color w:val="000000"/>
                <w:sz w:val="16"/>
                <w:szCs w:val="16"/>
              </w:rPr>
            </w:pPr>
            <w:proofErr w:type="spellStart"/>
            <w:ins w:id="1548" w:author="Matheus Gomes Faria" w:date="2020-06-24T20:17:00Z">
              <w:r w:rsidRPr="00405376">
                <w:rPr>
                  <w:rFonts w:ascii="Verdana" w:hAnsi="Verdana" w:cs="Calibri"/>
                  <w:color w:val="000000"/>
                  <w:sz w:val="16"/>
                  <w:szCs w:val="16"/>
                </w:rPr>
                <w:t>MSE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4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334A41E" w14:textId="77777777" w:rsidR="00405376" w:rsidRPr="00405376" w:rsidRDefault="00405376" w:rsidP="00405376">
            <w:pPr>
              <w:spacing w:line="240" w:lineRule="auto"/>
              <w:jc w:val="right"/>
              <w:rPr>
                <w:ins w:id="1550" w:author="Matheus Gomes Faria" w:date="2020-06-24T20:17:00Z"/>
                <w:rFonts w:ascii="Verdana" w:hAnsi="Verdana" w:cs="Calibri"/>
                <w:color w:val="000000"/>
                <w:sz w:val="16"/>
                <w:szCs w:val="16"/>
              </w:rPr>
            </w:pPr>
            <w:ins w:id="1551" w:author="Matheus Gomes Faria" w:date="2020-06-24T20:17:00Z">
              <w:r w:rsidRPr="00405376">
                <w:rPr>
                  <w:rFonts w:ascii="Verdana" w:hAnsi="Verdana" w:cs="Calibri"/>
                  <w:color w:val="000000"/>
                  <w:sz w:val="16"/>
                  <w:szCs w:val="16"/>
                </w:rPr>
                <w:t>1853</w:t>
              </w:r>
            </w:ins>
          </w:p>
        </w:tc>
        <w:tc>
          <w:tcPr>
            <w:tcW w:w="2440" w:type="dxa"/>
            <w:tcBorders>
              <w:top w:val="nil"/>
              <w:left w:val="nil"/>
              <w:bottom w:val="single" w:sz="4" w:space="0" w:color="auto"/>
              <w:right w:val="single" w:sz="4" w:space="0" w:color="auto"/>
            </w:tcBorders>
            <w:shd w:val="clear" w:color="auto" w:fill="auto"/>
            <w:noWrap/>
            <w:vAlign w:val="bottom"/>
            <w:hideMark/>
            <w:tcPrChange w:id="155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588C6FA" w14:textId="77777777" w:rsidR="00405376" w:rsidRPr="00405376" w:rsidRDefault="00405376" w:rsidP="00405376">
            <w:pPr>
              <w:spacing w:line="240" w:lineRule="auto"/>
              <w:jc w:val="left"/>
              <w:rPr>
                <w:ins w:id="1553" w:author="Matheus Gomes Faria" w:date="2020-06-24T20:17:00Z"/>
                <w:rFonts w:ascii="Verdana" w:hAnsi="Verdana" w:cs="Calibri"/>
                <w:color w:val="000000"/>
                <w:sz w:val="16"/>
                <w:szCs w:val="16"/>
              </w:rPr>
            </w:pPr>
            <w:ins w:id="1554" w:author="Matheus Gomes Faria" w:date="2020-06-24T20:17:00Z">
              <w:r w:rsidRPr="00405376">
                <w:rPr>
                  <w:rFonts w:ascii="Verdana" w:hAnsi="Verdana" w:cs="Calibri"/>
                  <w:color w:val="000000"/>
                  <w:sz w:val="16"/>
                  <w:szCs w:val="16"/>
                </w:rPr>
                <w:t xml:space="preserve">                      101.857,80 </w:t>
              </w:r>
            </w:ins>
          </w:p>
        </w:tc>
      </w:tr>
      <w:tr w:rsidR="00405376" w:rsidRPr="00405376" w14:paraId="2BA06162" w14:textId="77777777" w:rsidTr="00405376">
        <w:trPr>
          <w:trHeight w:val="300"/>
          <w:jc w:val="center"/>
          <w:ins w:id="1555" w:author="Matheus Gomes Faria" w:date="2020-06-24T20:17:00Z"/>
          <w:trPrChange w:id="155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5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809461" w14:textId="77777777" w:rsidR="00405376" w:rsidRPr="00405376" w:rsidRDefault="00405376" w:rsidP="00405376">
            <w:pPr>
              <w:spacing w:line="240" w:lineRule="auto"/>
              <w:jc w:val="left"/>
              <w:rPr>
                <w:ins w:id="1558" w:author="Matheus Gomes Faria" w:date="2020-06-24T20:17:00Z"/>
                <w:rFonts w:ascii="Verdana" w:hAnsi="Verdana" w:cs="Calibri"/>
                <w:color w:val="000000"/>
                <w:sz w:val="16"/>
                <w:szCs w:val="16"/>
              </w:rPr>
            </w:pPr>
            <w:proofErr w:type="spellStart"/>
            <w:ins w:id="1559" w:author="Matheus Gomes Faria" w:date="2020-06-24T20:17:00Z">
              <w:r w:rsidRPr="00405376">
                <w:rPr>
                  <w:rFonts w:ascii="Verdana" w:hAnsi="Verdana" w:cs="Calibri"/>
                  <w:color w:val="000000"/>
                  <w:sz w:val="16"/>
                  <w:szCs w:val="16"/>
                </w:rPr>
                <w:t>MSE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6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BC91565" w14:textId="77777777" w:rsidR="00405376" w:rsidRPr="00405376" w:rsidRDefault="00405376" w:rsidP="00405376">
            <w:pPr>
              <w:spacing w:line="240" w:lineRule="auto"/>
              <w:jc w:val="right"/>
              <w:rPr>
                <w:ins w:id="1561" w:author="Matheus Gomes Faria" w:date="2020-06-24T20:17:00Z"/>
                <w:rFonts w:ascii="Verdana" w:hAnsi="Verdana" w:cs="Calibri"/>
                <w:color w:val="000000"/>
                <w:sz w:val="16"/>
                <w:szCs w:val="16"/>
              </w:rPr>
            </w:pPr>
            <w:ins w:id="1562" w:author="Matheus Gomes Faria" w:date="2020-06-24T20:17:00Z">
              <w:r w:rsidRPr="00405376">
                <w:rPr>
                  <w:rFonts w:ascii="Verdana" w:hAnsi="Verdana" w:cs="Calibri"/>
                  <w:color w:val="000000"/>
                  <w:sz w:val="16"/>
                  <w:szCs w:val="16"/>
                </w:rPr>
                <w:t>1974</w:t>
              </w:r>
            </w:ins>
          </w:p>
        </w:tc>
        <w:tc>
          <w:tcPr>
            <w:tcW w:w="2440" w:type="dxa"/>
            <w:tcBorders>
              <w:top w:val="nil"/>
              <w:left w:val="nil"/>
              <w:bottom w:val="single" w:sz="4" w:space="0" w:color="auto"/>
              <w:right w:val="single" w:sz="4" w:space="0" w:color="auto"/>
            </w:tcBorders>
            <w:shd w:val="clear" w:color="auto" w:fill="auto"/>
            <w:noWrap/>
            <w:vAlign w:val="bottom"/>
            <w:hideMark/>
            <w:tcPrChange w:id="156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C469A76" w14:textId="77777777" w:rsidR="00405376" w:rsidRPr="00405376" w:rsidRDefault="00405376" w:rsidP="00405376">
            <w:pPr>
              <w:spacing w:line="240" w:lineRule="auto"/>
              <w:jc w:val="left"/>
              <w:rPr>
                <w:ins w:id="1564" w:author="Matheus Gomes Faria" w:date="2020-06-24T20:17:00Z"/>
                <w:rFonts w:ascii="Verdana" w:hAnsi="Verdana" w:cs="Calibri"/>
                <w:color w:val="000000"/>
                <w:sz w:val="16"/>
                <w:szCs w:val="16"/>
              </w:rPr>
            </w:pPr>
            <w:ins w:id="1565" w:author="Matheus Gomes Faria" w:date="2020-06-24T20:17:00Z">
              <w:r w:rsidRPr="00405376">
                <w:rPr>
                  <w:rFonts w:ascii="Verdana" w:hAnsi="Verdana" w:cs="Calibri"/>
                  <w:color w:val="000000"/>
                  <w:sz w:val="16"/>
                  <w:szCs w:val="16"/>
                </w:rPr>
                <w:t xml:space="preserve">                      344.585,81 </w:t>
              </w:r>
            </w:ins>
          </w:p>
        </w:tc>
      </w:tr>
      <w:tr w:rsidR="00405376" w:rsidRPr="00405376" w14:paraId="387AF4BF" w14:textId="77777777" w:rsidTr="00405376">
        <w:trPr>
          <w:trHeight w:val="300"/>
          <w:jc w:val="center"/>
          <w:ins w:id="1566" w:author="Matheus Gomes Faria" w:date="2020-06-24T20:17:00Z"/>
          <w:trPrChange w:id="156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6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C4AF23" w14:textId="77777777" w:rsidR="00405376" w:rsidRPr="00405376" w:rsidRDefault="00405376" w:rsidP="00405376">
            <w:pPr>
              <w:spacing w:line="240" w:lineRule="auto"/>
              <w:jc w:val="left"/>
              <w:rPr>
                <w:ins w:id="1569" w:author="Matheus Gomes Faria" w:date="2020-06-24T20:17:00Z"/>
                <w:rFonts w:ascii="Verdana" w:hAnsi="Verdana" w:cs="Calibri"/>
                <w:color w:val="000000"/>
                <w:sz w:val="16"/>
                <w:szCs w:val="16"/>
              </w:rPr>
            </w:pPr>
            <w:proofErr w:type="spellStart"/>
            <w:ins w:id="1570" w:author="Matheus Gomes Faria" w:date="2020-06-24T20:17:00Z">
              <w:r w:rsidRPr="00405376">
                <w:rPr>
                  <w:rFonts w:ascii="Verdana" w:hAnsi="Verdana" w:cs="Calibri"/>
                  <w:color w:val="000000"/>
                  <w:sz w:val="16"/>
                  <w:szCs w:val="16"/>
                </w:rPr>
                <w:t>MSE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7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E7FB6F2" w14:textId="77777777" w:rsidR="00405376" w:rsidRPr="00405376" w:rsidRDefault="00405376" w:rsidP="00405376">
            <w:pPr>
              <w:spacing w:line="240" w:lineRule="auto"/>
              <w:jc w:val="right"/>
              <w:rPr>
                <w:ins w:id="1572" w:author="Matheus Gomes Faria" w:date="2020-06-24T20:17:00Z"/>
                <w:rFonts w:ascii="Verdana" w:hAnsi="Verdana" w:cs="Calibri"/>
                <w:color w:val="000000"/>
                <w:sz w:val="16"/>
                <w:szCs w:val="16"/>
              </w:rPr>
            </w:pPr>
            <w:ins w:id="1573" w:author="Matheus Gomes Faria" w:date="2020-06-24T20:17:00Z">
              <w:r w:rsidRPr="00405376">
                <w:rPr>
                  <w:rFonts w:ascii="Verdana" w:hAnsi="Verdana" w:cs="Calibri"/>
                  <w:color w:val="000000"/>
                  <w:sz w:val="16"/>
                  <w:szCs w:val="16"/>
                </w:rPr>
                <w:t>1965</w:t>
              </w:r>
            </w:ins>
          </w:p>
        </w:tc>
        <w:tc>
          <w:tcPr>
            <w:tcW w:w="2440" w:type="dxa"/>
            <w:tcBorders>
              <w:top w:val="nil"/>
              <w:left w:val="nil"/>
              <w:bottom w:val="single" w:sz="4" w:space="0" w:color="auto"/>
              <w:right w:val="single" w:sz="4" w:space="0" w:color="auto"/>
            </w:tcBorders>
            <w:shd w:val="clear" w:color="auto" w:fill="auto"/>
            <w:noWrap/>
            <w:vAlign w:val="bottom"/>
            <w:hideMark/>
            <w:tcPrChange w:id="157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49A2499" w14:textId="77777777" w:rsidR="00405376" w:rsidRPr="00405376" w:rsidRDefault="00405376" w:rsidP="00405376">
            <w:pPr>
              <w:spacing w:line="240" w:lineRule="auto"/>
              <w:jc w:val="left"/>
              <w:rPr>
                <w:ins w:id="1575" w:author="Matheus Gomes Faria" w:date="2020-06-24T20:17:00Z"/>
                <w:rFonts w:ascii="Verdana" w:hAnsi="Verdana" w:cs="Calibri"/>
                <w:color w:val="000000"/>
                <w:sz w:val="16"/>
                <w:szCs w:val="16"/>
              </w:rPr>
            </w:pPr>
            <w:ins w:id="1576" w:author="Matheus Gomes Faria" w:date="2020-06-24T20:17:00Z">
              <w:r w:rsidRPr="00405376">
                <w:rPr>
                  <w:rFonts w:ascii="Verdana" w:hAnsi="Verdana" w:cs="Calibri"/>
                  <w:color w:val="000000"/>
                  <w:sz w:val="16"/>
                  <w:szCs w:val="16"/>
                </w:rPr>
                <w:t xml:space="preserve">                      661.436,48 </w:t>
              </w:r>
            </w:ins>
          </w:p>
        </w:tc>
      </w:tr>
      <w:tr w:rsidR="00405376" w:rsidRPr="00405376" w14:paraId="2EC64097" w14:textId="77777777" w:rsidTr="00405376">
        <w:trPr>
          <w:trHeight w:val="300"/>
          <w:jc w:val="center"/>
          <w:ins w:id="1577" w:author="Matheus Gomes Faria" w:date="2020-06-24T20:17:00Z"/>
          <w:trPrChange w:id="157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7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0C2431" w14:textId="77777777" w:rsidR="00405376" w:rsidRPr="00405376" w:rsidRDefault="00405376" w:rsidP="00405376">
            <w:pPr>
              <w:spacing w:line="240" w:lineRule="auto"/>
              <w:jc w:val="left"/>
              <w:rPr>
                <w:ins w:id="1580" w:author="Matheus Gomes Faria" w:date="2020-06-24T20:17:00Z"/>
                <w:rFonts w:ascii="Verdana" w:hAnsi="Verdana" w:cs="Calibri"/>
                <w:color w:val="000000"/>
                <w:sz w:val="16"/>
                <w:szCs w:val="16"/>
              </w:rPr>
            </w:pPr>
            <w:proofErr w:type="spellStart"/>
            <w:ins w:id="1581" w:author="Matheus Gomes Faria" w:date="2020-06-24T20:17:00Z">
              <w:r w:rsidRPr="00405376">
                <w:rPr>
                  <w:rFonts w:ascii="Verdana" w:hAnsi="Verdana" w:cs="Calibri"/>
                  <w:color w:val="000000"/>
                  <w:sz w:val="16"/>
                  <w:szCs w:val="16"/>
                </w:rPr>
                <w:t>MSE</w:t>
              </w:r>
              <w:proofErr w:type="spellEnd"/>
              <w:r w:rsidRPr="00405376">
                <w:rPr>
                  <w:rFonts w:ascii="Verdana" w:hAnsi="Verdana" w:cs="Calibri"/>
                  <w:color w:val="000000"/>
                  <w:sz w:val="16"/>
                  <w:szCs w:val="16"/>
                </w:rPr>
                <w:t xml:space="preserve"> ENGENHARIA LTDA</w:t>
              </w:r>
            </w:ins>
          </w:p>
        </w:tc>
        <w:tc>
          <w:tcPr>
            <w:tcW w:w="1960" w:type="dxa"/>
            <w:tcBorders>
              <w:top w:val="nil"/>
              <w:left w:val="nil"/>
              <w:bottom w:val="single" w:sz="4" w:space="0" w:color="auto"/>
              <w:right w:val="single" w:sz="4" w:space="0" w:color="auto"/>
            </w:tcBorders>
            <w:shd w:val="clear" w:color="auto" w:fill="auto"/>
            <w:noWrap/>
            <w:vAlign w:val="bottom"/>
            <w:hideMark/>
            <w:tcPrChange w:id="158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CD55FB7" w14:textId="77777777" w:rsidR="00405376" w:rsidRPr="00405376" w:rsidRDefault="00405376" w:rsidP="00405376">
            <w:pPr>
              <w:spacing w:line="240" w:lineRule="auto"/>
              <w:jc w:val="right"/>
              <w:rPr>
                <w:ins w:id="1583" w:author="Matheus Gomes Faria" w:date="2020-06-24T20:17:00Z"/>
                <w:rFonts w:ascii="Verdana" w:hAnsi="Verdana" w:cs="Calibri"/>
                <w:color w:val="000000"/>
                <w:sz w:val="16"/>
                <w:szCs w:val="16"/>
              </w:rPr>
            </w:pPr>
            <w:ins w:id="1584" w:author="Matheus Gomes Faria" w:date="2020-06-24T20:17:00Z">
              <w:r w:rsidRPr="00405376">
                <w:rPr>
                  <w:rFonts w:ascii="Verdana" w:hAnsi="Verdana" w:cs="Calibri"/>
                  <w:color w:val="000000"/>
                  <w:sz w:val="16"/>
                  <w:szCs w:val="16"/>
                </w:rPr>
                <w:t>1966</w:t>
              </w:r>
            </w:ins>
          </w:p>
        </w:tc>
        <w:tc>
          <w:tcPr>
            <w:tcW w:w="2440" w:type="dxa"/>
            <w:tcBorders>
              <w:top w:val="nil"/>
              <w:left w:val="nil"/>
              <w:bottom w:val="single" w:sz="4" w:space="0" w:color="auto"/>
              <w:right w:val="single" w:sz="4" w:space="0" w:color="auto"/>
            </w:tcBorders>
            <w:shd w:val="clear" w:color="auto" w:fill="auto"/>
            <w:noWrap/>
            <w:vAlign w:val="bottom"/>
            <w:hideMark/>
            <w:tcPrChange w:id="158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0C5C93F" w14:textId="77777777" w:rsidR="00405376" w:rsidRPr="00405376" w:rsidRDefault="00405376" w:rsidP="00405376">
            <w:pPr>
              <w:spacing w:line="240" w:lineRule="auto"/>
              <w:jc w:val="left"/>
              <w:rPr>
                <w:ins w:id="1586" w:author="Matheus Gomes Faria" w:date="2020-06-24T20:17:00Z"/>
                <w:rFonts w:ascii="Verdana" w:hAnsi="Verdana" w:cs="Calibri"/>
                <w:color w:val="000000"/>
                <w:sz w:val="16"/>
                <w:szCs w:val="16"/>
              </w:rPr>
            </w:pPr>
            <w:ins w:id="1587" w:author="Matheus Gomes Faria" w:date="2020-06-24T20:17:00Z">
              <w:r w:rsidRPr="00405376">
                <w:rPr>
                  <w:rFonts w:ascii="Verdana" w:hAnsi="Verdana" w:cs="Calibri"/>
                  <w:color w:val="000000"/>
                  <w:sz w:val="16"/>
                  <w:szCs w:val="16"/>
                </w:rPr>
                <w:t xml:space="preserve">                      314.655,06 </w:t>
              </w:r>
            </w:ins>
          </w:p>
        </w:tc>
      </w:tr>
      <w:tr w:rsidR="00405376" w:rsidRPr="00405376" w14:paraId="23A54B04" w14:textId="77777777" w:rsidTr="00405376">
        <w:trPr>
          <w:trHeight w:val="300"/>
          <w:jc w:val="center"/>
          <w:ins w:id="1588" w:author="Matheus Gomes Faria" w:date="2020-06-24T20:17:00Z"/>
          <w:trPrChange w:id="158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59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A8BE5F" w14:textId="77777777" w:rsidR="00405376" w:rsidRPr="00405376" w:rsidRDefault="00405376" w:rsidP="00405376">
            <w:pPr>
              <w:spacing w:line="240" w:lineRule="auto"/>
              <w:jc w:val="left"/>
              <w:rPr>
                <w:ins w:id="1591" w:author="Matheus Gomes Faria" w:date="2020-06-24T20:17:00Z"/>
                <w:rFonts w:ascii="Verdana" w:hAnsi="Verdana" w:cs="Calibri"/>
                <w:color w:val="000000"/>
                <w:sz w:val="16"/>
                <w:szCs w:val="16"/>
              </w:rPr>
            </w:pPr>
            <w:proofErr w:type="spellStart"/>
            <w:ins w:id="1592"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59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29BEA01" w14:textId="77777777" w:rsidR="00405376" w:rsidRPr="00405376" w:rsidRDefault="00405376" w:rsidP="00405376">
            <w:pPr>
              <w:spacing w:line="240" w:lineRule="auto"/>
              <w:jc w:val="right"/>
              <w:rPr>
                <w:ins w:id="1594" w:author="Matheus Gomes Faria" w:date="2020-06-24T20:17:00Z"/>
                <w:rFonts w:ascii="Verdana" w:hAnsi="Verdana" w:cs="Calibri"/>
                <w:color w:val="000000"/>
                <w:sz w:val="16"/>
                <w:szCs w:val="16"/>
              </w:rPr>
            </w:pPr>
            <w:ins w:id="1595" w:author="Matheus Gomes Faria" w:date="2020-06-24T20:17:00Z">
              <w:r w:rsidRPr="00405376">
                <w:rPr>
                  <w:rFonts w:ascii="Verdana" w:hAnsi="Verdana" w:cs="Calibri"/>
                  <w:color w:val="000000"/>
                  <w:sz w:val="16"/>
                  <w:szCs w:val="16"/>
                </w:rPr>
                <w:t>1</w:t>
              </w:r>
            </w:ins>
          </w:p>
        </w:tc>
        <w:tc>
          <w:tcPr>
            <w:tcW w:w="2440" w:type="dxa"/>
            <w:tcBorders>
              <w:top w:val="nil"/>
              <w:left w:val="nil"/>
              <w:bottom w:val="single" w:sz="4" w:space="0" w:color="auto"/>
              <w:right w:val="single" w:sz="4" w:space="0" w:color="auto"/>
            </w:tcBorders>
            <w:shd w:val="clear" w:color="auto" w:fill="auto"/>
            <w:noWrap/>
            <w:vAlign w:val="bottom"/>
            <w:hideMark/>
            <w:tcPrChange w:id="159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26CD147" w14:textId="77777777" w:rsidR="00405376" w:rsidRPr="00405376" w:rsidRDefault="00405376" w:rsidP="00405376">
            <w:pPr>
              <w:spacing w:line="240" w:lineRule="auto"/>
              <w:jc w:val="left"/>
              <w:rPr>
                <w:ins w:id="1597" w:author="Matheus Gomes Faria" w:date="2020-06-24T20:17:00Z"/>
                <w:rFonts w:ascii="Verdana" w:hAnsi="Verdana" w:cs="Calibri"/>
                <w:color w:val="000000"/>
                <w:sz w:val="16"/>
                <w:szCs w:val="16"/>
              </w:rPr>
            </w:pPr>
            <w:ins w:id="1598" w:author="Matheus Gomes Faria" w:date="2020-06-24T20:17:00Z">
              <w:r w:rsidRPr="00405376">
                <w:rPr>
                  <w:rFonts w:ascii="Verdana" w:hAnsi="Verdana" w:cs="Calibri"/>
                  <w:color w:val="000000"/>
                  <w:sz w:val="16"/>
                  <w:szCs w:val="16"/>
                </w:rPr>
                <w:t xml:space="preserve">                   1.066.710,03 </w:t>
              </w:r>
            </w:ins>
          </w:p>
        </w:tc>
      </w:tr>
      <w:tr w:rsidR="00405376" w:rsidRPr="00405376" w14:paraId="6ED581AC" w14:textId="77777777" w:rsidTr="00405376">
        <w:trPr>
          <w:trHeight w:val="300"/>
          <w:jc w:val="center"/>
          <w:ins w:id="1599" w:author="Matheus Gomes Faria" w:date="2020-06-24T20:17:00Z"/>
          <w:trPrChange w:id="160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0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3B911B" w14:textId="77777777" w:rsidR="00405376" w:rsidRPr="00405376" w:rsidRDefault="00405376" w:rsidP="00405376">
            <w:pPr>
              <w:spacing w:line="240" w:lineRule="auto"/>
              <w:jc w:val="left"/>
              <w:rPr>
                <w:ins w:id="1602" w:author="Matheus Gomes Faria" w:date="2020-06-24T20:17:00Z"/>
                <w:rFonts w:ascii="Verdana" w:hAnsi="Verdana" w:cs="Calibri"/>
                <w:color w:val="000000"/>
                <w:sz w:val="16"/>
                <w:szCs w:val="16"/>
              </w:rPr>
            </w:pPr>
            <w:proofErr w:type="spellStart"/>
            <w:ins w:id="1603"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60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33A6936" w14:textId="77777777" w:rsidR="00405376" w:rsidRPr="00405376" w:rsidRDefault="00405376" w:rsidP="00405376">
            <w:pPr>
              <w:spacing w:line="240" w:lineRule="auto"/>
              <w:jc w:val="right"/>
              <w:rPr>
                <w:ins w:id="1605" w:author="Matheus Gomes Faria" w:date="2020-06-24T20:17:00Z"/>
                <w:rFonts w:ascii="Verdana" w:hAnsi="Verdana" w:cs="Calibri"/>
                <w:color w:val="000000"/>
                <w:sz w:val="16"/>
                <w:szCs w:val="16"/>
              </w:rPr>
            </w:pPr>
            <w:ins w:id="1606" w:author="Matheus Gomes Faria" w:date="2020-06-24T20:17:00Z">
              <w:r w:rsidRPr="00405376">
                <w:rPr>
                  <w:rFonts w:ascii="Verdana" w:hAnsi="Verdana" w:cs="Calibri"/>
                  <w:color w:val="000000"/>
                  <w:sz w:val="16"/>
                  <w:szCs w:val="16"/>
                </w:rPr>
                <w:t>80</w:t>
              </w:r>
            </w:ins>
          </w:p>
        </w:tc>
        <w:tc>
          <w:tcPr>
            <w:tcW w:w="2440" w:type="dxa"/>
            <w:tcBorders>
              <w:top w:val="nil"/>
              <w:left w:val="nil"/>
              <w:bottom w:val="single" w:sz="4" w:space="0" w:color="auto"/>
              <w:right w:val="single" w:sz="4" w:space="0" w:color="auto"/>
            </w:tcBorders>
            <w:shd w:val="clear" w:color="auto" w:fill="auto"/>
            <w:noWrap/>
            <w:vAlign w:val="bottom"/>
            <w:hideMark/>
            <w:tcPrChange w:id="160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2E3237E" w14:textId="77777777" w:rsidR="00405376" w:rsidRPr="00405376" w:rsidRDefault="00405376" w:rsidP="00405376">
            <w:pPr>
              <w:spacing w:line="240" w:lineRule="auto"/>
              <w:jc w:val="left"/>
              <w:rPr>
                <w:ins w:id="1608" w:author="Matheus Gomes Faria" w:date="2020-06-24T20:17:00Z"/>
                <w:rFonts w:ascii="Verdana" w:hAnsi="Verdana" w:cs="Calibri"/>
                <w:color w:val="000000"/>
                <w:sz w:val="16"/>
                <w:szCs w:val="16"/>
              </w:rPr>
            </w:pPr>
            <w:ins w:id="1609" w:author="Matheus Gomes Faria" w:date="2020-06-24T20:17:00Z">
              <w:r w:rsidRPr="00405376">
                <w:rPr>
                  <w:rFonts w:ascii="Verdana" w:hAnsi="Verdana" w:cs="Calibri"/>
                  <w:color w:val="000000"/>
                  <w:sz w:val="16"/>
                  <w:szCs w:val="16"/>
                </w:rPr>
                <w:t xml:space="preserve">                      641.729,48 </w:t>
              </w:r>
            </w:ins>
          </w:p>
        </w:tc>
      </w:tr>
      <w:tr w:rsidR="00405376" w:rsidRPr="00405376" w14:paraId="7A638EEE" w14:textId="77777777" w:rsidTr="00405376">
        <w:trPr>
          <w:trHeight w:val="300"/>
          <w:jc w:val="center"/>
          <w:ins w:id="1610" w:author="Matheus Gomes Faria" w:date="2020-06-24T20:17:00Z"/>
          <w:trPrChange w:id="161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1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DC88B7" w14:textId="77777777" w:rsidR="00405376" w:rsidRPr="00405376" w:rsidRDefault="00405376" w:rsidP="00405376">
            <w:pPr>
              <w:spacing w:line="240" w:lineRule="auto"/>
              <w:jc w:val="left"/>
              <w:rPr>
                <w:ins w:id="1613" w:author="Matheus Gomes Faria" w:date="2020-06-24T20:17:00Z"/>
                <w:rFonts w:ascii="Verdana" w:hAnsi="Verdana" w:cs="Calibri"/>
                <w:color w:val="000000"/>
                <w:sz w:val="16"/>
                <w:szCs w:val="16"/>
              </w:rPr>
            </w:pPr>
            <w:proofErr w:type="spellStart"/>
            <w:ins w:id="1614"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61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A75973F" w14:textId="77777777" w:rsidR="00405376" w:rsidRPr="00405376" w:rsidRDefault="00405376" w:rsidP="00405376">
            <w:pPr>
              <w:spacing w:line="240" w:lineRule="auto"/>
              <w:jc w:val="right"/>
              <w:rPr>
                <w:ins w:id="1616" w:author="Matheus Gomes Faria" w:date="2020-06-24T20:17:00Z"/>
                <w:rFonts w:ascii="Verdana" w:hAnsi="Verdana" w:cs="Calibri"/>
                <w:color w:val="000000"/>
                <w:sz w:val="16"/>
                <w:szCs w:val="16"/>
              </w:rPr>
            </w:pPr>
            <w:ins w:id="1617" w:author="Matheus Gomes Faria" w:date="2020-06-24T20:17:00Z">
              <w:r w:rsidRPr="00405376">
                <w:rPr>
                  <w:rFonts w:ascii="Verdana" w:hAnsi="Verdana" w:cs="Calibri"/>
                  <w:color w:val="000000"/>
                  <w:sz w:val="16"/>
                  <w:szCs w:val="16"/>
                </w:rPr>
                <w:t>50</w:t>
              </w:r>
            </w:ins>
          </w:p>
        </w:tc>
        <w:tc>
          <w:tcPr>
            <w:tcW w:w="2440" w:type="dxa"/>
            <w:tcBorders>
              <w:top w:val="nil"/>
              <w:left w:val="nil"/>
              <w:bottom w:val="single" w:sz="4" w:space="0" w:color="auto"/>
              <w:right w:val="single" w:sz="4" w:space="0" w:color="auto"/>
            </w:tcBorders>
            <w:shd w:val="clear" w:color="auto" w:fill="auto"/>
            <w:noWrap/>
            <w:vAlign w:val="bottom"/>
            <w:hideMark/>
            <w:tcPrChange w:id="161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C37F94B" w14:textId="77777777" w:rsidR="00405376" w:rsidRPr="00405376" w:rsidRDefault="00405376" w:rsidP="00405376">
            <w:pPr>
              <w:spacing w:line="240" w:lineRule="auto"/>
              <w:jc w:val="left"/>
              <w:rPr>
                <w:ins w:id="1619" w:author="Matheus Gomes Faria" w:date="2020-06-24T20:17:00Z"/>
                <w:rFonts w:ascii="Verdana" w:hAnsi="Verdana" w:cs="Calibri"/>
                <w:color w:val="000000"/>
                <w:sz w:val="16"/>
                <w:szCs w:val="16"/>
              </w:rPr>
            </w:pPr>
            <w:ins w:id="1620" w:author="Matheus Gomes Faria" w:date="2020-06-24T20:17:00Z">
              <w:r w:rsidRPr="00405376">
                <w:rPr>
                  <w:rFonts w:ascii="Verdana" w:hAnsi="Verdana" w:cs="Calibri"/>
                  <w:color w:val="000000"/>
                  <w:sz w:val="16"/>
                  <w:szCs w:val="16"/>
                </w:rPr>
                <w:t xml:space="preserve">                   2.549.183,47 </w:t>
              </w:r>
            </w:ins>
          </w:p>
        </w:tc>
      </w:tr>
      <w:tr w:rsidR="00405376" w:rsidRPr="00405376" w14:paraId="32967EAF" w14:textId="77777777" w:rsidTr="00405376">
        <w:trPr>
          <w:trHeight w:val="300"/>
          <w:jc w:val="center"/>
          <w:ins w:id="1621" w:author="Matheus Gomes Faria" w:date="2020-06-24T20:17:00Z"/>
          <w:trPrChange w:id="162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2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6F34C0" w14:textId="77777777" w:rsidR="00405376" w:rsidRPr="00405376" w:rsidRDefault="00405376" w:rsidP="00405376">
            <w:pPr>
              <w:spacing w:line="240" w:lineRule="auto"/>
              <w:jc w:val="left"/>
              <w:rPr>
                <w:ins w:id="1624" w:author="Matheus Gomes Faria" w:date="2020-06-24T20:17:00Z"/>
                <w:rFonts w:ascii="Verdana" w:hAnsi="Verdana" w:cs="Calibri"/>
                <w:color w:val="000000"/>
                <w:sz w:val="16"/>
                <w:szCs w:val="16"/>
              </w:rPr>
            </w:pPr>
            <w:proofErr w:type="spellStart"/>
            <w:ins w:id="1625"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62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D477FFE" w14:textId="77777777" w:rsidR="00405376" w:rsidRPr="00405376" w:rsidRDefault="00405376" w:rsidP="00405376">
            <w:pPr>
              <w:spacing w:line="240" w:lineRule="auto"/>
              <w:jc w:val="right"/>
              <w:rPr>
                <w:ins w:id="1627" w:author="Matheus Gomes Faria" w:date="2020-06-24T20:17:00Z"/>
                <w:rFonts w:ascii="Verdana" w:hAnsi="Verdana" w:cs="Calibri"/>
                <w:color w:val="000000"/>
                <w:sz w:val="16"/>
                <w:szCs w:val="16"/>
              </w:rPr>
            </w:pPr>
            <w:ins w:id="1628" w:author="Matheus Gomes Faria" w:date="2020-06-24T20:17:00Z">
              <w:r w:rsidRPr="00405376">
                <w:rPr>
                  <w:rFonts w:ascii="Verdana" w:hAnsi="Verdana" w:cs="Calibri"/>
                  <w:color w:val="000000"/>
                  <w:sz w:val="16"/>
                  <w:szCs w:val="16"/>
                </w:rPr>
                <w:t>33</w:t>
              </w:r>
            </w:ins>
          </w:p>
        </w:tc>
        <w:tc>
          <w:tcPr>
            <w:tcW w:w="2440" w:type="dxa"/>
            <w:tcBorders>
              <w:top w:val="nil"/>
              <w:left w:val="nil"/>
              <w:bottom w:val="single" w:sz="4" w:space="0" w:color="auto"/>
              <w:right w:val="single" w:sz="4" w:space="0" w:color="auto"/>
            </w:tcBorders>
            <w:shd w:val="clear" w:color="auto" w:fill="auto"/>
            <w:noWrap/>
            <w:vAlign w:val="bottom"/>
            <w:hideMark/>
            <w:tcPrChange w:id="162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B060FBB" w14:textId="77777777" w:rsidR="00405376" w:rsidRPr="00405376" w:rsidRDefault="00405376" w:rsidP="00405376">
            <w:pPr>
              <w:spacing w:line="240" w:lineRule="auto"/>
              <w:jc w:val="left"/>
              <w:rPr>
                <w:ins w:id="1630" w:author="Matheus Gomes Faria" w:date="2020-06-24T20:17:00Z"/>
                <w:rFonts w:ascii="Verdana" w:hAnsi="Verdana" w:cs="Calibri"/>
                <w:color w:val="000000"/>
                <w:sz w:val="16"/>
                <w:szCs w:val="16"/>
              </w:rPr>
            </w:pPr>
            <w:ins w:id="1631" w:author="Matheus Gomes Faria" w:date="2020-06-24T20:17:00Z">
              <w:r w:rsidRPr="00405376">
                <w:rPr>
                  <w:rFonts w:ascii="Verdana" w:hAnsi="Verdana" w:cs="Calibri"/>
                  <w:color w:val="000000"/>
                  <w:sz w:val="16"/>
                  <w:szCs w:val="16"/>
                </w:rPr>
                <w:t xml:space="preserve">                   1.590.583,14 </w:t>
              </w:r>
            </w:ins>
          </w:p>
        </w:tc>
      </w:tr>
      <w:tr w:rsidR="00405376" w:rsidRPr="00405376" w14:paraId="6394DAC7" w14:textId="77777777" w:rsidTr="00405376">
        <w:trPr>
          <w:trHeight w:val="300"/>
          <w:jc w:val="center"/>
          <w:ins w:id="1632" w:author="Matheus Gomes Faria" w:date="2020-06-24T20:17:00Z"/>
          <w:trPrChange w:id="163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3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6BBE4" w14:textId="77777777" w:rsidR="00405376" w:rsidRPr="00405376" w:rsidRDefault="00405376" w:rsidP="00405376">
            <w:pPr>
              <w:spacing w:line="240" w:lineRule="auto"/>
              <w:jc w:val="left"/>
              <w:rPr>
                <w:ins w:id="1635" w:author="Matheus Gomes Faria" w:date="2020-06-24T20:17:00Z"/>
                <w:rFonts w:ascii="Verdana" w:hAnsi="Verdana" w:cs="Calibri"/>
                <w:color w:val="000000"/>
                <w:sz w:val="16"/>
                <w:szCs w:val="16"/>
              </w:rPr>
            </w:pPr>
            <w:proofErr w:type="spellStart"/>
            <w:ins w:id="1636"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63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5E2FC23" w14:textId="77777777" w:rsidR="00405376" w:rsidRPr="00405376" w:rsidRDefault="00405376" w:rsidP="00405376">
            <w:pPr>
              <w:spacing w:line="240" w:lineRule="auto"/>
              <w:jc w:val="right"/>
              <w:rPr>
                <w:ins w:id="1638" w:author="Matheus Gomes Faria" w:date="2020-06-24T20:17:00Z"/>
                <w:rFonts w:ascii="Verdana" w:hAnsi="Verdana" w:cs="Calibri"/>
                <w:color w:val="000000"/>
                <w:sz w:val="16"/>
                <w:szCs w:val="16"/>
              </w:rPr>
            </w:pPr>
            <w:ins w:id="1639" w:author="Matheus Gomes Faria" w:date="2020-06-24T20:17:00Z">
              <w:r w:rsidRPr="00405376">
                <w:rPr>
                  <w:rFonts w:ascii="Verdana" w:hAnsi="Verdana" w:cs="Calibri"/>
                  <w:color w:val="000000"/>
                  <w:sz w:val="16"/>
                  <w:szCs w:val="16"/>
                </w:rPr>
                <w:t>22</w:t>
              </w:r>
            </w:ins>
          </w:p>
        </w:tc>
        <w:tc>
          <w:tcPr>
            <w:tcW w:w="2440" w:type="dxa"/>
            <w:tcBorders>
              <w:top w:val="nil"/>
              <w:left w:val="nil"/>
              <w:bottom w:val="single" w:sz="4" w:space="0" w:color="auto"/>
              <w:right w:val="single" w:sz="4" w:space="0" w:color="auto"/>
            </w:tcBorders>
            <w:shd w:val="clear" w:color="auto" w:fill="auto"/>
            <w:noWrap/>
            <w:vAlign w:val="bottom"/>
            <w:hideMark/>
            <w:tcPrChange w:id="164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FEF8A2E" w14:textId="77777777" w:rsidR="00405376" w:rsidRPr="00405376" w:rsidRDefault="00405376" w:rsidP="00405376">
            <w:pPr>
              <w:spacing w:line="240" w:lineRule="auto"/>
              <w:jc w:val="left"/>
              <w:rPr>
                <w:ins w:id="1641" w:author="Matheus Gomes Faria" w:date="2020-06-24T20:17:00Z"/>
                <w:rFonts w:ascii="Verdana" w:hAnsi="Verdana" w:cs="Calibri"/>
                <w:color w:val="000000"/>
                <w:sz w:val="16"/>
                <w:szCs w:val="16"/>
              </w:rPr>
            </w:pPr>
            <w:ins w:id="1642" w:author="Matheus Gomes Faria" w:date="2020-06-24T20:17:00Z">
              <w:r w:rsidRPr="00405376">
                <w:rPr>
                  <w:rFonts w:ascii="Verdana" w:hAnsi="Verdana" w:cs="Calibri"/>
                  <w:color w:val="000000"/>
                  <w:sz w:val="16"/>
                  <w:szCs w:val="16"/>
                </w:rPr>
                <w:t xml:space="preserve">                      709.932,48 </w:t>
              </w:r>
            </w:ins>
          </w:p>
        </w:tc>
      </w:tr>
      <w:tr w:rsidR="00405376" w:rsidRPr="00405376" w14:paraId="64F79566" w14:textId="77777777" w:rsidTr="00405376">
        <w:trPr>
          <w:trHeight w:val="300"/>
          <w:jc w:val="center"/>
          <w:ins w:id="1643" w:author="Matheus Gomes Faria" w:date="2020-06-24T20:17:00Z"/>
          <w:trPrChange w:id="164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4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99FCDA" w14:textId="77777777" w:rsidR="00405376" w:rsidRPr="00405376" w:rsidRDefault="00405376" w:rsidP="00405376">
            <w:pPr>
              <w:spacing w:line="240" w:lineRule="auto"/>
              <w:jc w:val="left"/>
              <w:rPr>
                <w:ins w:id="1646" w:author="Matheus Gomes Faria" w:date="2020-06-24T20:17:00Z"/>
                <w:rFonts w:ascii="Verdana" w:hAnsi="Verdana" w:cs="Calibri"/>
                <w:color w:val="000000"/>
                <w:sz w:val="16"/>
                <w:szCs w:val="16"/>
              </w:rPr>
            </w:pPr>
            <w:proofErr w:type="spellStart"/>
            <w:ins w:id="1647"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64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E861B01" w14:textId="77777777" w:rsidR="00405376" w:rsidRPr="00405376" w:rsidRDefault="00405376" w:rsidP="00405376">
            <w:pPr>
              <w:spacing w:line="240" w:lineRule="auto"/>
              <w:jc w:val="right"/>
              <w:rPr>
                <w:ins w:id="1649" w:author="Matheus Gomes Faria" w:date="2020-06-24T20:17:00Z"/>
                <w:rFonts w:ascii="Verdana" w:hAnsi="Verdana" w:cs="Calibri"/>
                <w:color w:val="000000"/>
                <w:sz w:val="16"/>
                <w:szCs w:val="16"/>
              </w:rPr>
            </w:pPr>
            <w:ins w:id="1650" w:author="Matheus Gomes Faria" w:date="2020-06-24T20:17:00Z">
              <w:r w:rsidRPr="00405376">
                <w:rPr>
                  <w:rFonts w:ascii="Verdana" w:hAnsi="Verdana" w:cs="Calibri"/>
                  <w:color w:val="000000"/>
                  <w:sz w:val="16"/>
                  <w:szCs w:val="16"/>
                </w:rPr>
                <w:t>7</w:t>
              </w:r>
            </w:ins>
          </w:p>
        </w:tc>
        <w:tc>
          <w:tcPr>
            <w:tcW w:w="2440" w:type="dxa"/>
            <w:tcBorders>
              <w:top w:val="nil"/>
              <w:left w:val="nil"/>
              <w:bottom w:val="single" w:sz="4" w:space="0" w:color="auto"/>
              <w:right w:val="single" w:sz="4" w:space="0" w:color="auto"/>
            </w:tcBorders>
            <w:shd w:val="clear" w:color="auto" w:fill="auto"/>
            <w:noWrap/>
            <w:vAlign w:val="bottom"/>
            <w:hideMark/>
            <w:tcPrChange w:id="165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9C6A6BE" w14:textId="77777777" w:rsidR="00405376" w:rsidRPr="00405376" w:rsidRDefault="00405376" w:rsidP="00405376">
            <w:pPr>
              <w:spacing w:line="240" w:lineRule="auto"/>
              <w:jc w:val="left"/>
              <w:rPr>
                <w:ins w:id="1652" w:author="Matheus Gomes Faria" w:date="2020-06-24T20:17:00Z"/>
                <w:rFonts w:ascii="Verdana" w:hAnsi="Verdana" w:cs="Calibri"/>
                <w:color w:val="000000"/>
                <w:sz w:val="16"/>
                <w:szCs w:val="16"/>
              </w:rPr>
            </w:pPr>
            <w:ins w:id="1653" w:author="Matheus Gomes Faria" w:date="2020-06-24T20:17:00Z">
              <w:r w:rsidRPr="00405376">
                <w:rPr>
                  <w:rFonts w:ascii="Verdana" w:hAnsi="Verdana" w:cs="Calibri"/>
                  <w:color w:val="000000"/>
                  <w:sz w:val="16"/>
                  <w:szCs w:val="16"/>
                </w:rPr>
                <w:t xml:space="preserve">                      962.622,03 </w:t>
              </w:r>
            </w:ins>
          </w:p>
        </w:tc>
      </w:tr>
      <w:tr w:rsidR="00405376" w:rsidRPr="00405376" w14:paraId="7C36D6AA" w14:textId="77777777" w:rsidTr="00405376">
        <w:trPr>
          <w:trHeight w:val="300"/>
          <w:jc w:val="center"/>
          <w:ins w:id="1654" w:author="Matheus Gomes Faria" w:date="2020-06-24T20:17:00Z"/>
          <w:trPrChange w:id="165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5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2B43BF" w14:textId="77777777" w:rsidR="00405376" w:rsidRPr="00405376" w:rsidRDefault="00405376" w:rsidP="00405376">
            <w:pPr>
              <w:spacing w:line="240" w:lineRule="auto"/>
              <w:jc w:val="left"/>
              <w:rPr>
                <w:ins w:id="1657" w:author="Matheus Gomes Faria" w:date="2020-06-24T20:17:00Z"/>
                <w:rFonts w:ascii="Verdana" w:hAnsi="Verdana" w:cs="Calibri"/>
                <w:color w:val="000000"/>
                <w:sz w:val="16"/>
                <w:szCs w:val="16"/>
              </w:rPr>
            </w:pPr>
            <w:ins w:id="1658" w:author="Matheus Gomes Faria" w:date="2020-06-24T20:17:00Z">
              <w:r w:rsidRPr="00405376">
                <w:rPr>
                  <w:rFonts w:ascii="Verdana" w:hAnsi="Verdana" w:cs="Calibri"/>
                  <w:color w:val="000000"/>
                  <w:sz w:val="16"/>
                  <w:szCs w:val="16"/>
                </w:rPr>
                <w:lastRenderedPageBreak/>
                <w:t xml:space="preserve">REAL </w:t>
              </w:r>
              <w:proofErr w:type="spellStart"/>
              <w:r w:rsidRPr="00405376">
                <w:rPr>
                  <w:rFonts w:ascii="Verdana" w:hAnsi="Verdana" w:cs="Calibri"/>
                  <w:color w:val="000000"/>
                  <w:sz w:val="16"/>
                  <w:szCs w:val="16"/>
                </w:rPr>
                <w:t>LOCACOES</w:t>
              </w:r>
              <w:proofErr w:type="spellEnd"/>
              <w:r w:rsidRPr="00405376">
                <w:rPr>
                  <w:rFonts w:ascii="Verdana" w:hAnsi="Verdana" w:cs="Calibri"/>
                  <w:color w:val="000000"/>
                  <w:sz w:val="16"/>
                  <w:szCs w:val="16"/>
                </w:rPr>
                <w:t xml:space="preserve"> E MONTAGENS INDUSTRIA</w:t>
              </w:r>
            </w:ins>
          </w:p>
        </w:tc>
        <w:tc>
          <w:tcPr>
            <w:tcW w:w="1960" w:type="dxa"/>
            <w:tcBorders>
              <w:top w:val="nil"/>
              <w:left w:val="nil"/>
              <w:bottom w:val="single" w:sz="4" w:space="0" w:color="auto"/>
              <w:right w:val="single" w:sz="4" w:space="0" w:color="auto"/>
            </w:tcBorders>
            <w:shd w:val="clear" w:color="auto" w:fill="auto"/>
            <w:noWrap/>
            <w:vAlign w:val="bottom"/>
            <w:hideMark/>
            <w:tcPrChange w:id="165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BD2BA1F" w14:textId="77777777" w:rsidR="00405376" w:rsidRPr="00405376" w:rsidRDefault="00405376" w:rsidP="00405376">
            <w:pPr>
              <w:spacing w:line="240" w:lineRule="auto"/>
              <w:jc w:val="right"/>
              <w:rPr>
                <w:ins w:id="1660" w:author="Matheus Gomes Faria" w:date="2020-06-24T20:17:00Z"/>
                <w:rFonts w:ascii="Verdana" w:hAnsi="Verdana" w:cs="Calibri"/>
                <w:color w:val="000000"/>
                <w:sz w:val="16"/>
                <w:szCs w:val="16"/>
              </w:rPr>
            </w:pPr>
            <w:ins w:id="1661" w:author="Matheus Gomes Faria" w:date="2020-06-24T20:17:00Z">
              <w:r w:rsidRPr="00405376">
                <w:rPr>
                  <w:rFonts w:ascii="Verdana" w:hAnsi="Verdana" w:cs="Calibri"/>
                  <w:color w:val="000000"/>
                  <w:sz w:val="16"/>
                  <w:szCs w:val="16"/>
                </w:rPr>
                <w:t>1132</w:t>
              </w:r>
            </w:ins>
          </w:p>
        </w:tc>
        <w:tc>
          <w:tcPr>
            <w:tcW w:w="2440" w:type="dxa"/>
            <w:tcBorders>
              <w:top w:val="nil"/>
              <w:left w:val="nil"/>
              <w:bottom w:val="single" w:sz="4" w:space="0" w:color="auto"/>
              <w:right w:val="single" w:sz="4" w:space="0" w:color="auto"/>
            </w:tcBorders>
            <w:shd w:val="clear" w:color="auto" w:fill="auto"/>
            <w:noWrap/>
            <w:vAlign w:val="bottom"/>
            <w:hideMark/>
            <w:tcPrChange w:id="166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E3B18E5" w14:textId="77777777" w:rsidR="00405376" w:rsidRPr="00405376" w:rsidRDefault="00405376" w:rsidP="00405376">
            <w:pPr>
              <w:spacing w:line="240" w:lineRule="auto"/>
              <w:jc w:val="left"/>
              <w:rPr>
                <w:ins w:id="1663" w:author="Matheus Gomes Faria" w:date="2020-06-24T20:17:00Z"/>
                <w:rFonts w:ascii="Verdana" w:hAnsi="Verdana" w:cs="Calibri"/>
                <w:color w:val="000000"/>
                <w:sz w:val="16"/>
                <w:szCs w:val="16"/>
              </w:rPr>
            </w:pPr>
            <w:ins w:id="1664" w:author="Matheus Gomes Faria" w:date="2020-06-24T20:17:00Z">
              <w:r w:rsidRPr="00405376">
                <w:rPr>
                  <w:rFonts w:ascii="Verdana" w:hAnsi="Verdana" w:cs="Calibri"/>
                  <w:color w:val="000000"/>
                  <w:sz w:val="16"/>
                  <w:szCs w:val="16"/>
                </w:rPr>
                <w:t xml:space="preserve">                      248.393,96 </w:t>
              </w:r>
            </w:ins>
          </w:p>
        </w:tc>
      </w:tr>
      <w:tr w:rsidR="00405376" w:rsidRPr="00405376" w14:paraId="6C177A3C" w14:textId="77777777" w:rsidTr="00405376">
        <w:trPr>
          <w:trHeight w:val="300"/>
          <w:jc w:val="center"/>
          <w:ins w:id="1665" w:author="Matheus Gomes Faria" w:date="2020-06-24T20:17:00Z"/>
          <w:trPrChange w:id="166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6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D630EA" w14:textId="77777777" w:rsidR="00405376" w:rsidRPr="00405376" w:rsidRDefault="00405376" w:rsidP="00405376">
            <w:pPr>
              <w:spacing w:line="240" w:lineRule="auto"/>
              <w:jc w:val="left"/>
              <w:rPr>
                <w:ins w:id="1668" w:author="Matheus Gomes Faria" w:date="2020-06-24T20:17:00Z"/>
                <w:rFonts w:ascii="Verdana" w:hAnsi="Verdana" w:cs="Calibri"/>
                <w:color w:val="000000"/>
                <w:sz w:val="16"/>
                <w:szCs w:val="16"/>
              </w:rPr>
            </w:pPr>
            <w:ins w:id="1669" w:author="Matheus Gomes Faria" w:date="2020-06-24T20:17:00Z">
              <w:r w:rsidRPr="00405376">
                <w:rPr>
                  <w:rFonts w:ascii="Verdana" w:hAnsi="Verdana" w:cs="Calibri"/>
                  <w:color w:val="000000"/>
                  <w:sz w:val="16"/>
                  <w:szCs w:val="16"/>
                </w:rPr>
                <w:t xml:space="preserve">REAL </w:t>
              </w:r>
              <w:proofErr w:type="spellStart"/>
              <w:r w:rsidRPr="00405376">
                <w:rPr>
                  <w:rFonts w:ascii="Verdana" w:hAnsi="Verdana" w:cs="Calibri"/>
                  <w:color w:val="000000"/>
                  <w:sz w:val="16"/>
                  <w:szCs w:val="16"/>
                </w:rPr>
                <w:t>LOCACOES</w:t>
              </w:r>
              <w:proofErr w:type="spellEnd"/>
              <w:r w:rsidRPr="00405376">
                <w:rPr>
                  <w:rFonts w:ascii="Verdana" w:hAnsi="Verdana" w:cs="Calibri"/>
                  <w:color w:val="000000"/>
                  <w:sz w:val="16"/>
                  <w:szCs w:val="16"/>
                </w:rPr>
                <w:t xml:space="preserve"> E MONTAGENS INDUSTRIA</w:t>
              </w:r>
            </w:ins>
          </w:p>
        </w:tc>
        <w:tc>
          <w:tcPr>
            <w:tcW w:w="1960" w:type="dxa"/>
            <w:tcBorders>
              <w:top w:val="nil"/>
              <w:left w:val="nil"/>
              <w:bottom w:val="single" w:sz="4" w:space="0" w:color="auto"/>
              <w:right w:val="single" w:sz="4" w:space="0" w:color="auto"/>
            </w:tcBorders>
            <w:shd w:val="clear" w:color="auto" w:fill="auto"/>
            <w:noWrap/>
            <w:vAlign w:val="bottom"/>
            <w:hideMark/>
            <w:tcPrChange w:id="167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A1F7645" w14:textId="77777777" w:rsidR="00405376" w:rsidRPr="00405376" w:rsidRDefault="00405376" w:rsidP="00405376">
            <w:pPr>
              <w:spacing w:line="240" w:lineRule="auto"/>
              <w:jc w:val="right"/>
              <w:rPr>
                <w:ins w:id="1671" w:author="Matheus Gomes Faria" w:date="2020-06-24T20:17:00Z"/>
                <w:rFonts w:ascii="Verdana" w:hAnsi="Verdana" w:cs="Calibri"/>
                <w:color w:val="000000"/>
                <w:sz w:val="16"/>
                <w:szCs w:val="16"/>
              </w:rPr>
            </w:pPr>
            <w:ins w:id="1672" w:author="Matheus Gomes Faria" w:date="2020-06-24T20:17:00Z">
              <w:r w:rsidRPr="00405376">
                <w:rPr>
                  <w:rFonts w:ascii="Verdana" w:hAnsi="Verdana" w:cs="Calibri"/>
                  <w:color w:val="000000"/>
                  <w:sz w:val="16"/>
                  <w:szCs w:val="16"/>
                </w:rPr>
                <w:t>1158</w:t>
              </w:r>
            </w:ins>
          </w:p>
        </w:tc>
        <w:tc>
          <w:tcPr>
            <w:tcW w:w="2440" w:type="dxa"/>
            <w:tcBorders>
              <w:top w:val="nil"/>
              <w:left w:val="nil"/>
              <w:bottom w:val="single" w:sz="4" w:space="0" w:color="auto"/>
              <w:right w:val="single" w:sz="4" w:space="0" w:color="auto"/>
            </w:tcBorders>
            <w:shd w:val="clear" w:color="auto" w:fill="auto"/>
            <w:noWrap/>
            <w:vAlign w:val="bottom"/>
            <w:hideMark/>
            <w:tcPrChange w:id="167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409192D" w14:textId="77777777" w:rsidR="00405376" w:rsidRPr="00405376" w:rsidRDefault="00405376" w:rsidP="00405376">
            <w:pPr>
              <w:spacing w:line="240" w:lineRule="auto"/>
              <w:jc w:val="left"/>
              <w:rPr>
                <w:ins w:id="1674" w:author="Matheus Gomes Faria" w:date="2020-06-24T20:17:00Z"/>
                <w:rFonts w:ascii="Verdana" w:hAnsi="Verdana" w:cs="Calibri"/>
                <w:color w:val="000000"/>
                <w:sz w:val="16"/>
                <w:szCs w:val="16"/>
              </w:rPr>
            </w:pPr>
            <w:ins w:id="1675" w:author="Matheus Gomes Faria" w:date="2020-06-24T20:17:00Z">
              <w:r w:rsidRPr="00405376">
                <w:rPr>
                  <w:rFonts w:ascii="Verdana" w:hAnsi="Verdana" w:cs="Calibri"/>
                  <w:color w:val="000000"/>
                  <w:sz w:val="16"/>
                  <w:szCs w:val="16"/>
                </w:rPr>
                <w:t xml:space="preserve">                      195.704,32 </w:t>
              </w:r>
            </w:ins>
          </w:p>
        </w:tc>
      </w:tr>
      <w:tr w:rsidR="00405376" w:rsidRPr="00405376" w14:paraId="65A7C3E6" w14:textId="77777777" w:rsidTr="00405376">
        <w:trPr>
          <w:trHeight w:val="300"/>
          <w:jc w:val="center"/>
          <w:ins w:id="1676" w:author="Matheus Gomes Faria" w:date="2020-06-24T20:17:00Z"/>
          <w:trPrChange w:id="167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7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9340D" w14:textId="77777777" w:rsidR="00405376" w:rsidRPr="00405376" w:rsidRDefault="00405376" w:rsidP="00405376">
            <w:pPr>
              <w:spacing w:line="240" w:lineRule="auto"/>
              <w:jc w:val="left"/>
              <w:rPr>
                <w:ins w:id="1679" w:author="Matheus Gomes Faria" w:date="2020-06-24T20:17:00Z"/>
                <w:rFonts w:ascii="Verdana" w:hAnsi="Verdana" w:cs="Calibri"/>
                <w:color w:val="000000"/>
                <w:sz w:val="16"/>
                <w:szCs w:val="16"/>
              </w:rPr>
            </w:pPr>
            <w:ins w:id="1680" w:author="Matheus Gomes Faria" w:date="2020-06-24T20:17:00Z">
              <w:r w:rsidRPr="00405376">
                <w:rPr>
                  <w:rFonts w:ascii="Verdana" w:hAnsi="Verdana" w:cs="Calibri"/>
                  <w:color w:val="000000"/>
                  <w:sz w:val="16"/>
                  <w:szCs w:val="16"/>
                </w:rPr>
                <w:t xml:space="preserve">REAL </w:t>
              </w:r>
              <w:proofErr w:type="spellStart"/>
              <w:r w:rsidRPr="00405376">
                <w:rPr>
                  <w:rFonts w:ascii="Verdana" w:hAnsi="Verdana" w:cs="Calibri"/>
                  <w:color w:val="000000"/>
                  <w:sz w:val="16"/>
                  <w:szCs w:val="16"/>
                </w:rPr>
                <w:t>LOCACOES</w:t>
              </w:r>
              <w:proofErr w:type="spellEnd"/>
              <w:r w:rsidRPr="00405376">
                <w:rPr>
                  <w:rFonts w:ascii="Verdana" w:hAnsi="Verdana" w:cs="Calibri"/>
                  <w:color w:val="000000"/>
                  <w:sz w:val="16"/>
                  <w:szCs w:val="16"/>
                </w:rPr>
                <w:t xml:space="preserve"> E MONTAGENS INDUSTRIA</w:t>
              </w:r>
            </w:ins>
          </w:p>
        </w:tc>
        <w:tc>
          <w:tcPr>
            <w:tcW w:w="1960" w:type="dxa"/>
            <w:tcBorders>
              <w:top w:val="nil"/>
              <w:left w:val="nil"/>
              <w:bottom w:val="single" w:sz="4" w:space="0" w:color="auto"/>
              <w:right w:val="single" w:sz="4" w:space="0" w:color="auto"/>
            </w:tcBorders>
            <w:shd w:val="clear" w:color="auto" w:fill="auto"/>
            <w:noWrap/>
            <w:vAlign w:val="bottom"/>
            <w:hideMark/>
            <w:tcPrChange w:id="168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B0EB20F" w14:textId="77777777" w:rsidR="00405376" w:rsidRPr="00405376" w:rsidRDefault="00405376" w:rsidP="00405376">
            <w:pPr>
              <w:spacing w:line="240" w:lineRule="auto"/>
              <w:jc w:val="right"/>
              <w:rPr>
                <w:ins w:id="1682" w:author="Matheus Gomes Faria" w:date="2020-06-24T20:17:00Z"/>
                <w:rFonts w:ascii="Verdana" w:hAnsi="Verdana" w:cs="Calibri"/>
                <w:color w:val="000000"/>
                <w:sz w:val="16"/>
                <w:szCs w:val="16"/>
              </w:rPr>
            </w:pPr>
            <w:ins w:id="1683" w:author="Matheus Gomes Faria" w:date="2020-06-24T20:17:00Z">
              <w:r w:rsidRPr="00405376">
                <w:rPr>
                  <w:rFonts w:ascii="Verdana" w:hAnsi="Verdana" w:cs="Calibri"/>
                  <w:color w:val="000000"/>
                  <w:sz w:val="16"/>
                  <w:szCs w:val="16"/>
                </w:rPr>
                <w:t>1321</w:t>
              </w:r>
            </w:ins>
          </w:p>
        </w:tc>
        <w:tc>
          <w:tcPr>
            <w:tcW w:w="2440" w:type="dxa"/>
            <w:tcBorders>
              <w:top w:val="nil"/>
              <w:left w:val="nil"/>
              <w:bottom w:val="single" w:sz="4" w:space="0" w:color="auto"/>
              <w:right w:val="single" w:sz="4" w:space="0" w:color="auto"/>
            </w:tcBorders>
            <w:shd w:val="clear" w:color="auto" w:fill="auto"/>
            <w:noWrap/>
            <w:vAlign w:val="bottom"/>
            <w:hideMark/>
            <w:tcPrChange w:id="168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DD1D366" w14:textId="77777777" w:rsidR="00405376" w:rsidRPr="00405376" w:rsidRDefault="00405376" w:rsidP="00405376">
            <w:pPr>
              <w:spacing w:line="240" w:lineRule="auto"/>
              <w:jc w:val="left"/>
              <w:rPr>
                <w:ins w:id="1685" w:author="Matheus Gomes Faria" w:date="2020-06-24T20:17:00Z"/>
                <w:rFonts w:ascii="Verdana" w:hAnsi="Verdana" w:cs="Calibri"/>
                <w:color w:val="000000"/>
                <w:sz w:val="16"/>
                <w:szCs w:val="16"/>
              </w:rPr>
            </w:pPr>
            <w:ins w:id="1686" w:author="Matheus Gomes Faria" w:date="2020-06-24T20:17:00Z">
              <w:r w:rsidRPr="00405376">
                <w:rPr>
                  <w:rFonts w:ascii="Verdana" w:hAnsi="Verdana" w:cs="Calibri"/>
                  <w:color w:val="000000"/>
                  <w:sz w:val="16"/>
                  <w:szCs w:val="16"/>
                </w:rPr>
                <w:t xml:space="preserve">                      118.143,81 </w:t>
              </w:r>
            </w:ins>
          </w:p>
        </w:tc>
      </w:tr>
      <w:tr w:rsidR="00405376" w:rsidRPr="00405376" w14:paraId="356AD802" w14:textId="77777777" w:rsidTr="00405376">
        <w:trPr>
          <w:trHeight w:val="300"/>
          <w:jc w:val="center"/>
          <w:ins w:id="1687" w:author="Matheus Gomes Faria" w:date="2020-06-24T20:17:00Z"/>
          <w:trPrChange w:id="168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68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133235" w14:textId="77777777" w:rsidR="00405376" w:rsidRPr="00405376" w:rsidRDefault="00405376" w:rsidP="00405376">
            <w:pPr>
              <w:spacing w:line="240" w:lineRule="auto"/>
              <w:jc w:val="left"/>
              <w:rPr>
                <w:ins w:id="1690" w:author="Matheus Gomes Faria" w:date="2020-06-24T20:17:00Z"/>
                <w:rFonts w:ascii="Verdana" w:hAnsi="Verdana" w:cs="Calibri"/>
                <w:color w:val="000000"/>
                <w:sz w:val="16"/>
                <w:szCs w:val="16"/>
              </w:rPr>
            </w:pPr>
            <w:ins w:id="1691" w:author="Matheus Gomes Faria" w:date="2020-06-24T20:17:00Z">
              <w:r w:rsidRPr="00405376">
                <w:rPr>
                  <w:rFonts w:ascii="Verdana" w:hAnsi="Verdana" w:cs="Calibri"/>
                  <w:color w:val="000000"/>
                  <w:sz w:val="16"/>
                  <w:szCs w:val="16"/>
                </w:rPr>
                <w:t xml:space="preserve">REAL </w:t>
              </w:r>
              <w:proofErr w:type="spellStart"/>
              <w:r w:rsidRPr="00405376">
                <w:rPr>
                  <w:rFonts w:ascii="Verdana" w:hAnsi="Verdana" w:cs="Calibri"/>
                  <w:color w:val="000000"/>
                  <w:sz w:val="16"/>
                  <w:szCs w:val="16"/>
                </w:rPr>
                <w:t>LOCACOES</w:t>
              </w:r>
              <w:proofErr w:type="spellEnd"/>
              <w:r w:rsidRPr="00405376">
                <w:rPr>
                  <w:rFonts w:ascii="Verdana" w:hAnsi="Verdana" w:cs="Calibri"/>
                  <w:color w:val="000000"/>
                  <w:sz w:val="16"/>
                  <w:szCs w:val="16"/>
                </w:rPr>
                <w:t xml:space="preserve"> E MONTAGENS INDUSTRIA</w:t>
              </w:r>
            </w:ins>
          </w:p>
        </w:tc>
        <w:tc>
          <w:tcPr>
            <w:tcW w:w="1960" w:type="dxa"/>
            <w:tcBorders>
              <w:top w:val="nil"/>
              <w:left w:val="nil"/>
              <w:bottom w:val="single" w:sz="4" w:space="0" w:color="auto"/>
              <w:right w:val="single" w:sz="4" w:space="0" w:color="auto"/>
            </w:tcBorders>
            <w:shd w:val="clear" w:color="auto" w:fill="auto"/>
            <w:noWrap/>
            <w:vAlign w:val="bottom"/>
            <w:hideMark/>
            <w:tcPrChange w:id="169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B7A0B6C" w14:textId="77777777" w:rsidR="00405376" w:rsidRPr="00405376" w:rsidRDefault="00405376" w:rsidP="00405376">
            <w:pPr>
              <w:spacing w:line="240" w:lineRule="auto"/>
              <w:jc w:val="right"/>
              <w:rPr>
                <w:ins w:id="1693" w:author="Matheus Gomes Faria" w:date="2020-06-24T20:17:00Z"/>
                <w:rFonts w:ascii="Verdana" w:hAnsi="Verdana" w:cs="Calibri"/>
                <w:color w:val="000000"/>
                <w:sz w:val="16"/>
                <w:szCs w:val="16"/>
              </w:rPr>
            </w:pPr>
            <w:ins w:id="1694" w:author="Matheus Gomes Faria" w:date="2020-06-24T20:17:00Z">
              <w:r w:rsidRPr="00405376">
                <w:rPr>
                  <w:rFonts w:ascii="Verdana" w:hAnsi="Verdana" w:cs="Calibri"/>
                  <w:color w:val="000000"/>
                  <w:sz w:val="16"/>
                  <w:szCs w:val="16"/>
                </w:rPr>
                <w:t>1241</w:t>
              </w:r>
            </w:ins>
          </w:p>
        </w:tc>
        <w:tc>
          <w:tcPr>
            <w:tcW w:w="2440" w:type="dxa"/>
            <w:tcBorders>
              <w:top w:val="nil"/>
              <w:left w:val="nil"/>
              <w:bottom w:val="single" w:sz="4" w:space="0" w:color="auto"/>
              <w:right w:val="single" w:sz="4" w:space="0" w:color="auto"/>
            </w:tcBorders>
            <w:shd w:val="clear" w:color="auto" w:fill="auto"/>
            <w:noWrap/>
            <w:vAlign w:val="bottom"/>
            <w:hideMark/>
            <w:tcPrChange w:id="169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41504EE" w14:textId="77777777" w:rsidR="00405376" w:rsidRPr="00405376" w:rsidRDefault="00405376" w:rsidP="00405376">
            <w:pPr>
              <w:spacing w:line="240" w:lineRule="auto"/>
              <w:jc w:val="left"/>
              <w:rPr>
                <w:ins w:id="1696" w:author="Matheus Gomes Faria" w:date="2020-06-24T20:17:00Z"/>
                <w:rFonts w:ascii="Verdana" w:hAnsi="Verdana" w:cs="Calibri"/>
                <w:color w:val="000000"/>
                <w:sz w:val="16"/>
                <w:szCs w:val="16"/>
              </w:rPr>
            </w:pPr>
            <w:ins w:id="1697" w:author="Matheus Gomes Faria" w:date="2020-06-24T20:17:00Z">
              <w:r w:rsidRPr="00405376">
                <w:rPr>
                  <w:rFonts w:ascii="Verdana" w:hAnsi="Verdana" w:cs="Calibri"/>
                  <w:color w:val="000000"/>
                  <w:sz w:val="16"/>
                  <w:szCs w:val="16"/>
                </w:rPr>
                <w:t xml:space="preserve">                        97.852,17 </w:t>
              </w:r>
            </w:ins>
          </w:p>
        </w:tc>
      </w:tr>
      <w:tr w:rsidR="00405376" w:rsidRPr="00405376" w14:paraId="05E56887" w14:textId="77777777" w:rsidTr="00405376">
        <w:trPr>
          <w:trHeight w:val="300"/>
          <w:jc w:val="center"/>
          <w:ins w:id="1698" w:author="Matheus Gomes Faria" w:date="2020-06-24T20:17:00Z"/>
          <w:trPrChange w:id="169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0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ED8B62" w14:textId="77777777" w:rsidR="00405376" w:rsidRPr="00405376" w:rsidRDefault="00405376" w:rsidP="00405376">
            <w:pPr>
              <w:spacing w:line="240" w:lineRule="auto"/>
              <w:jc w:val="left"/>
              <w:rPr>
                <w:ins w:id="1701" w:author="Matheus Gomes Faria" w:date="2020-06-24T20:17:00Z"/>
                <w:rFonts w:ascii="Verdana" w:hAnsi="Verdana" w:cs="Calibri"/>
                <w:color w:val="000000"/>
                <w:sz w:val="16"/>
                <w:szCs w:val="16"/>
              </w:rPr>
            </w:pPr>
            <w:ins w:id="1702" w:author="Matheus Gomes Faria" w:date="2020-06-24T20:17:00Z">
              <w:r w:rsidRPr="00405376">
                <w:rPr>
                  <w:rFonts w:ascii="Verdana" w:hAnsi="Verdana" w:cs="Calibri"/>
                  <w:color w:val="000000"/>
                  <w:sz w:val="16"/>
                  <w:szCs w:val="16"/>
                </w:rPr>
                <w:t xml:space="preserve">REAL </w:t>
              </w:r>
              <w:proofErr w:type="spellStart"/>
              <w:r w:rsidRPr="00405376">
                <w:rPr>
                  <w:rFonts w:ascii="Verdana" w:hAnsi="Verdana" w:cs="Calibri"/>
                  <w:color w:val="000000"/>
                  <w:sz w:val="16"/>
                  <w:szCs w:val="16"/>
                </w:rPr>
                <w:t>LOCACOES</w:t>
              </w:r>
              <w:proofErr w:type="spellEnd"/>
              <w:r w:rsidRPr="00405376">
                <w:rPr>
                  <w:rFonts w:ascii="Verdana" w:hAnsi="Verdana" w:cs="Calibri"/>
                  <w:color w:val="000000"/>
                  <w:sz w:val="16"/>
                  <w:szCs w:val="16"/>
                </w:rPr>
                <w:t xml:space="preserve"> E MONTAGENS INDUSTRIA</w:t>
              </w:r>
            </w:ins>
          </w:p>
        </w:tc>
        <w:tc>
          <w:tcPr>
            <w:tcW w:w="1960" w:type="dxa"/>
            <w:tcBorders>
              <w:top w:val="nil"/>
              <w:left w:val="nil"/>
              <w:bottom w:val="single" w:sz="4" w:space="0" w:color="auto"/>
              <w:right w:val="single" w:sz="4" w:space="0" w:color="auto"/>
            </w:tcBorders>
            <w:shd w:val="clear" w:color="auto" w:fill="auto"/>
            <w:noWrap/>
            <w:vAlign w:val="bottom"/>
            <w:hideMark/>
            <w:tcPrChange w:id="170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5A091374" w14:textId="77777777" w:rsidR="00405376" w:rsidRPr="00405376" w:rsidRDefault="00405376" w:rsidP="00405376">
            <w:pPr>
              <w:spacing w:line="240" w:lineRule="auto"/>
              <w:jc w:val="right"/>
              <w:rPr>
                <w:ins w:id="1704" w:author="Matheus Gomes Faria" w:date="2020-06-24T20:17:00Z"/>
                <w:rFonts w:ascii="Verdana" w:hAnsi="Verdana" w:cs="Calibri"/>
                <w:color w:val="000000"/>
                <w:sz w:val="16"/>
                <w:szCs w:val="16"/>
              </w:rPr>
            </w:pPr>
            <w:ins w:id="1705" w:author="Matheus Gomes Faria" w:date="2020-06-24T20:17:00Z">
              <w:r w:rsidRPr="00405376">
                <w:rPr>
                  <w:rFonts w:ascii="Verdana" w:hAnsi="Verdana" w:cs="Calibri"/>
                  <w:color w:val="000000"/>
                  <w:sz w:val="16"/>
                  <w:szCs w:val="16"/>
                </w:rPr>
                <w:t>1120</w:t>
              </w:r>
            </w:ins>
          </w:p>
        </w:tc>
        <w:tc>
          <w:tcPr>
            <w:tcW w:w="2440" w:type="dxa"/>
            <w:tcBorders>
              <w:top w:val="nil"/>
              <w:left w:val="nil"/>
              <w:bottom w:val="single" w:sz="4" w:space="0" w:color="auto"/>
              <w:right w:val="single" w:sz="4" w:space="0" w:color="auto"/>
            </w:tcBorders>
            <w:shd w:val="clear" w:color="auto" w:fill="auto"/>
            <w:noWrap/>
            <w:vAlign w:val="bottom"/>
            <w:hideMark/>
            <w:tcPrChange w:id="170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93C35B7" w14:textId="77777777" w:rsidR="00405376" w:rsidRPr="00405376" w:rsidRDefault="00405376" w:rsidP="00405376">
            <w:pPr>
              <w:spacing w:line="240" w:lineRule="auto"/>
              <w:jc w:val="left"/>
              <w:rPr>
                <w:ins w:id="1707" w:author="Matheus Gomes Faria" w:date="2020-06-24T20:17:00Z"/>
                <w:rFonts w:ascii="Verdana" w:hAnsi="Verdana" w:cs="Calibri"/>
                <w:color w:val="000000"/>
                <w:sz w:val="16"/>
                <w:szCs w:val="16"/>
              </w:rPr>
            </w:pPr>
            <w:ins w:id="1708" w:author="Matheus Gomes Faria" w:date="2020-06-24T20:17:00Z">
              <w:r w:rsidRPr="00405376">
                <w:rPr>
                  <w:rFonts w:ascii="Verdana" w:hAnsi="Verdana" w:cs="Calibri"/>
                  <w:color w:val="000000"/>
                  <w:sz w:val="16"/>
                  <w:szCs w:val="16"/>
                </w:rPr>
                <w:t xml:space="preserve">                      143.014,70 </w:t>
              </w:r>
            </w:ins>
          </w:p>
        </w:tc>
      </w:tr>
      <w:tr w:rsidR="00405376" w:rsidRPr="00405376" w14:paraId="6930020F" w14:textId="77777777" w:rsidTr="00405376">
        <w:trPr>
          <w:trHeight w:val="300"/>
          <w:jc w:val="center"/>
          <w:ins w:id="1709" w:author="Matheus Gomes Faria" w:date="2020-06-24T20:17:00Z"/>
          <w:trPrChange w:id="171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1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7BB9D" w14:textId="77777777" w:rsidR="00405376" w:rsidRPr="00405376" w:rsidRDefault="00405376" w:rsidP="00405376">
            <w:pPr>
              <w:spacing w:line="240" w:lineRule="auto"/>
              <w:jc w:val="left"/>
              <w:rPr>
                <w:ins w:id="1712" w:author="Matheus Gomes Faria" w:date="2020-06-24T20:17:00Z"/>
                <w:rFonts w:ascii="Verdana" w:hAnsi="Verdana" w:cs="Calibri"/>
                <w:color w:val="000000"/>
                <w:sz w:val="16"/>
                <w:szCs w:val="16"/>
              </w:rPr>
            </w:pPr>
            <w:proofErr w:type="spellStart"/>
            <w:ins w:id="1713"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171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1155531" w14:textId="77777777" w:rsidR="00405376" w:rsidRPr="00405376" w:rsidRDefault="00405376" w:rsidP="00405376">
            <w:pPr>
              <w:spacing w:line="240" w:lineRule="auto"/>
              <w:jc w:val="right"/>
              <w:rPr>
                <w:ins w:id="1715" w:author="Matheus Gomes Faria" w:date="2020-06-24T20:17:00Z"/>
                <w:rFonts w:ascii="Verdana" w:hAnsi="Verdana" w:cs="Calibri"/>
                <w:color w:val="000000"/>
                <w:sz w:val="16"/>
                <w:szCs w:val="16"/>
              </w:rPr>
            </w:pPr>
            <w:ins w:id="1716" w:author="Matheus Gomes Faria" w:date="2020-06-24T20:17:00Z">
              <w:r w:rsidRPr="00405376">
                <w:rPr>
                  <w:rFonts w:ascii="Verdana" w:hAnsi="Verdana" w:cs="Calibri"/>
                  <w:color w:val="000000"/>
                  <w:sz w:val="16"/>
                  <w:szCs w:val="16"/>
                </w:rPr>
                <w:t>13</w:t>
              </w:r>
            </w:ins>
          </w:p>
        </w:tc>
        <w:tc>
          <w:tcPr>
            <w:tcW w:w="2440" w:type="dxa"/>
            <w:tcBorders>
              <w:top w:val="nil"/>
              <w:left w:val="nil"/>
              <w:bottom w:val="single" w:sz="4" w:space="0" w:color="auto"/>
              <w:right w:val="single" w:sz="4" w:space="0" w:color="auto"/>
            </w:tcBorders>
            <w:shd w:val="clear" w:color="auto" w:fill="auto"/>
            <w:noWrap/>
            <w:vAlign w:val="bottom"/>
            <w:hideMark/>
            <w:tcPrChange w:id="171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A722CDD" w14:textId="77777777" w:rsidR="00405376" w:rsidRPr="00405376" w:rsidRDefault="00405376" w:rsidP="00405376">
            <w:pPr>
              <w:spacing w:line="240" w:lineRule="auto"/>
              <w:jc w:val="left"/>
              <w:rPr>
                <w:ins w:id="1718" w:author="Matheus Gomes Faria" w:date="2020-06-24T20:17:00Z"/>
                <w:rFonts w:ascii="Verdana" w:hAnsi="Verdana" w:cs="Calibri"/>
                <w:color w:val="000000"/>
                <w:sz w:val="16"/>
                <w:szCs w:val="16"/>
              </w:rPr>
            </w:pPr>
            <w:ins w:id="1719" w:author="Matheus Gomes Faria" w:date="2020-06-24T20:17:00Z">
              <w:r w:rsidRPr="00405376">
                <w:rPr>
                  <w:rFonts w:ascii="Verdana" w:hAnsi="Verdana" w:cs="Calibri"/>
                  <w:color w:val="000000"/>
                  <w:sz w:val="16"/>
                  <w:szCs w:val="16"/>
                </w:rPr>
                <w:t xml:space="preserve">                      118.226,72 </w:t>
              </w:r>
            </w:ins>
          </w:p>
        </w:tc>
      </w:tr>
      <w:tr w:rsidR="00405376" w:rsidRPr="00405376" w14:paraId="3092D754" w14:textId="77777777" w:rsidTr="00405376">
        <w:trPr>
          <w:trHeight w:val="300"/>
          <w:jc w:val="center"/>
          <w:ins w:id="1720" w:author="Matheus Gomes Faria" w:date="2020-06-24T20:17:00Z"/>
          <w:trPrChange w:id="172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2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BE93D" w14:textId="77777777" w:rsidR="00405376" w:rsidRPr="00405376" w:rsidRDefault="00405376" w:rsidP="00405376">
            <w:pPr>
              <w:spacing w:line="240" w:lineRule="auto"/>
              <w:jc w:val="left"/>
              <w:rPr>
                <w:ins w:id="1723" w:author="Matheus Gomes Faria" w:date="2020-06-24T20:17:00Z"/>
                <w:rFonts w:ascii="Verdana" w:hAnsi="Verdana" w:cs="Calibri"/>
                <w:color w:val="000000"/>
                <w:sz w:val="16"/>
                <w:szCs w:val="16"/>
              </w:rPr>
            </w:pPr>
            <w:proofErr w:type="spellStart"/>
            <w:ins w:id="1724"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172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6BFC9AA" w14:textId="77777777" w:rsidR="00405376" w:rsidRPr="00405376" w:rsidRDefault="00405376" w:rsidP="00405376">
            <w:pPr>
              <w:spacing w:line="240" w:lineRule="auto"/>
              <w:jc w:val="right"/>
              <w:rPr>
                <w:ins w:id="1726" w:author="Matheus Gomes Faria" w:date="2020-06-24T20:17:00Z"/>
                <w:rFonts w:ascii="Verdana" w:hAnsi="Verdana" w:cs="Calibri"/>
                <w:color w:val="000000"/>
                <w:sz w:val="16"/>
                <w:szCs w:val="16"/>
              </w:rPr>
            </w:pPr>
            <w:ins w:id="1727" w:author="Matheus Gomes Faria" w:date="2020-06-24T20:17:00Z">
              <w:r w:rsidRPr="00405376">
                <w:rPr>
                  <w:rFonts w:ascii="Verdana" w:hAnsi="Verdana" w:cs="Calibri"/>
                  <w:color w:val="000000"/>
                  <w:sz w:val="16"/>
                  <w:szCs w:val="16"/>
                </w:rPr>
                <w:t>56</w:t>
              </w:r>
            </w:ins>
          </w:p>
        </w:tc>
        <w:tc>
          <w:tcPr>
            <w:tcW w:w="2440" w:type="dxa"/>
            <w:tcBorders>
              <w:top w:val="nil"/>
              <w:left w:val="nil"/>
              <w:bottom w:val="single" w:sz="4" w:space="0" w:color="auto"/>
              <w:right w:val="single" w:sz="4" w:space="0" w:color="auto"/>
            </w:tcBorders>
            <w:shd w:val="clear" w:color="auto" w:fill="auto"/>
            <w:noWrap/>
            <w:vAlign w:val="bottom"/>
            <w:hideMark/>
            <w:tcPrChange w:id="172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6A84603" w14:textId="77777777" w:rsidR="00405376" w:rsidRPr="00405376" w:rsidRDefault="00405376" w:rsidP="00405376">
            <w:pPr>
              <w:spacing w:line="240" w:lineRule="auto"/>
              <w:jc w:val="left"/>
              <w:rPr>
                <w:ins w:id="1729" w:author="Matheus Gomes Faria" w:date="2020-06-24T20:17:00Z"/>
                <w:rFonts w:ascii="Verdana" w:hAnsi="Verdana" w:cs="Calibri"/>
                <w:color w:val="000000"/>
                <w:sz w:val="16"/>
                <w:szCs w:val="16"/>
              </w:rPr>
            </w:pPr>
            <w:ins w:id="1730" w:author="Matheus Gomes Faria" w:date="2020-06-24T20:17:00Z">
              <w:r w:rsidRPr="00405376">
                <w:rPr>
                  <w:rFonts w:ascii="Verdana" w:hAnsi="Verdana" w:cs="Calibri"/>
                  <w:color w:val="000000"/>
                  <w:sz w:val="16"/>
                  <w:szCs w:val="16"/>
                </w:rPr>
                <w:t xml:space="preserve">                      231.015,63 </w:t>
              </w:r>
            </w:ins>
          </w:p>
        </w:tc>
      </w:tr>
      <w:tr w:rsidR="00405376" w:rsidRPr="00405376" w14:paraId="4CCC2642" w14:textId="77777777" w:rsidTr="00405376">
        <w:trPr>
          <w:trHeight w:val="300"/>
          <w:jc w:val="center"/>
          <w:ins w:id="1731" w:author="Matheus Gomes Faria" w:date="2020-06-24T20:17:00Z"/>
          <w:trPrChange w:id="173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3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B7D46" w14:textId="77777777" w:rsidR="00405376" w:rsidRPr="00405376" w:rsidRDefault="00405376" w:rsidP="00405376">
            <w:pPr>
              <w:spacing w:line="240" w:lineRule="auto"/>
              <w:jc w:val="left"/>
              <w:rPr>
                <w:ins w:id="1734" w:author="Matheus Gomes Faria" w:date="2020-06-24T20:17:00Z"/>
                <w:rFonts w:ascii="Verdana" w:hAnsi="Verdana" w:cs="Calibri"/>
                <w:color w:val="000000"/>
                <w:sz w:val="16"/>
                <w:szCs w:val="16"/>
              </w:rPr>
            </w:pPr>
            <w:proofErr w:type="spellStart"/>
            <w:ins w:id="1735"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3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CE18C0C" w14:textId="77777777" w:rsidR="00405376" w:rsidRPr="00405376" w:rsidRDefault="00405376" w:rsidP="00405376">
            <w:pPr>
              <w:spacing w:line="240" w:lineRule="auto"/>
              <w:jc w:val="right"/>
              <w:rPr>
                <w:ins w:id="1737" w:author="Matheus Gomes Faria" w:date="2020-06-24T20:17:00Z"/>
                <w:rFonts w:ascii="Verdana" w:hAnsi="Verdana" w:cs="Calibri"/>
                <w:color w:val="000000"/>
                <w:sz w:val="16"/>
                <w:szCs w:val="16"/>
              </w:rPr>
            </w:pPr>
            <w:ins w:id="1738" w:author="Matheus Gomes Faria" w:date="2020-06-24T20:17:00Z">
              <w:r w:rsidRPr="00405376">
                <w:rPr>
                  <w:rFonts w:ascii="Verdana" w:hAnsi="Verdana" w:cs="Calibri"/>
                  <w:color w:val="000000"/>
                  <w:sz w:val="16"/>
                  <w:szCs w:val="16"/>
                </w:rPr>
                <w:t>1</w:t>
              </w:r>
            </w:ins>
          </w:p>
        </w:tc>
        <w:tc>
          <w:tcPr>
            <w:tcW w:w="2440" w:type="dxa"/>
            <w:tcBorders>
              <w:top w:val="nil"/>
              <w:left w:val="nil"/>
              <w:bottom w:val="single" w:sz="4" w:space="0" w:color="auto"/>
              <w:right w:val="single" w:sz="4" w:space="0" w:color="auto"/>
            </w:tcBorders>
            <w:shd w:val="clear" w:color="auto" w:fill="auto"/>
            <w:noWrap/>
            <w:vAlign w:val="bottom"/>
            <w:hideMark/>
            <w:tcPrChange w:id="173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3C662E0" w14:textId="77777777" w:rsidR="00405376" w:rsidRPr="00405376" w:rsidRDefault="00405376" w:rsidP="00405376">
            <w:pPr>
              <w:spacing w:line="240" w:lineRule="auto"/>
              <w:jc w:val="left"/>
              <w:rPr>
                <w:ins w:id="1740" w:author="Matheus Gomes Faria" w:date="2020-06-24T20:17:00Z"/>
                <w:rFonts w:ascii="Verdana" w:hAnsi="Verdana" w:cs="Calibri"/>
                <w:color w:val="000000"/>
                <w:sz w:val="16"/>
                <w:szCs w:val="16"/>
              </w:rPr>
            </w:pPr>
            <w:ins w:id="1741" w:author="Matheus Gomes Faria" w:date="2020-06-24T20:17:00Z">
              <w:r w:rsidRPr="00405376">
                <w:rPr>
                  <w:rFonts w:ascii="Verdana" w:hAnsi="Verdana" w:cs="Calibri"/>
                  <w:color w:val="000000"/>
                  <w:sz w:val="16"/>
                  <w:szCs w:val="16"/>
                </w:rPr>
                <w:t xml:space="preserve">                        62.288,72 </w:t>
              </w:r>
            </w:ins>
          </w:p>
        </w:tc>
      </w:tr>
      <w:tr w:rsidR="00405376" w:rsidRPr="00405376" w14:paraId="3E70B354" w14:textId="77777777" w:rsidTr="00405376">
        <w:trPr>
          <w:trHeight w:val="300"/>
          <w:jc w:val="center"/>
          <w:ins w:id="1742" w:author="Matheus Gomes Faria" w:date="2020-06-24T20:17:00Z"/>
          <w:trPrChange w:id="174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4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E4879E" w14:textId="77777777" w:rsidR="00405376" w:rsidRPr="00405376" w:rsidRDefault="00405376" w:rsidP="00405376">
            <w:pPr>
              <w:spacing w:line="240" w:lineRule="auto"/>
              <w:jc w:val="left"/>
              <w:rPr>
                <w:ins w:id="1745" w:author="Matheus Gomes Faria" w:date="2020-06-24T20:17:00Z"/>
                <w:rFonts w:ascii="Verdana" w:hAnsi="Verdana" w:cs="Calibri"/>
                <w:color w:val="000000"/>
                <w:sz w:val="16"/>
                <w:szCs w:val="16"/>
              </w:rPr>
            </w:pPr>
            <w:proofErr w:type="spellStart"/>
            <w:ins w:id="1746"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4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033A9D7" w14:textId="77777777" w:rsidR="00405376" w:rsidRPr="00405376" w:rsidRDefault="00405376" w:rsidP="00405376">
            <w:pPr>
              <w:spacing w:line="240" w:lineRule="auto"/>
              <w:jc w:val="right"/>
              <w:rPr>
                <w:ins w:id="1748" w:author="Matheus Gomes Faria" w:date="2020-06-24T20:17:00Z"/>
                <w:rFonts w:ascii="Verdana" w:hAnsi="Verdana" w:cs="Calibri"/>
                <w:color w:val="000000"/>
                <w:sz w:val="16"/>
                <w:szCs w:val="16"/>
              </w:rPr>
            </w:pPr>
            <w:ins w:id="1749" w:author="Matheus Gomes Faria" w:date="2020-06-24T20:17:00Z">
              <w:r w:rsidRPr="00405376">
                <w:rPr>
                  <w:rFonts w:ascii="Verdana" w:hAnsi="Verdana" w:cs="Calibri"/>
                  <w:color w:val="000000"/>
                  <w:sz w:val="16"/>
                  <w:szCs w:val="16"/>
                </w:rPr>
                <w:t>12</w:t>
              </w:r>
            </w:ins>
          </w:p>
        </w:tc>
        <w:tc>
          <w:tcPr>
            <w:tcW w:w="2440" w:type="dxa"/>
            <w:tcBorders>
              <w:top w:val="nil"/>
              <w:left w:val="nil"/>
              <w:bottom w:val="single" w:sz="4" w:space="0" w:color="auto"/>
              <w:right w:val="single" w:sz="4" w:space="0" w:color="auto"/>
            </w:tcBorders>
            <w:shd w:val="clear" w:color="auto" w:fill="auto"/>
            <w:noWrap/>
            <w:vAlign w:val="bottom"/>
            <w:hideMark/>
            <w:tcPrChange w:id="175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9077718" w14:textId="77777777" w:rsidR="00405376" w:rsidRPr="00405376" w:rsidRDefault="00405376" w:rsidP="00405376">
            <w:pPr>
              <w:spacing w:line="240" w:lineRule="auto"/>
              <w:jc w:val="left"/>
              <w:rPr>
                <w:ins w:id="1751" w:author="Matheus Gomes Faria" w:date="2020-06-24T20:17:00Z"/>
                <w:rFonts w:ascii="Verdana" w:hAnsi="Verdana" w:cs="Calibri"/>
                <w:color w:val="000000"/>
                <w:sz w:val="16"/>
                <w:szCs w:val="16"/>
              </w:rPr>
            </w:pPr>
            <w:ins w:id="1752" w:author="Matheus Gomes Faria" w:date="2020-06-24T20:17:00Z">
              <w:r w:rsidRPr="00405376">
                <w:rPr>
                  <w:rFonts w:ascii="Verdana" w:hAnsi="Verdana" w:cs="Calibri"/>
                  <w:color w:val="000000"/>
                  <w:sz w:val="16"/>
                  <w:szCs w:val="16"/>
                </w:rPr>
                <w:t xml:space="preserve">                      482.177,64 </w:t>
              </w:r>
            </w:ins>
          </w:p>
        </w:tc>
      </w:tr>
      <w:tr w:rsidR="00405376" w:rsidRPr="00405376" w14:paraId="4FE750DB" w14:textId="77777777" w:rsidTr="00405376">
        <w:trPr>
          <w:trHeight w:val="300"/>
          <w:jc w:val="center"/>
          <w:ins w:id="1753" w:author="Matheus Gomes Faria" w:date="2020-06-24T20:17:00Z"/>
          <w:trPrChange w:id="175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5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9C6EAB" w14:textId="77777777" w:rsidR="00405376" w:rsidRPr="00405376" w:rsidRDefault="00405376" w:rsidP="00405376">
            <w:pPr>
              <w:spacing w:line="240" w:lineRule="auto"/>
              <w:jc w:val="left"/>
              <w:rPr>
                <w:ins w:id="1756" w:author="Matheus Gomes Faria" w:date="2020-06-24T20:17:00Z"/>
                <w:rFonts w:ascii="Verdana" w:hAnsi="Verdana" w:cs="Calibri"/>
                <w:color w:val="000000"/>
                <w:sz w:val="16"/>
                <w:szCs w:val="16"/>
              </w:rPr>
            </w:pPr>
            <w:proofErr w:type="spellStart"/>
            <w:ins w:id="1757"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5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04E3EBD" w14:textId="77777777" w:rsidR="00405376" w:rsidRPr="00405376" w:rsidRDefault="00405376" w:rsidP="00405376">
            <w:pPr>
              <w:spacing w:line="240" w:lineRule="auto"/>
              <w:jc w:val="right"/>
              <w:rPr>
                <w:ins w:id="1759" w:author="Matheus Gomes Faria" w:date="2020-06-24T20:17:00Z"/>
                <w:rFonts w:ascii="Verdana" w:hAnsi="Verdana" w:cs="Calibri"/>
                <w:color w:val="000000"/>
                <w:sz w:val="16"/>
                <w:szCs w:val="16"/>
              </w:rPr>
            </w:pPr>
            <w:ins w:id="1760" w:author="Matheus Gomes Faria" w:date="2020-06-24T20:17:00Z">
              <w:r w:rsidRPr="00405376">
                <w:rPr>
                  <w:rFonts w:ascii="Verdana" w:hAnsi="Verdana" w:cs="Calibri"/>
                  <w:color w:val="000000"/>
                  <w:sz w:val="16"/>
                  <w:szCs w:val="16"/>
                </w:rPr>
                <w:t>26</w:t>
              </w:r>
            </w:ins>
          </w:p>
        </w:tc>
        <w:tc>
          <w:tcPr>
            <w:tcW w:w="2440" w:type="dxa"/>
            <w:tcBorders>
              <w:top w:val="nil"/>
              <w:left w:val="nil"/>
              <w:bottom w:val="single" w:sz="4" w:space="0" w:color="auto"/>
              <w:right w:val="single" w:sz="4" w:space="0" w:color="auto"/>
            </w:tcBorders>
            <w:shd w:val="clear" w:color="auto" w:fill="auto"/>
            <w:noWrap/>
            <w:vAlign w:val="bottom"/>
            <w:hideMark/>
            <w:tcPrChange w:id="176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4C97701" w14:textId="77777777" w:rsidR="00405376" w:rsidRPr="00405376" w:rsidRDefault="00405376" w:rsidP="00405376">
            <w:pPr>
              <w:spacing w:line="240" w:lineRule="auto"/>
              <w:jc w:val="left"/>
              <w:rPr>
                <w:ins w:id="1762" w:author="Matheus Gomes Faria" w:date="2020-06-24T20:17:00Z"/>
                <w:rFonts w:ascii="Verdana" w:hAnsi="Verdana" w:cs="Calibri"/>
                <w:color w:val="000000"/>
                <w:sz w:val="16"/>
                <w:szCs w:val="16"/>
              </w:rPr>
            </w:pPr>
            <w:ins w:id="1763" w:author="Matheus Gomes Faria" w:date="2020-06-24T20:17:00Z">
              <w:r w:rsidRPr="00405376">
                <w:rPr>
                  <w:rFonts w:ascii="Verdana" w:hAnsi="Verdana" w:cs="Calibri"/>
                  <w:color w:val="000000"/>
                  <w:sz w:val="16"/>
                  <w:szCs w:val="16"/>
                </w:rPr>
                <w:t xml:space="preserve">                      176.438,87 </w:t>
              </w:r>
            </w:ins>
          </w:p>
        </w:tc>
      </w:tr>
      <w:tr w:rsidR="00405376" w:rsidRPr="00405376" w14:paraId="3A42988A" w14:textId="77777777" w:rsidTr="00405376">
        <w:trPr>
          <w:trHeight w:val="300"/>
          <w:jc w:val="center"/>
          <w:ins w:id="1764" w:author="Matheus Gomes Faria" w:date="2020-06-24T20:17:00Z"/>
          <w:trPrChange w:id="176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6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15D492" w14:textId="77777777" w:rsidR="00405376" w:rsidRPr="00405376" w:rsidRDefault="00405376" w:rsidP="00405376">
            <w:pPr>
              <w:spacing w:line="240" w:lineRule="auto"/>
              <w:jc w:val="left"/>
              <w:rPr>
                <w:ins w:id="1767" w:author="Matheus Gomes Faria" w:date="2020-06-24T20:17:00Z"/>
                <w:rFonts w:ascii="Verdana" w:hAnsi="Verdana" w:cs="Calibri"/>
                <w:color w:val="000000"/>
                <w:sz w:val="16"/>
                <w:szCs w:val="16"/>
              </w:rPr>
            </w:pPr>
            <w:proofErr w:type="spellStart"/>
            <w:ins w:id="1768"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6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888DE45" w14:textId="77777777" w:rsidR="00405376" w:rsidRPr="00405376" w:rsidRDefault="00405376" w:rsidP="00405376">
            <w:pPr>
              <w:spacing w:line="240" w:lineRule="auto"/>
              <w:jc w:val="right"/>
              <w:rPr>
                <w:ins w:id="1770" w:author="Matheus Gomes Faria" w:date="2020-06-24T20:17:00Z"/>
                <w:rFonts w:ascii="Verdana" w:hAnsi="Verdana" w:cs="Calibri"/>
                <w:color w:val="000000"/>
                <w:sz w:val="16"/>
                <w:szCs w:val="16"/>
              </w:rPr>
            </w:pPr>
            <w:ins w:id="1771" w:author="Matheus Gomes Faria" w:date="2020-06-24T20:17:00Z">
              <w:r w:rsidRPr="00405376">
                <w:rPr>
                  <w:rFonts w:ascii="Verdana" w:hAnsi="Verdana" w:cs="Calibri"/>
                  <w:color w:val="000000"/>
                  <w:sz w:val="16"/>
                  <w:szCs w:val="16"/>
                </w:rPr>
                <w:t>90</w:t>
              </w:r>
            </w:ins>
          </w:p>
        </w:tc>
        <w:tc>
          <w:tcPr>
            <w:tcW w:w="2440" w:type="dxa"/>
            <w:tcBorders>
              <w:top w:val="nil"/>
              <w:left w:val="nil"/>
              <w:bottom w:val="single" w:sz="4" w:space="0" w:color="auto"/>
              <w:right w:val="single" w:sz="4" w:space="0" w:color="auto"/>
            </w:tcBorders>
            <w:shd w:val="clear" w:color="auto" w:fill="auto"/>
            <w:noWrap/>
            <w:vAlign w:val="bottom"/>
            <w:hideMark/>
            <w:tcPrChange w:id="177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5C3F960" w14:textId="77777777" w:rsidR="00405376" w:rsidRPr="00405376" w:rsidRDefault="00405376" w:rsidP="00405376">
            <w:pPr>
              <w:spacing w:line="240" w:lineRule="auto"/>
              <w:jc w:val="left"/>
              <w:rPr>
                <w:ins w:id="1773" w:author="Matheus Gomes Faria" w:date="2020-06-24T20:17:00Z"/>
                <w:rFonts w:ascii="Verdana" w:hAnsi="Verdana" w:cs="Calibri"/>
                <w:color w:val="000000"/>
                <w:sz w:val="16"/>
                <w:szCs w:val="16"/>
              </w:rPr>
            </w:pPr>
            <w:ins w:id="1774" w:author="Matheus Gomes Faria" w:date="2020-06-24T20:17:00Z">
              <w:r w:rsidRPr="00405376">
                <w:rPr>
                  <w:rFonts w:ascii="Verdana" w:hAnsi="Verdana" w:cs="Calibri"/>
                  <w:color w:val="000000"/>
                  <w:sz w:val="16"/>
                  <w:szCs w:val="16"/>
                </w:rPr>
                <w:t xml:space="preserve">                   3.273.112,60 </w:t>
              </w:r>
            </w:ins>
          </w:p>
        </w:tc>
      </w:tr>
      <w:tr w:rsidR="00405376" w:rsidRPr="00405376" w14:paraId="0D8D5A1F" w14:textId="77777777" w:rsidTr="00405376">
        <w:trPr>
          <w:trHeight w:val="300"/>
          <w:jc w:val="center"/>
          <w:ins w:id="1775" w:author="Matheus Gomes Faria" w:date="2020-06-24T20:17:00Z"/>
          <w:trPrChange w:id="177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7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E2B69C" w14:textId="77777777" w:rsidR="00405376" w:rsidRPr="00405376" w:rsidRDefault="00405376" w:rsidP="00405376">
            <w:pPr>
              <w:spacing w:line="240" w:lineRule="auto"/>
              <w:jc w:val="left"/>
              <w:rPr>
                <w:ins w:id="1778" w:author="Matheus Gomes Faria" w:date="2020-06-24T20:17:00Z"/>
                <w:rFonts w:ascii="Verdana" w:hAnsi="Verdana" w:cs="Calibri"/>
                <w:color w:val="000000"/>
                <w:sz w:val="16"/>
                <w:szCs w:val="16"/>
              </w:rPr>
            </w:pPr>
            <w:proofErr w:type="spellStart"/>
            <w:ins w:id="1779"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8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F84354C" w14:textId="77777777" w:rsidR="00405376" w:rsidRPr="00405376" w:rsidRDefault="00405376" w:rsidP="00405376">
            <w:pPr>
              <w:spacing w:line="240" w:lineRule="auto"/>
              <w:jc w:val="right"/>
              <w:rPr>
                <w:ins w:id="1781" w:author="Matheus Gomes Faria" w:date="2020-06-24T20:17:00Z"/>
                <w:rFonts w:ascii="Verdana" w:hAnsi="Verdana" w:cs="Calibri"/>
                <w:color w:val="000000"/>
                <w:sz w:val="16"/>
                <w:szCs w:val="16"/>
              </w:rPr>
            </w:pPr>
            <w:ins w:id="1782" w:author="Matheus Gomes Faria" w:date="2020-06-24T20:17:00Z">
              <w:r w:rsidRPr="00405376">
                <w:rPr>
                  <w:rFonts w:ascii="Verdana" w:hAnsi="Verdana" w:cs="Calibri"/>
                  <w:color w:val="000000"/>
                  <w:sz w:val="16"/>
                  <w:szCs w:val="16"/>
                </w:rPr>
                <w:t>103</w:t>
              </w:r>
            </w:ins>
          </w:p>
        </w:tc>
        <w:tc>
          <w:tcPr>
            <w:tcW w:w="2440" w:type="dxa"/>
            <w:tcBorders>
              <w:top w:val="nil"/>
              <w:left w:val="nil"/>
              <w:bottom w:val="single" w:sz="4" w:space="0" w:color="auto"/>
              <w:right w:val="single" w:sz="4" w:space="0" w:color="auto"/>
            </w:tcBorders>
            <w:shd w:val="clear" w:color="auto" w:fill="auto"/>
            <w:noWrap/>
            <w:vAlign w:val="bottom"/>
            <w:hideMark/>
            <w:tcPrChange w:id="178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DFD680B" w14:textId="77777777" w:rsidR="00405376" w:rsidRPr="00405376" w:rsidRDefault="00405376" w:rsidP="00405376">
            <w:pPr>
              <w:spacing w:line="240" w:lineRule="auto"/>
              <w:jc w:val="left"/>
              <w:rPr>
                <w:ins w:id="1784" w:author="Matheus Gomes Faria" w:date="2020-06-24T20:17:00Z"/>
                <w:rFonts w:ascii="Verdana" w:hAnsi="Verdana" w:cs="Calibri"/>
                <w:color w:val="000000"/>
                <w:sz w:val="16"/>
                <w:szCs w:val="16"/>
              </w:rPr>
            </w:pPr>
            <w:ins w:id="1785" w:author="Matheus Gomes Faria" w:date="2020-06-24T20:17:00Z">
              <w:r w:rsidRPr="00405376">
                <w:rPr>
                  <w:rFonts w:ascii="Verdana" w:hAnsi="Verdana" w:cs="Calibri"/>
                  <w:color w:val="000000"/>
                  <w:sz w:val="16"/>
                  <w:szCs w:val="16"/>
                </w:rPr>
                <w:t xml:space="preserve">                   3.472.122,73 </w:t>
              </w:r>
            </w:ins>
          </w:p>
        </w:tc>
      </w:tr>
      <w:tr w:rsidR="00405376" w:rsidRPr="00405376" w14:paraId="4FA06B72" w14:textId="77777777" w:rsidTr="00405376">
        <w:trPr>
          <w:trHeight w:val="300"/>
          <w:jc w:val="center"/>
          <w:ins w:id="1786" w:author="Matheus Gomes Faria" w:date="2020-06-24T20:17:00Z"/>
          <w:trPrChange w:id="178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8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C70EDD" w14:textId="77777777" w:rsidR="00405376" w:rsidRPr="00405376" w:rsidRDefault="00405376" w:rsidP="00405376">
            <w:pPr>
              <w:spacing w:line="240" w:lineRule="auto"/>
              <w:jc w:val="left"/>
              <w:rPr>
                <w:ins w:id="1789" w:author="Matheus Gomes Faria" w:date="2020-06-24T20:17:00Z"/>
                <w:rFonts w:ascii="Verdana" w:hAnsi="Verdana" w:cs="Calibri"/>
                <w:color w:val="000000"/>
                <w:sz w:val="16"/>
                <w:szCs w:val="16"/>
              </w:rPr>
            </w:pPr>
            <w:proofErr w:type="spellStart"/>
            <w:ins w:id="1790"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79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991DF39" w14:textId="77777777" w:rsidR="00405376" w:rsidRPr="00405376" w:rsidRDefault="00405376" w:rsidP="00405376">
            <w:pPr>
              <w:spacing w:line="240" w:lineRule="auto"/>
              <w:jc w:val="right"/>
              <w:rPr>
                <w:ins w:id="1792" w:author="Matheus Gomes Faria" w:date="2020-06-24T20:17:00Z"/>
                <w:rFonts w:ascii="Verdana" w:hAnsi="Verdana" w:cs="Calibri"/>
                <w:color w:val="000000"/>
                <w:sz w:val="16"/>
                <w:szCs w:val="16"/>
              </w:rPr>
            </w:pPr>
            <w:ins w:id="1793" w:author="Matheus Gomes Faria" w:date="2020-06-24T20:17:00Z">
              <w:r w:rsidRPr="00405376">
                <w:rPr>
                  <w:rFonts w:ascii="Verdana" w:hAnsi="Verdana" w:cs="Calibri"/>
                  <w:color w:val="000000"/>
                  <w:sz w:val="16"/>
                  <w:szCs w:val="16"/>
                </w:rPr>
                <w:t>125</w:t>
              </w:r>
            </w:ins>
          </w:p>
        </w:tc>
        <w:tc>
          <w:tcPr>
            <w:tcW w:w="2440" w:type="dxa"/>
            <w:tcBorders>
              <w:top w:val="nil"/>
              <w:left w:val="nil"/>
              <w:bottom w:val="single" w:sz="4" w:space="0" w:color="auto"/>
              <w:right w:val="single" w:sz="4" w:space="0" w:color="auto"/>
            </w:tcBorders>
            <w:shd w:val="clear" w:color="auto" w:fill="auto"/>
            <w:noWrap/>
            <w:vAlign w:val="bottom"/>
            <w:hideMark/>
            <w:tcPrChange w:id="179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C2D4441" w14:textId="77777777" w:rsidR="00405376" w:rsidRPr="00405376" w:rsidRDefault="00405376" w:rsidP="00405376">
            <w:pPr>
              <w:spacing w:line="240" w:lineRule="auto"/>
              <w:jc w:val="left"/>
              <w:rPr>
                <w:ins w:id="1795" w:author="Matheus Gomes Faria" w:date="2020-06-24T20:17:00Z"/>
                <w:rFonts w:ascii="Verdana" w:hAnsi="Verdana" w:cs="Calibri"/>
                <w:color w:val="000000"/>
                <w:sz w:val="16"/>
                <w:szCs w:val="16"/>
              </w:rPr>
            </w:pPr>
            <w:ins w:id="1796" w:author="Matheus Gomes Faria" w:date="2020-06-24T20:17:00Z">
              <w:r w:rsidRPr="00405376">
                <w:rPr>
                  <w:rFonts w:ascii="Verdana" w:hAnsi="Verdana" w:cs="Calibri"/>
                  <w:color w:val="000000"/>
                  <w:sz w:val="16"/>
                  <w:szCs w:val="16"/>
                </w:rPr>
                <w:t xml:space="preserve">                   5.238.216,89 </w:t>
              </w:r>
            </w:ins>
          </w:p>
        </w:tc>
      </w:tr>
      <w:tr w:rsidR="00405376" w:rsidRPr="00405376" w14:paraId="3754CEF7" w14:textId="77777777" w:rsidTr="00405376">
        <w:trPr>
          <w:trHeight w:val="300"/>
          <w:jc w:val="center"/>
          <w:ins w:id="1797" w:author="Matheus Gomes Faria" w:date="2020-06-24T20:17:00Z"/>
          <w:trPrChange w:id="179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79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46DB97" w14:textId="77777777" w:rsidR="00405376" w:rsidRPr="00405376" w:rsidRDefault="00405376" w:rsidP="00405376">
            <w:pPr>
              <w:spacing w:line="240" w:lineRule="auto"/>
              <w:jc w:val="left"/>
              <w:rPr>
                <w:ins w:id="1800" w:author="Matheus Gomes Faria" w:date="2020-06-24T20:17:00Z"/>
                <w:rFonts w:ascii="Verdana" w:hAnsi="Verdana" w:cs="Calibri"/>
                <w:color w:val="000000"/>
                <w:sz w:val="16"/>
                <w:szCs w:val="16"/>
              </w:rPr>
            </w:pPr>
            <w:proofErr w:type="spellStart"/>
            <w:ins w:id="1801"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0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1630E44" w14:textId="77777777" w:rsidR="00405376" w:rsidRPr="00405376" w:rsidRDefault="00405376" w:rsidP="00405376">
            <w:pPr>
              <w:spacing w:line="240" w:lineRule="auto"/>
              <w:jc w:val="right"/>
              <w:rPr>
                <w:ins w:id="1803" w:author="Matheus Gomes Faria" w:date="2020-06-24T20:17:00Z"/>
                <w:rFonts w:ascii="Verdana" w:hAnsi="Verdana" w:cs="Calibri"/>
                <w:color w:val="000000"/>
                <w:sz w:val="16"/>
                <w:szCs w:val="16"/>
              </w:rPr>
            </w:pPr>
            <w:ins w:id="1804" w:author="Matheus Gomes Faria" w:date="2020-06-24T20:17:00Z">
              <w:r w:rsidRPr="00405376">
                <w:rPr>
                  <w:rFonts w:ascii="Verdana" w:hAnsi="Verdana" w:cs="Calibri"/>
                  <w:color w:val="000000"/>
                  <w:sz w:val="16"/>
                  <w:szCs w:val="16"/>
                </w:rPr>
                <w:t>153</w:t>
              </w:r>
            </w:ins>
          </w:p>
        </w:tc>
        <w:tc>
          <w:tcPr>
            <w:tcW w:w="2440" w:type="dxa"/>
            <w:tcBorders>
              <w:top w:val="nil"/>
              <w:left w:val="nil"/>
              <w:bottom w:val="single" w:sz="4" w:space="0" w:color="auto"/>
              <w:right w:val="single" w:sz="4" w:space="0" w:color="auto"/>
            </w:tcBorders>
            <w:shd w:val="clear" w:color="auto" w:fill="auto"/>
            <w:noWrap/>
            <w:vAlign w:val="bottom"/>
            <w:hideMark/>
            <w:tcPrChange w:id="180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0271B73" w14:textId="77777777" w:rsidR="00405376" w:rsidRPr="00405376" w:rsidRDefault="00405376" w:rsidP="00405376">
            <w:pPr>
              <w:spacing w:line="240" w:lineRule="auto"/>
              <w:jc w:val="left"/>
              <w:rPr>
                <w:ins w:id="1806" w:author="Matheus Gomes Faria" w:date="2020-06-24T20:17:00Z"/>
                <w:rFonts w:ascii="Verdana" w:hAnsi="Verdana" w:cs="Calibri"/>
                <w:color w:val="000000"/>
                <w:sz w:val="16"/>
                <w:szCs w:val="16"/>
              </w:rPr>
            </w:pPr>
            <w:ins w:id="1807" w:author="Matheus Gomes Faria" w:date="2020-06-24T20:17:00Z">
              <w:r w:rsidRPr="00405376">
                <w:rPr>
                  <w:rFonts w:ascii="Verdana" w:hAnsi="Verdana" w:cs="Calibri"/>
                  <w:color w:val="000000"/>
                  <w:sz w:val="16"/>
                  <w:szCs w:val="16"/>
                </w:rPr>
                <w:t xml:space="preserve">                   2.093.169,99 </w:t>
              </w:r>
            </w:ins>
          </w:p>
        </w:tc>
      </w:tr>
      <w:tr w:rsidR="00405376" w:rsidRPr="00405376" w14:paraId="2BCB640D" w14:textId="77777777" w:rsidTr="00405376">
        <w:trPr>
          <w:trHeight w:val="300"/>
          <w:jc w:val="center"/>
          <w:ins w:id="1808" w:author="Matheus Gomes Faria" w:date="2020-06-24T20:17:00Z"/>
          <w:trPrChange w:id="180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1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949872" w14:textId="77777777" w:rsidR="00405376" w:rsidRPr="00405376" w:rsidRDefault="00405376" w:rsidP="00405376">
            <w:pPr>
              <w:spacing w:line="240" w:lineRule="auto"/>
              <w:jc w:val="left"/>
              <w:rPr>
                <w:ins w:id="1811" w:author="Matheus Gomes Faria" w:date="2020-06-24T20:17:00Z"/>
                <w:rFonts w:ascii="Verdana" w:hAnsi="Verdana" w:cs="Calibri"/>
                <w:color w:val="000000"/>
                <w:sz w:val="16"/>
                <w:szCs w:val="16"/>
              </w:rPr>
            </w:pPr>
            <w:proofErr w:type="spellStart"/>
            <w:ins w:id="1812"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1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EA92887" w14:textId="77777777" w:rsidR="00405376" w:rsidRPr="00405376" w:rsidRDefault="00405376" w:rsidP="00405376">
            <w:pPr>
              <w:spacing w:line="240" w:lineRule="auto"/>
              <w:jc w:val="right"/>
              <w:rPr>
                <w:ins w:id="1814" w:author="Matheus Gomes Faria" w:date="2020-06-24T20:17:00Z"/>
                <w:rFonts w:ascii="Verdana" w:hAnsi="Verdana" w:cs="Calibri"/>
                <w:color w:val="000000"/>
                <w:sz w:val="16"/>
                <w:szCs w:val="16"/>
              </w:rPr>
            </w:pPr>
            <w:ins w:id="1815" w:author="Matheus Gomes Faria" w:date="2020-06-24T20:17:00Z">
              <w:r w:rsidRPr="00405376">
                <w:rPr>
                  <w:rFonts w:ascii="Verdana" w:hAnsi="Verdana" w:cs="Calibri"/>
                  <w:color w:val="000000"/>
                  <w:sz w:val="16"/>
                  <w:szCs w:val="16"/>
                </w:rPr>
                <w:t>159</w:t>
              </w:r>
            </w:ins>
          </w:p>
        </w:tc>
        <w:tc>
          <w:tcPr>
            <w:tcW w:w="2440" w:type="dxa"/>
            <w:tcBorders>
              <w:top w:val="nil"/>
              <w:left w:val="nil"/>
              <w:bottom w:val="single" w:sz="4" w:space="0" w:color="auto"/>
              <w:right w:val="single" w:sz="4" w:space="0" w:color="auto"/>
            </w:tcBorders>
            <w:shd w:val="clear" w:color="auto" w:fill="auto"/>
            <w:noWrap/>
            <w:vAlign w:val="bottom"/>
            <w:hideMark/>
            <w:tcPrChange w:id="181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A849816" w14:textId="77777777" w:rsidR="00405376" w:rsidRPr="00405376" w:rsidRDefault="00405376" w:rsidP="00405376">
            <w:pPr>
              <w:spacing w:line="240" w:lineRule="auto"/>
              <w:jc w:val="left"/>
              <w:rPr>
                <w:ins w:id="1817" w:author="Matheus Gomes Faria" w:date="2020-06-24T20:17:00Z"/>
                <w:rFonts w:ascii="Verdana" w:hAnsi="Verdana" w:cs="Calibri"/>
                <w:color w:val="000000"/>
                <w:sz w:val="16"/>
                <w:szCs w:val="16"/>
              </w:rPr>
            </w:pPr>
            <w:ins w:id="1818" w:author="Matheus Gomes Faria" w:date="2020-06-24T20:17:00Z">
              <w:r w:rsidRPr="00405376">
                <w:rPr>
                  <w:rFonts w:ascii="Verdana" w:hAnsi="Verdana" w:cs="Calibri"/>
                  <w:color w:val="000000"/>
                  <w:sz w:val="16"/>
                  <w:szCs w:val="16"/>
                </w:rPr>
                <w:t xml:space="preserve">                      436.100,11 </w:t>
              </w:r>
            </w:ins>
          </w:p>
        </w:tc>
      </w:tr>
      <w:tr w:rsidR="00405376" w:rsidRPr="00405376" w14:paraId="77627037" w14:textId="77777777" w:rsidTr="00405376">
        <w:trPr>
          <w:trHeight w:val="300"/>
          <w:jc w:val="center"/>
          <w:ins w:id="1819" w:author="Matheus Gomes Faria" w:date="2020-06-24T20:17:00Z"/>
          <w:trPrChange w:id="182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2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CA1B51" w14:textId="77777777" w:rsidR="00405376" w:rsidRPr="00405376" w:rsidRDefault="00405376" w:rsidP="00405376">
            <w:pPr>
              <w:spacing w:line="240" w:lineRule="auto"/>
              <w:jc w:val="left"/>
              <w:rPr>
                <w:ins w:id="1822" w:author="Matheus Gomes Faria" w:date="2020-06-24T20:17:00Z"/>
                <w:rFonts w:ascii="Verdana" w:hAnsi="Verdana" w:cs="Calibri"/>
                <w:color w:val="000000"/>
                <w:sz w:val="16"/>
                <w:szCs w:val="16"/>
              </w:rPr>
            </w:pPr>
            <w:proofErr w:type="spellStart"/>
            <w:ins w:id="1823"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2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886CF09" w14:textId="77777777" w:rsidR="00405376" w:rsidRPr="00405376" w:rsidRDefault="00405376" w:rsidP="00405376">
            <w:pPr>
              <w:spacing w:line="240" w:lineRule="auto"/>
              <w:jc w:val="right"/>
              <w:rPr>
                <w:ins w:id="1825" w:author="Matheus Gomes Faria" w:date="2020-06-24T20:17:00Z"/>
                <w:rFonts w:ascii="Verdana" w:hAnsi="Verdana" w:cs="Calibri"/>
                <w:color w:val="000000"/>
                <w:sz w:val="16"/>
                <w:szCs w:val="16"/>
              </w:rPr>
            </w:pPr>
            <w:ins w:id="1826" w:author="Matheus Gomes Faria" w:date="2020-06-24T20:17:00Z">
              <w:r w:rsidRPr="00405376">
                <w:rPr>
                  <w:rFonts w:ascii="Verdana" w:hAnsi="Verdana" w:cs="Calibri"/>
                  <w:color w:val="000000"/>
                  <w:sz w:val="16"/>
                  <w:szCs w:val="16"/>
                </w:rPr>
                <w:t>174</w:t>
              </w:r>
            </w:ins>
          </w:p>
        </w:tc>
        <w:tc>
          <w:tcPr>
            <w:tcW w:w="2440" w:type="dxa"/>
            <w:tcBorders>
              <w:top w:val="nil"/>
              <w:left w:val="nil"/>
              <w:bottom w:val="single" w:sz="4" w:space="0" w:color="auto"/>
              <w:right w:val="single" w:sz="4" w:space="0" w:color="auto"/>
            </w:tcBorders>
            <w:shd w:val="clear" w:color="auto" w:fill="auto"/>
            <w:noWrap/>
            <w:vAlign w:val="bottom"/>
            <w:hideMark/>
            <w:tcPrChange w:id="182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6C17996" w14:textId="77777777" w:rsidR="00405376" w:rsidRPr="00405376" w:rsidRDefault="00405376" w:rsidP="00405376">
            <w:pPr>
              <w:spacing w:line="240" w:lineRule="auto"/>
              <w:jc w:val="left"/>
              <w:rPr>
                <w:ins w:id="1828" w:author="Matheus Gomes Faria" w:date="2020-06-24T20:17:00Z"/>
                <w:rFonts w:ascii="Verdana" w:hAnsi="Verdana" w:cs="Calibri"/>
                <w:color w:val="000000"/>
                <w:sz w:val="16"/>
                <w:szCs w:val="16"/>
              </w:rPr>
            </w:pPr>
            <w:ins w:id="1829" w:author="Matheus Gomes Faria" w:date="2020-06-24T20:17:00Z">
              <w:r w:rsidRPr="00405376">
                <w:rPr>
                  <w:rFonts w:ascii="Verdana" w:hAnsi="Verdana" w:cs="Calibri"/>
                  <w:color w:val="000000"/>
                  <w:sz w:val="16"/>
                  <w:szCs w:val="16"/>
                </w:rPr>
                <w:t xml:space="preserve">                      305.976,87 </w:t>
              </w:r>
            </w:ins>
          </w:p>
        </w:tc>
      </w:tr>
      <w:tr w:rsidR="00405376" w:rsidRPr="00405376" w14:paraId="55270AE5" w14:textId="77777777" w:rsidTr="00405376">
        <w:trPr>
          <w:trHeight w:val="300"/>
          <w:jc w:val="center"/>
          <w:ins w:id="1830" w:author="Matheus Gomes Faria" w:date="2020-06-24T20:17:00Z"/>
          <w:trPrChange w:id="183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3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77F095" w14:textId="77777777" w:rsidR="00405376" w:rsidRPr="00405376" w:rsidRDefault="00405376" w:rsidP="00405376">
            <w:pPr>
              <w:spacing w:line="240" w:lineRule="auto"/>
              <w:jc w:val="left"/>
              <w:rPr>
                <w:ins w:id="1833" w:author="Matheus Gomes Faria" w:date="2020-06-24T20:17:00Z"/>
                <w:rFonts w:ascii="Verdana" w:hAnsi="Verdana" w:cs="Calibri"/>
                <w:color w:val="000000"/>
                <w:sz w:val="16"/>
                <w:szCs w:val="16"/>
              </w:rPr>
            </w:pPr>
            <w:proofErr w:type="spellStart"/>
            <w:ins w:id="1834"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3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2554EB0" w14:textId="77777777" w:rsidR="00405376" w:rsidRPr="00405376" w:rsidRDefault="00405376" w:rsidP="00405376">
            <w:pPr>
              <w:spacing w:line="240" w:lineRule="auto"/>
              <w:jc w:val="right"/>
              <w:rPr>
                <w:ins w:id="1836" w:author="Matheus Gomes Faria" w:date="2020-06-24T20:17:00Z"/>
                <w:rFonts w:ascii="Verdana" w:hAnsi="Verdana" w:cs="Calibri"/>
                <w:color w:val="000000"/>
                <w:sz w:val="16"/>
                <w:szCs w:val="16"/>
              </w:rPr>
            </w:pPr>
            <w:ins w:id="1837" w:author="Matheus Gomes Faria" w:date="2020-06-24T20:17:00Z">
              <w:r w:rsidRPr="00405376">
                <w:rPr>
                  <w:rFonts w:ascii="Verdana" w:hAnsi="Verdana" w:cs="Calibri"/>
                  <w:color w:val="000000"/>
                  <w:sz w:val="16"/>
                  <w:szCs w:val="16"/>
                </w:rPr>
                <w:t>183</w:t>
              </w:r>
            </w:ins>
          </w:p>
        </w:tc>
        <w:tc>
          <w:tcPr>
            <w:tcW w:w="2440" w:type="dxa"/>
            <w:tcBorders>
              <w:top w:val="nil"/>
              <w:left w:val="nil"/>
              <w:bottom w:val="single" w:sz="4" w:space="0" w:color="auto"/>
              <w:right w:val="single" w:sz="4" w:space="0" w:color="auto"/>
            </w:tcBorders>
            <w:shd w:val="clear" w:color="auto" w:fill="auto"/>
            <w:noWrap/>
            <w:vAlign w:val="bottom"/>
            <w:hideMark/>
            <w:tcPrChange w:id="183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DB85F25" w14:textId="77777777" w:rsidR="00405376" w:rsidRPr="00405376" w:rsidRDefault="00405376" w:rsidP="00405376">
            <w:pPr>
              <w:spacing w:line="240" w:lineRule="auto"/>
              <w:jc w:val="left"/>
              <w:rPr>
                <w:ins w:id="1839" w:author="Matheus Gomes Faria" w:date="2020-06-24T20:17:00Z"/>
                <w:rFonts w:ascii="Verdana" w:hAnsi="Verdana" w:cs="Calibri"/>
                <w:color w:val="000000"/>
                <w:sz w:val="16"/>
                <w:szCs w:val="16"/>
              </w:rPr>
            </w:pPr>
            <w:ins w:id="1840" w:author="Matheus Gomes Faria" w:date="2020-06-24T20:17:00Z">
              <w:r w:rsidRPr="00405376">
                <w:rPr>
                  <w:rFonts w:ascii="Verdana" w:hAnsi="Verdana" w:cs="Calibri"/>
                  <w:color w:val="000000"/>
                  <w:sz w:val="16"/>
                  <w:szCs w:val="16"/>
                </w:rPr>
                <w:t xml:space="preserve">                      980.000,00 </w:t>
              </w:r>
            </w:ins>
          </w:p>
        </w:tc>
      </w:tr>
      <w:tr w:rsidR="00405376" w:rsidRPr="00405376" w14:paraId="331DE629" w14:textId="77777777" w:rsidTr="00405376">
        <w:trPr>
          <w:trHeight w:val="300"/>
          <w:jc w:val="center"/>
          <w:ins w:id="1841" w:author="Matheus Gomes Faria" w:date="2020-06-24T20:17:00Z"/>
          <w:trPrChange w:id="184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4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9E827" w14:textId="77777777" w:rsidR="00405376" w:rsidRPr="00405376" w:rsidRDefault="00405376" w:rsidP="00405376">
            <w:pPr>
              <w:spacing w:line="240" w:lineRule="auto"/>
              <w:jc w:val="left"/>
              <w:rPr>
                <w:ins w:id="1844" w:author="Matheus Gomes Faria" w:date="2020-06-24T20:17:00Z"/>
                <w:rFonts w:ascii="Verdana" w:hAnsi="Verdana" w:cs="Calibri"/>
                <w:color w:val="000000"/>
                <w:sz w:val="16"/>
                <w:szCs w:val="16"/>
              </w:rPr>
            </w:pPr>
            <w:proofErr w:type="spellStart"/>
            <w:ins w:id="1845"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4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3AC0EC4" w14:textId="77777777" w:rsidR="00405376" w:rsidRPr="00405376" w:rsidRDefault="00405376" w:rsidP="00405376">
            <w:pPr>
              <w:spacing w:line="240" w:lineRule="auto"/>
              <w:jc w:val="right"/>
              <w:rPr>
                <w:ins w:id="1847" w:author="Matheus Gomes Faria" w:date="2020-06-24T20:17:00Z"/>
                <w:rFonts w:ascii="Verdana" w:hAnsi="Verdana" w:cs="Calibri"/>
                <w:color w:val="000000"/>
                <w:sz w:val="16"/>
                <w:szCs w:val="16"/>
              </w:rPr>
            </w:pPr>
            <w:ins w:id="1848" w:author="Matheus Gomes Faria" w:date="2020-06-24T20:17:00Z">
              <w:r w:rsidRPr="00405376">
                <w:rPr>
                  <w:rFonts w:ascii="Verdana" w:hAnsi="Verdana" w:cs="Calibri"/>
                  <w:color w:val="000000"/>
                  <w:sz w:val="16"/>
                  <w:szCs w:val="16"/>
                </w:rPr>
                <w:t>196</w:t>
              </w:r>
            </w:ins>
          </w:p>
        </w:tc>
        <w:tc>
          <w:tcPr>
            <w:tcW w:w="2440" w:type="dxa"/>
            <w:tcBorders>
              <w:top w:val="nil"/>
              <w:left w:val="nil"/>
              <w:bottom w:val="single" w:sz="4" w:space="0" w:color="auto"/>
              <w:right w:val="single" w:sz="4" w:space="0" w:color="auto"/>
            </w:tcBorders>
            <w:shd w:val="clear" w:color="auto" w:fill="auto"/>
            <w:noWrap/>
            <w:vAlign w:val="bottom"/>
            <w:hideMark/>
            <w:tcPrChange w:id="184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ABF2C94" w14:textId="77777777" w:rsidR="00405376" w:rsidRPr="00405376" w:rsidRDefault="00405376" w:rsidP="00405376">
            <w:pPr>
              <w:spacing w:line="240" w:lineRule="auto"/>
              <w:jc w:val="left"/>
              <w:rPr>
                <w:ins w:id="1850" w:author="Matheus Gomes Faria" w:date="2020-06-24T20:17:00Z"/>
                <w:rFonts w:ascii="Verdana" w:hAnsi="Verdana" w:cs="Calibri"/>
                <w:color w:val="000000"/>
                <w:sz w:val="16"/>
                <w:szCs w:val="16"/>
              </w:rPr>
            </w:pPr>
            <w:ins w:id="1851" w:author="Matheus Gomes Faria" w:date="2020-06-24T20:17:00Z">
              <w:r w:rsidRPr="00405376">
                <w:rPr>
                  <w:rFonts w:ascii="Verdana" w:hAnsi="Verdana" w:cs="Calibri"/>
                  <w:color w:val="000000"/>
                  <w:sz w:val="16"/>
                  <w:szCs w:val="16"/>
                </w:rPr>
                <w:t xml:space="preserve">                        20.689,69 </w:t>
              </w:r>
            </w:ins>
          </w:p>
        </w:tc>
      </w:tr>
      <w:tr w:rsidR="00405376" w:rsidRPr="00405376" w14:paraId="0B3DFD3B" w14:textId="77777777" w:rsidTr="00405376">
        <w:trPr>
          <w:trHeight w:val="300"/>
          <w:jc w:val="center"/>
          <w:ins w:id="1852" w:author="Matheus Gomes Faria" w:date="2020-06-24T20:17:00Z"/>
          <w:trPrChange w:id="185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5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1375CF" w14:textId="77777777" w:rsidR="00405376" w:rsidRPr="00405376" w:rsidRDefault="00405376" w:rsidP="00405376">
            <w:pPr>
              <w:spacing w:line="240" w:lineRule="auto"/>
              <w:jc w:val="left"/>
              <w:rPr>
                <w:ins w:id="1855" w:author="Matheus Gomes Faria" w:date="2020-06-24T20:17:00Z"/>
                <w:rFonts w:ascii="Verdana" w:hAnsi="Verdana" w:cs="Calibri"/>
                <w:color w:val="000000"/>
                <w:sz w:val="16"/>
                <w:szCs w:val="16"/>
              </w:rPr>
            </w:pPr>
            <w:proofErr w:type="spellStart"/>
            <w:ins w:id="1856"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185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E9B418C" w14:textId="77777777" w:rsidR="00405376" w:rsidRPr="00405376" w:rsidRDefault="00405376" w:rsidP="00405376">
            <w:pPr>
              <w:spacing w:line="240" w:lineRule="auto"/>
              <w:jc w:val="right"/>
              <w:rPr>
                <w:ins w:id="1858" w:author="Matheus Gomes Faria" w:date="2020-06-24T20:17:00Z"/>
                <w:rFonts w:ascii="Verdana" w:hAnsi="Verdana" w:cs="Calibri"/>
                <w:color w:val="000000"/>
                <w:sz w:val="16"/>
                <w:szCs w:val="16"/>
              </w:rPr>
            </w:pPr>
            <w:ins w:id="1859" w:author="Matheus Gomes Faria" w:date="2020-06-24T20:17:00Z">
              <w:r w:rsidRPr="00405376">
                <w:rPr>
                  <w:rFonts w:ascii="Verdana" w:hAnsi="Verdana" w:cs="Calibri"/>
                  <w:color w:val="000000"/>
                  <w:sz w:val="16"/>
                  <w:szCs w:val="16"/>
                </w:rPr>
                <w:t>213</w:t>
              </w:r>
            </w:ins>
          </w:p>
        </w:tc>
        <w:tc>
          <w:tcPr>
            <w:tcW w:w="2440" w:type="dxa"/>
            <w:tcBorders>
              <w:top w:val="nil"/>
              <w:left w:val="nil"/>
              <w:bottom w:val="single" w:sz="4" w:space="0" w:color="auto"/>
              <w:right w:val="single" w:sz="4" w:space="0" w:color="auto"/>
            </w:tcBorders>
            <w:shd w:val="clear" w:color="auto" w:fill="auto"/>
            <w:noWrap/>
            <w:vAlign w:val="bottom"/>
            <w:hideMark/>
            <w:tcPrChange w:id="186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52E45F0" w14:textId="77777777" w:rsidR="00405376" w:rsidRPr="00405376" w:rsidRDefault="00405376" w:rsidP="00405376">
            <w:pPr>
              <w:spacing w:line="240" w:lineRule="auto"/>
              <w:jc w:val="left"/>
              <w:rPr>
                <w:ins w:id="1861" w:author="Matheus Gomes Faria" w:date="2020-06-24T20:17:00Z"/>
                <w:rFonts w:ascii="Verdana" w:hAnsi="Verdana" w:cs="Calibri"/>
                <w:color w:val="000000"/>
                <w:sz w:val="16"/>
                <w:szCs w:val="16"/>
              </w:rPr>
            </w:pPr>
            <w:ins w:id="1862" w:author="Matheus Gomes Faria" w:date="2020-06-24T20:17:00Z">
              <w:r w:rsidRPr="00405376">
                <w:rPr>
                  <w:rFonts w:ascii="Verdana" w:hAnsi="Verdana" w:cs="Calibri"/>
                  <w:color w:val="000000"/>
                  <w:sz w:val="16"/>
                  <w:szCs w:val="16"/>
                </w:rPr>
                <w:t xml:space="preserve">                      284.129,24 </w:t>
              </w:r>
            </w:ins>
          </w:p>
        </w:tc>
      </w:tr>
      <w:tr w:rsidR="00405376" w:rsidRPr="00405376" w14:paraId="0CD4AAD8" w14:textId="77777777" w:rsidTr="00405376">
        <w:trPr>
          <w:trHeight w:val="300"/>
          <w:jc w:val="center"/>
          <w:ins w:id="1863" w:author="Matheus Gomes Faria" w:date="2020-06-24T20:17:00Z"/>
          <w:trPrChange w:id="186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6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28696B" w14:textId="77777777" w:rsidR="00405376" w:rsidRPr="00405376" w:rsidRDefault="00405376" w:rsidP="00405376">
            <w:pPr>
              <w:spacing w:line="240" w:lineRule="auto"/>
              <w:jc w:val="left"/>
              <w:rPr>
                <w:ins w:id="1866" w:author="Matheus Gomes Faria" w:date="2020-06-24T20:17:00Z"/>
                <w:rFonts w:ascii="Verdana" w:hAnsi="Verdana" w:cs="Calibri"/>
                <w:color w:val="000000"/>
                <w:sz w:val="16"/>
                <w:szCs w:val="16"/>
              </w:rPr>
            </w:pPr>
            <w:proofErr w:type="spellStart"/>
            <w:ins w:id="1867"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86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D61156B" w14:textId="77777777" w:rsidR="00405376" w:rsidRPr="00405376" w:rsidRDefault="00405376" w:rsidP="00405376">
            <w:pPr>
              <w:spacing w:line="240" w:lineRule="auto"/>
              <w:jc w:val="right"/>
              <w:rPr>
                <w:ins w:id="1869" w:author="Matheus Gomes Faria" w:date="2020-06-24T20:17:00Z"/>
                <w:rFonts w:ascii="Verdana" w:hAnsi="Verdana" w:cs="Calibri"/>
                <w:color w:val="000000"/>
                <w:sz w:val="16"/>
                <w:szCs w:val="16"/>
              </w:rPr>
            </w:pPr>
            <w:ins w:id="1870" w:author="Matheus Gomes Faria" w:date="2020-06-24T20:17:00Z">
              <w:r w:rsidRPr="00405376">
                <w:rPr>
                  <w:rFonts w:ascii="Verdana" w:hAnsi="Verdana" w:cs="Calibri"/>
                  <w:color w:val="000000"/>
                  <w:sz w:val="16"/>
                  <w:szCs w:val="16"/>
                </w:rPr>
                <w:t>7</w:t>
              </w:r>
            </w:ins>
          </w:p>
        </w:tc>
        <w:tc>
          <w:tcPr>
            <w:tcW w:w="2440" w:type="dxa"/>
            <w:tcBorders>
              <w:top w:val="nil"/>
              <w:left w:val="nil"/>
              <w:bottom w:val="single" w:sz="4" w:space="0" w:color="auto"/>
              <w:right w:val="single" w:sz="4" w:space="0" w:color="auto"/>
            </w:tcBorders>
            <w:shd w:val="clear" w:color="auto" w:fill="auto"/>
            <w:noWrap/>
            <w:vAlign w:val="bottom"/>
            <w:hideMark/>
            <w:tcPrChange w:id="187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07FAB20" w14:textId="77777777" w:rsidR="00405376" w:rsidRPr="00405376" w:rsidRDefault="00405376" w:rsidP="00405376">
            <w:pPr>
              <w:spacing w:line="240" w:lineRule="auto"/>
              <w:jc w:val="left"/>
              <w:rPr>
                <w:ins w:id="1872" w:author="Matheus Gomes Faria" w:date="2020-06-24T20:17:00Z"/>
                <w:rFonts w:ascii="Verdana" w:hAnsi="Verdana" w:cs="Calibri"/>
                <w:color w:val="000000"/>
                <w:sz w:val="16"/>
                <w:szCs w:val="16"/>
              </w:rPr>
            </w:pPr>
            <w:ins w:id="1873" w:author="Matheus Gomes Faria" w:date="2020-06-24T20:17:00Z">
              <w:r w:rsidRPr="00405376">
                <w:rPr>
                  <w:rFonts w:ascii="Verdana" w:hAnsi="Verdana" w:cs="Calibri"/>
                  <w:color w:val="000000"/>
                  <w:sz w:val="16"/>
                  <w:szCs w:val="16"/>
                </w:rPr>
                <w:t xml:space="preserve">                      962.622,03 </w:t>
              </w:r>
            </w:ins>
          </w:p>
        </w:tc>
      </w:tr>
      <w:tr w:rsidR="00405376" w:rsidRPr="00405376" w14:paraId="4C94DCA7" w14:textId="77777777" w:rsidTr="00405376">
        <w:trPr>
          <w:trHeight w:val="300"/>
          <w:jc w:val="center"/>
          <w:ins w:id="1874" w:author="Matheus Gomes Faria" w:date="2020-06-24T20:17:00Z"/>
          <w:trPrChange w:id="187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7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AAC721" w14:textId="77777777" w:rsidR="00405376" w:rsidRPr="00405376" w:rsidRDefault="00405376" w:rsidP="00405376">
            <w:pPr>
              <w:spacing w:line="240" w:lineRule="auto"/>
              <w:jc w:val="left"/>
              <w:rPr>
                <w:ins w:id="1877" w:author="Matheus Gomes Faria" w:date="2020-06-24T20:17:00Z"/>
                <w:rFonts w:ascii="Verdana" w:hAnsi="Verdana" w:cs="Calibri"/>
                <w:color w:val="000000"/>
                <w:sz w:val="16"/>
                <w:szCs w:val="16"/>
              </w:rPr>
            </w:pPr>
            <w:proofErr w:type="spellStart"/>
            <w:ins w:id="1878"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87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3A632B4" w14:textId="77777777" w:rsidR="00405376" w:rsidRPr="00405376" w:rsidRDefault="00405376" w:rsidP="00405376">
            <w:pPr>
              <w:spacing w:line="240" w:lineRule="auto"/>
              <w:jc w:val="right"/>
              <w:rPr>
                <w:ins w:id="1880" w:author="Matheus Gomes Faria" w:date="2020-06-24T20:17:00Z"/>
                <w:rFonts w:ascii="Verdana" w:hAnsi="Verdana" w:cs="Calibri"/>
                <w:color w:val="000000"/>
                <w:sz w:val="16"/>
                <w:szCs w:val="16"/>
              </w:rPr>
            </w:pPr>
            <w:ins w:id="1881" w:author="Matheus Gomes Faria" w:date="2020-06-24T20:17:00Z">
              <w:r w:rsidRPr="00405376">
                <w:rPr>
                  <w:rFonts w:ascii="Verdana" w:hAnsi="Verdana" w:cs="Calibri"/>
                  <w:color w:val="000000"/>
                  <w:sz w:val="16"/>
                  <w:szCs w:val="16"/>
                </w:rPr>
                <w:t>66</w:t>
              </w:r>
            </w:ins>
          </w:p>
        </w:tc>
        <w:tc>
          <w:tcPr>
            <w:tcW w:w="2440" w:type="dxa"/>
            <w:tcBorders>
              <w:top w:val="nil"/>
              <w:left w:val="nil"/>
              <w:bottom w:val="single" w:sz="4" w:space="0" w:color="auto"/>
              <w:right w:val="single" w:sz="4" w:space="0" w:color="auto"/>
            </w:tcBorders>
            <w:shd w:val="clear" w:color="auto" w:fill="auto"/>
            <w:noWrap/>
            <w:vAlign w:val="bottom"/>
            <w:hideMark/>
            <w:tcPrChange w:id="188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9F3E493" w14:textId="77777777" w:rsidR="00405376" w:rsidRPr="00405376" w:rsidRDefault="00405376" w:rsidP="00405376">
            <w:pPr>
              <w:spacing w:line="240" w:lineRule="auto"/>
              <w:jc w:val="left"/>
              <w:rPr>
                <w:ins w:id="1883" w:author="Matheus Gomes Faria" w:date="2020-06-24T20:17:00Z"/>
                <w:rFonts w:ascii="Verdana" w:hAnsi="Verdana" w:cs="Calibri"/>
                <w:color w:val="000000"/>
                <w:sz w:val="16"/>
                <w:szCs w:val="16"/>
              </w:rPr>
            </w:pPr>
            <w:ins w:id="1884" w:author="Matheus Gomes Faria" w:date="2020-06-24T20:17:00Z">
              <w:r w:rsidRPr="00405376">
                <w:rPr>
                  <w:rFonts w:ascii="Verdana" w:hAnsi="Verdana" w:cs="Calibri"/>
                  <w:color w:val="000000"/>
                  <w:sz w:val="16"/>
                  <w:szCs w:val="16"/>
                </w:rPr>
                <w:t xml:space="preserve">                      957.039,86 </w:t>
              </w:r>
            </w:ins>
          </w:p>
        </w:tc>
      </w:tr>
      <w:tr w:rsidR="00405376" w:rsidRPr="00405376" w14:paraId="2FE2BC68" w14:textId="77777777" w:rsidTr="00405376">
        <w:trPr>
          <w:trHeight w:val="300"/>
          <w:jc w:val="center"/>
          <w:ins w:id="1885" w:author="Matheus Gomes Faria" w:date="2020-06-24T20:17:00Z"/>
          <w:trPrChange w:id="188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8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E1D92C" w14:textId="77777777" w:rsidR="00405376" w:rsidRPr="00405376" w:rsidRDefault="00405376" w:rsidP="00405376">
            <w:pPr>
              <w:spacing w:line="240" w:lineRule="auto"/>
              <w:jc w:val="left"/>
              <w:rPr>
                <w:ins w:id="1888" w:author="Matheus Gomes Faria" w:date="2020-06-24T20:17:00Z"/>
                <w:rFonts w:ascii="Verdana" w:hAnsi="Verdana" w:cs="Calibri"/>
                <w:color w:val="000000"/>
                <w:sz w:val="16"/>
                <w:szCs w:val="16"/>
              </w:rPr>
            </w:pPr>
            <w:proofErr w:type="spellStart"/>
            <w:ins w:id="1889"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89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455330B" w14:textId="77777777" w:rsidR="00405376" w:rsidRPr="00405376" w:rsidRDefault="00405376" w:rsidP="00405376">
            <w:pPr>
              <w:spacing w:line="240" w:lineRule="auto"/>
              <w:jc w:val="right"/>
              <w:rPr>
                <w:ins w:id="1891" w:author="Matheus Gomes Faria" w:date="2020-06-24T20:17:00Z"/>
                <w:rFonts w:ascii="Verdana" w:hAnsi="Verdana" w:cs="Calibri"/>
                <w:color w:val="000000"/>
                <w:sz w:val="16"/>
                <w:szCs w:val="16"/>
              </w:rPr>
            </w:pPr>
            <w:ins w:id="1892" w:author="Matheus Gomes Faria" w:date="2020-06-24T20:17:00Z">
              <w:r w:rsidRPr="00405376">
                <w:rPr>
                  <w:rFonts w:ascii="Verdana" w:hAnsi="Verdana" w:cs="Calibri"/>
                  <w:color w:val="000000"/>
                  <w:sz w:val="16"/>
                  <w:szCs w:val="16"/>
                </w:rPr>
                <w:t>70</w:t>
              </w:r>
            </w:ins>
          </w:p>
        </w:tc>
        <w:tc>
          <w:tcPr>
            <w:tcW w:w="2440" w:type="dxa"/>
            <w:tcBorders>
              <w:top w:val="nil"/>
              <w:left w:val="nil"/>
              <w:bottom w:val="single" w:sz="4" w:space="0" w:color="auto"/>
              <w:right w:val="single" w:sz="4" w:space="0" w:color="auto"/>
            </w:tcBorders>
            <w:shd w:val="clear" w:color="auto" w:fill="auto"/>
            <w:noWrap/>
            <w:vAlign w:val="bottom"/>
            <w:hideMark/>
            <w:tcPrChange w:id="189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3940078" w14:textId="77777777" w:rsidR="00405376" w:rsidRPr="00405376" w:rsidRDefault="00405376" w:rsidP="00405376">
            <w:pPr>
              <w:spacing w:line="240" w:lineRule="auto"/>
              <w:jc w:val="left"/>
              <w:rPr>
                <w:ins w:id="1894" w:author="Matheus Gomes Faria" w:date="2020-06-24T20:17:00Z"/>
                <w:rFonts w:ascii="Verdana" w:hAnsi="Verdana" w:cs="Calibri"/>
                <w:color w:val="000000"/>
                <w:sz w:val="16"/>
                <w:szCs w:val="16"/>
              </w:rPr>
            </w:pPr>
            <w:ins w:id="1895" w:author="Matheus Gomes Faria" w:date="2020-06-24T20:17:00Z">
              <w:r w:rsidRPr="00405376">
                <w:rPr>
                  <w:rFonts w:ascii="Verdana" w:hAnsi="Verdana" w:cs="Calibri"/>
                  <w:color w:val="000000"/>
                  <w:sz w:val="16"/>
                  <w:szCs w:val="16"/>
                </w:rPr>
                <w:t xml:space="preserve">                   1.318.430,61 </w:t>
              </w:r>
            </w:ins>
          </w:p>
        </w:tc>
      </w:tr>
      <w:tr w:rsidR="00405376" w:rsidRPr="00405376" w14:paraId="23EB3A3A" w14:textId="77777777" w:rsidTr="00405376">
        <w:trPr>
          <w:trHeight w:val="300"/>
          <w:jc w:val="center"/>
          <w:ins w:id="1896" w:author="Matheus Gomes Faria" w:date="2020-06-24T20:17:00Z"/>
          <w:trPrChange w:id="189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89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62C031" w14:textId="77777777" w:rsidR="00405376" w:rsidRPr="00405376" w:rsidRDefault="00405376" w:rsidP="00405376">
            <w:pPr>
              <w:spacing w:line="240" w:lineRule="auto"/>
              <w:jc w:val="left"/>
              <w:rPr>
                <w:ins w:id="1899" w:author="Matheus Gomes Faria" w:date="2020-06-24T20:17:00Z"/>
                <w:rFonts w:ascii="Verdana" w:hAnsi="Verdana" w:cs="Calibri"/>
                <w:color w:val="000000"/>
                <w:sz w:val="16"/>
                <w:szCs w:val="16"/>
              </w:rPr>
            </w:pPr>
            <w:proofErr w:type="spellStart"/>
            <w:ins w:id="1900"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90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F73EC8B" w14:textId="77777777" w:rsidR="00405376" w:rsidRPr="00405376" w:rsidRDefault="00405376" w:rsidP="00405376">
            <w:pPr>
              <w:spacing w:line="240" w:lineRule="auto"/>
              <w:jc w:val="right"/>
              <w:rPr>
                <w:ins w:id="1902" w:author="Matheus Gomes Faria" w:date="2020-06-24T20:17:00Z"/>
                <w:rFonts w:ascii="Verdana" w:hAnsi="Verdana" w:cs="Calibri"/>
                <w:color w:val="000000"/>
                <w:sz w:val="16"/>
                <w:szCs w:val="16"/>
              </w:rPr>
            </w:pPr>
            <w:ins w:id="1903" w:author="Matheus Gomes Faria" w:date="2020-06-24T20:17:00Z">
              <w:r w:rsidRPr="00405376">
                <w:rPr>
                  <w:rFonts w:ascii="Verdana" w:hAnsi="Verdana" w:cs="Calibri"/>
                  <w:color w:val="000000"/>
                  <w:sz w:val="16"/>
                  <w:szCs w:val="16"/>
                </w:rPr>
                <w:t>71</w:t>
              </w:r>
            </w:ins>
          </w:p>
        </w:tc>
        <w:tc>
          <w:tcPr>
            <w:tcW w:w="2440" w:type="dxa"/>
            <w:tcBorders>
              <w:top w:val="nil"/>
              <w:left w:val="nil"/>
              <w:bottom w:val="single" w:sz="4" w:space="0" w:color="auto"/>
              <w:right w:val="single" w:sz="4" w:space="0" w:color="auto"/>
            </w:tcBorders>
            <w:shd w:val="clear" w:color="auto" w:fill="auto"/>
            <w:noWrap/>
            <w:vAlign w:val="bottom"/>
            <w:hideMark/>
            <w:tcPrChange w:id="190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D467B0B" w14:textId="77777777" w:rsidR="00405376" w:rsidRPr="00405376" w:rsidRDefault="00405376" w:rsidP="00405376">
            <w:pPr>
              <w:spacing w:line="240" w:lineRule="auto"/>
              <w:jc w:val="left"/>
              <w:rPr>
                <w:ins w:id="1905" w:author="Matheus Gomes Faria" w:date="2020-06-24T20:17:00Z"/>
                <w:rFonts w:ascii="Verdana" w:hAnsi="Verdana" w:cs="Calibri"/>
                <w:color w:val="000000"/>
                <w:sz w:val="16"/>
                <w:szCs w:val="16"/>
              </w:rPr>
            </w:pPr>
            <w:ins w:id="1906" w:author="Matheus Gomes Faria" w:date="2020-06-24T20:17:00Z">
              <w:r w:rsidRPr="00405376">
                <w:rPr>
                  <w:rFonts w:ascii="Verdana" w:hAnsi="Verdana" w:cs="Calibri"/>
                  <w:color w:val="000000"/>
                  <w:sz w:val="16"/>
                  <w:szCs w:val="16"/>
                </w:rPr>
                <w:t xml:space="preserve">                   1.059.008,72 </w:t>
              </w:r>
            </w:ins>
          </w:p>
        </w:tc>
      </w:tr>
      <w:tr w:rsidR="00405376" w:rsidRPr="00405376" w14:paraId="586D857F" w14:textId="77777777" w:rsidTr="00405376">
        <w:trPr>
          <w:trHeight w:val="300"/>
          <w:jc w:val="center"/>
          <w:ins w:id="1907" w:author="Matheus Gomes Faria" w:date="2020-06-24T20:17:00Z"/>
          <w:trPrChange w:id="190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0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2585C2" w14:textId="77777777" w:rsidR="00405376" w:rsidRPr="00405376" w:rsidRDefault="00405376" w:rsidP="00405376">
            <w:pPr>
              <w:spacing w:line="240" w:lineRule="auto"/>
              <w:jc w:val="left"/>
              <w:rPr>
                <w:ins w:id="1910" w:author="Matheus Gomes Faria" w:date="2020-06-24T20:17:00Z"/>
                <w:rFonts w:ascii="Verdana" w:hAnsi="Verdana" w:cs="Calibri"/>
                <w:color w:val="000000"/>
                <w:sz w:val="16"/>
                <w:szCs w:val="16"/>
              </w:rPr>
            </w:pPr>
            <w:proofErr w:type="spellStart"/>
            <w:ins w:id="1911"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91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4893047" w14:textId="77777777" w:rsidR="00405376" w:rsidRPr="00405376" w:rsidRDefault="00405376" w:rsidP="00405376">
            <w:pPr>
              <w:spacing w:line="240" w:lineRule="auto"/>
              <w:jc w:val="right"/>
              <w:rPr>
                <w:ins w:id="1913" w:author="Matheus Gomes Faria" w:date="2020-06-24T20:17:00Z"/>
                <w:rFonts w:ascii="Verdana" w:hAnsi="Verdana" w:cs="Calibri"/>
                <w:color w:val="000000"/>
                <w:sz w:val="16"/>
                <w:szCs w:val="16"/>
              </w:rPr>
            </w:pPr>
            <w:ins w:id="1914" w:author="Matheus Gomes Faria" w:date="2020-06-24T20:17:00Z">
              <w:r w:rsidRPr="00405376">
                <w:rPr>
                  <w:rFonts w:ascii="Verdana" w:hAnsi="Verdana" w:cs="Calibri"/>
                  <w:color w:val="000000"/>
                  <w:sz w:val="16"/>
                  <w:szCs w:val="16"/>
                </w:rPr>
                <w:t>81</w:t>
              </w:r>
            </w:ins>
          </w:p>
        </w:tc>
        <w:tc>
          <w:tcPr>
            <w:tcW w:w="2440" w:type="dxa"/>
            <w:tcBorders>
              <w:top w:val="nil"/>
              <w:left w:val="nil"/>
              <w:bottom w:val="single" w:sz="4" w:space="0" w:color="auto"/>
              <w:right w:val="single" w:sz="4" w:space="0" w:color="auto"/>
            </w:tcBorders>
            <w:shd w:val="clear" w:color="auto" w:fill="auto"/>
            <w:noWrap/>
            <w:vAlign w:val="bottom"/>
            <w:hideMark/>
            <w:tcPrChange w:id="191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E0DF499" w14:textId="77777777" w:rsidR="00405376" w:rsidRPr="00405376" w:rsidRDefault="00405376" w:rsidP="00405376">
            <w:pPr>
              <w:spacing w:line="240" w:lineRule="auto"/>
              <w:jc w:val="left"/>
              <w:rPr>
                <w:ins w:id="1916" w:author="Matheus Gomes Faria" w:date="2020-06-24T20:17:00Z"/>
                <w:rFonts w:ascii="Verdana" w:hAnsi="Verdana" w:cs="Calibri"/>
                <w:color w:val="000000"/>
                <w:sz w:val="16"/>
                <w:szCs w:val="16"/>
              </w:rPr>
            </w:pPr>
            <w:ins w:id="1917" w:author="Matheus Gomes Faria" w:date="2020-06-24T20:17:00Z">
              <w:r w:rsidRPr="00405376">
                <w:rPr>
                  <w:rFonts w:ascii="Verdana" w:hAnsi="Verdana" w:cs="Calibri"/>
                  <w:color w:val="000000"/>
                  <w:sz w:val="16"/>
                  <w:szCs w:val="16"/>
                </w:rPr>
                <w:t xml:space="preserve">                      782.283,58 </w:t>
              </w:r>
            </w:ins>
          </w:p>
        </w:tc>
      </w:tr>
      <w:tr w:rsidR="00405376" w:rsidRPr="00405376" w14:paraId="1E091A27" w14:textId="77777777" w:rsidTr="00405376">
        <w:trPr>
          <w:trHeight w:val="300"/>
          <w:jc w:val="center"/>
          <w:ins w:id="1918" w:author="Matheus Gomes Faria" w:date="2020-06-24T20:17:00Z"/>
          <w:trPrChange w:id="191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2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32E6" w14:textId="77777777" w:rsidR="00405376" w:rsidRPr="00405376" w:rsidRDefault="00405376" w:rsidP="00405376">
            <w:pPr>
              <w:spacing w:line="240" w:lineRule="auto"/>
              <w:jc w:val="left"/>
              <w:rPr>
                <w:ins w:id="1921" w:author="Matheus Gomes Faria" w:date="2020-06-24T20:17:00Z"/>
                <w:rFonts w:ascii="Verdana" w:hAnsi="Verdana" w:cs="Calibri"/>
                <w:color w:val="000000"/>
                <w:sz w:val="16"/>
                <w:szCs w:val="16"/>
              </w:rPr>
            </w:pPr>
            <w:proofErr w:type="spellStart"/>
            <w:ins w:id="1922"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92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558929F" w14:textId="77777777" w:rsidR="00405376" w:rsidRPr="00405376" w:rsidRDefault="00405376" w:rsidP="00405376">
            <w:pPr>
              <w:spacing w:line="240" w:lineRule="auto"/>
              <w:jc w:val="right"/>
              <w:rPr>
                <w:ins w:id="1924" w:author="Matheus Gomes Faria" w:date="2020-06-24T20:17:00Z"/>
                <w:rFonts w:ascii="Verdana" w:hAnsi="Verdana" w:cs="Calibri"/>
                <w:color w:val="000000"/>
                <w:sz w:val="16"/>
                <w:szCs w:val="16"/>
              </w:rPr>
            </w:pPr>
            <w:ins w:id="1925" w:author="Matheus Gomes Faria" w:date="2020-06-24T20:17:00Z">
              <w:r w:rsidRPr="00405376">
                <w:rPr>
                  <w:rFonts w:ascii="Verdana" w:hAnsi="Verdana" w:cs="Calibri"/>
                  <w:color w:val="000000"/>
                  <w:sz w:val="16"/>
                  <w:szCs w:val="16"/>
                </w:rPr>
                <w:t>84</w:t>
              </w:r>
            </w:ins>
          </w:p>
        </w:tc>
        <w:tc>
          <w:tcPr>
            <w:tcW w:w="2440" w:type="dxa"/>
            <w:tcBorders>
              <w:top w:val="nil"/>
              <w:left w:val="nil"/>
              <w:bottom w:val="single" w:sz="4" w:space="0" w:color="auto"/>
              <w:right w:val="single" w:sz="4" w:space="0" w:color="auto"/>
            </w:tcBorders>
            <w:shd w:val="clear" w:color="auto" w:fill="auto"/>
            <w:noWrap/>
            <w:vAlign w:val="bottom"/>
            <w:hideMark/>
            <w:tcPrChange w:id="192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1FDBB59" w14:textId="77777777" w:rsidR="00405376" w:rsidRPr="00405376" w:rsidRDefault="00405376" w:rsidP="00405376">
            <w:pPr>
              <w:spacing w:line="240" w:lineRule="auto"/>
              <w:jc w:val="left"/>
              <w:rPr>
                <w:ins w:id="1927" w:author="Matheus Gomes Faria" w:date="2020-06-24T20:17:00Z"/>
                <w:rFonts w:ascii="Verdana" w:hAnsi="Verdana" w:cs="Calibri"/>
                <w:color w:val="000000"/>
                <w:sz w:val="16"/>
                <w:szCs w:val="16"/>
              </w:rPr>
            </w:pPr>
            <w:ins w:id="1928" w:author="Matheus Gomes Faria" w:date="2020-06-24T20:17:00Z">
              <w:r w:rsidRPr="00405376">
                <w:rPr>
                  <w:rFonts w:ascii="Verdana" w:hAnsi="Verdana" w:cs="Calibri"/>
                  <w:color w:val="000000"/>
                  <w:sz w:val="16"/>
                  <w:szCs w:val="16"/>
                </w:rPr>
                <w:t xml:space="preserve">                      913.837,60 </w:t>
              </w:r>
            </w:ins>
          </w:p>
        </w:tc>
      </w:tr>
      <w:tr w:rsidR="00405376" w:rsidRPr="00405376" w14:paraId="30B917E6" w14:textId="77777777" w:rsidTr="00405376">
        <w:trPr>
          <w:trHeight w:val="300"/>
          <w:jc w:val="center"/>
          <w:ins w:id="1929" w:author="Matheus Gomes Faria" w:date="2020-06-24T20:17:00Z"/>
          <w:trPrChange w:id="193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3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3D1552" w14:textId="77777777" w:rsidR="00405376" w:rsidRPr="00405376" w:rsidRDefault="00405376" w:rsidP="00405376">
            <w:pPr>
              <w:spacing w:line="240" w:lineRule="auto"/>
              <w:jc w:val="left"/>
              <w:rPr>
                <w:ins w:id="1932" w:author="Matheus Gomes Faria" w:date="2020-06-24T20:17:00Z"/>
                <w:rFonts w:ascii="Verdana" w:hAnsi="Verdana" w:cs="Calibri"/>
                <w:color w:val="000000"/>
                <w:sz w:val="16"/>
                <w:szCs w:val="16"/>
              </w:rPr>
            </w:pPr>
            <w:proofErr w:type="spellStart"/>
            <w:ins w:id="1933"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193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867CBBE" w14:textId="77777777" w:rsidR="00405376" w:rsidRPr="00405376" w:rsidRDefault="00405376" w:rsidP="00405376">
            <w:pPr>
              <w:spacing w:line="240" w:lineRule="auto"/>
              <w:jc w:val="right"/>
              <w:rPr>
                <w:ins w:id="1935" w:author="Matheus Gomes Faria" w:date="2020-06-24T20:17:00Z"/>
                <w:rFonts w:ascii="Verdana" w:hAnsi="Verdana" w:cs="Calibri"/>
                <w:color w:val="000000"/>
                <w:sz w:val="16"/>
                <w:szCs w:val="16"/>
              </w:rPr>
            </w:pPr>
            <w:ins w:id="1936" w:author="Matheus Gomes Faria" w:date="2020-06-24T20:17:00Z">
              <w:r w:rsidRPr="00405376">
                <w:rPr>
                  <w:rFonts w:ascii="Verdana" w:hAnsi="Verdana" w:cs="Calibri"/>
                  <w:color w:val="000000"/>
                  <w:sz w:val="16"/>
                  <w:szCs w:val="16"/>
                </w:rPr>
                <w:t>86</w:t>
              </w:r>
            </w:ins>
          </w:p>
        </w:tc>
        <w:tc>
          <w:tcPr>
            <w:tcW w:w="2440" w:type="dxa"/>
            <w:tcBorders>
              <w:top w:val="nil"/>
              <w:left w:val="nil"/>
              <w:bottom w:val="single" w:sz="4" w:space="0" w:color="auto"/>
              <w:right w:val="single" w:sz="4" w:space="0" w:color="auto"/>
            </w:tcBorders>
            <w:shd w:val="clear" w:color="auto" w:fill="auto"/>
            <w:noWrap/>
            <w:vAlign w:val="bottom"/>
            <w:hideMark/>
            <w:tcPrChange w:id="193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10039DF" w14:textId="77777777" w:rsidR="00405376" w:rsidRPr="00405376" w:rsidRDefault="00405376" w:rsidP="00405376">
            <w:pPr>
              <w:spacing w:line="240" w:lineRule="auto"/>
              <w:jc w:val="left"/>
              <w:rPr>
                <w:ins w:id="1938" w:author="Matheus Gomes Faria" w:date="2020-06-24T20:17:00Z"/>
                <w:rFonts w:ascii="Verdana" w:hAnsi="Verdana" w:cs="Calibri"/>
                <w:color w:val="000000"/>
                <w:sz w:val="16"/>
                <w:szCs w:val="16"/>
              </w:rPr>
            </w:pPr>
            <w:ins w:id="1939" w:author="Matheus Gomes Faria" w:date="2020-06-24T20:17:00Z">
              <w:r w:rsidRPr="00405376">
                <w:rPr>
                  <w:rFonts w:ascii="Verdana" w:hAnsi="Verdana" w:cs="Calibri"/>
                  <w:color w:val="000000"/>
                  <w:sz w:val="16"/>
                  <w:szCs w:val="16"/>
                </w:rPr>
                <w:t xml:space="preserve">                   1.027.293,46 </w:t>
              </w:r>
            </w:ins>
          </w:p>
        </w:tc>
      </w:tr>
      <w:tr w:rsidR="00405376" w:rsidRPr="00405376" w14:paraId="4E105AA4" w14:textId="77777777" w:rsidTr="00405376">
        <w:trPr>
          <w:trHeight w:val="300"/>
          <w:jc w:val="center"/>
          <w:ins w:id="1940" w:author="Matheus Gomes Faria" w:date="2020-06-24T20:17:00Z"/>
          <w:trPrChange w:id="194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4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D69E02" w14:textId="77777777" w:rsidR="00405376" w:rsidRPr="00405376" w:rsidRDefault="00405376" w:rsidP="00405376">
            <w:pPr>
              <w:spacing w:line="240" w:lineRule="auto"/>
              <w:jc w:val="left"/>
              <w:rPr>
                <w:ins w:id="1943" w:author="Matheus Gomes Faria" w:date="2020-06-24T20:17:00Z"/>
                <w:rFonts w:ascii="Verdana" w:hAnsi="Verdana" w:cs="Calibri"/>
                <w:color w:val="000000"/>
                <w:sz w:val="16"/>
                <w:szCs w:val="16"/>
              </w:rPr>
            </w:pPr>
            <w:proofErr w:type="spellStart"/>
            <w:ins w:id="1944" w:author="Matheus Gomes Faria" w:date="2020-06-24T20:17:00Z">
              <w:r w:rsidRPr="00405376">
                <w:rPr>
                  <w:rFonts w:ascii="Verdana" w:hAnsi="Verdana" w:cs="Calibri"/>
                  <w:color w:val="000000"/>
                  <w:sz w:val="16"/>
                  <w:szCs w:val="16"/>
                </w:rPr>
                <w:t>CONSTRUTECKMA</w:t>
              </w:r>
              <w:proofErr w:type="spellEnd"/>
              <w:r w:rsidRPr="00405376">
                <w:rPr>
                  <w:rFonts w:ascii="Verdana" w:hAnsi="Verdana" w:cs="Calibri"/>
                  <w:color w:val="000000"/>
                  <w:sz w:val="16"/>
                  <w:szCs w:val="16"/>
                </w:rPr>
                <w:t xml:space="preserve"> ENGENHARIA </w:t>
              </w:r>
              <w:proofErr w:type="spellStart"/>
              <w:proofErr w:type="gramStart"/>
              <w:r w:rsidRPr="00405376">
                <w:rPr>
                  <w:rFonts w:ascii="Verdana" w:hAnsi="Verdana" w:cs="Calibri"/>
                  <w:color w:val="000000"/>
                  <w:sz w:val="16"/>
                  <w:szCs w:val="16"/>
                </w:rPr>
                <w:t>S.A</w:t>
              </w:r>
              <w:proofErr w:type="spellEnd"/>
              <w:proofErr w:type="gramEnd"/>
            </w:ins>
          </w:p>
        </w:tc>
        <w:tc>
          <w:tcPr>
            <w:tcW w:w="1960" w:type="dxa"/>
            <w:tcBorders>
              <w:top w:val="nil"/>
              <w:left w:val="nil"/>
              <w:bottom w:val="single" w:sz="4" w:space="0" w:color="auto"/>
              <w:right w:val="single" w:sz="4" w:space="0" w:color="auto"/>
            </w:tcBorders>
            <w:shd w:val="clear" w:color="auto" w:fill="auto"/>
            <w:noWrap/>
            <w:vAlign w:val="bottom"/>
            <w:hideMark/>
            <w:tcPrChange w:id="194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F788932" w14:textId="77777777" w:rsidR="00405376" w:rsidRPr="00405376" w:rsidRDefault="00405376" w:rsidP="00405376">
            <w:pPr>
              <w:spacing w:line="240" w:lineRule="auto"/>
              <w:jc w:val="right"/>
              <w:rPr>
                <w:ins w:id="1946" w:author="Matheus Gomes Faria" w:date="2020-06-24T20:17:00Z"/>
                <w:rFonts w:ascii="Verdana" w:hAnsi="Verdana" w:cs="Calibri"/>
                <w:color w:val="000000"/>
                <w:sz w:val="16"/>
                <w:szCs w:val="16"/>
              </w:rPr>
            </w:pPr>
            <w:ins w:id="1947" w:author="Matheus Gomes Faria" w:date="2020-06-24T20:17:00Z">
              <w:r w:rsidRPr="00405376">
                <w:rPr>
                  <w:rFonts w:ascii="Verdana" w:hAnsi="Verdana" w:cs="Calibri"/>
                  <w:color w:val="000000"/>
                  <w:sz w:val="16"/>
                  <w:szCs w:val="16"/>
                </w:rPr>
                <w:t>10501</w:t>
              </w:r>
            </w:ins>
          </w:p>
        </w:tc>
        <w:tc>
          <w:tcPr>
            <w:tcW w:w="2440" w:type="dxa"/>
            <w:tcBorders>
              <w:top w:val="nil"/>
              <w:left w:val="nil"/>
              <w:bottom w:val="single" w:sz="4" w:space="0" w:color="auto"/>
              <w:right w:val="single" w:sz="4" w:space="0" w:color="auto"/>
            </w:tcBorders>
            <w:shd w:val="clear" w:color="auto" w:fill="auto"/>
            <w:noWrap/>
            <w:vAlign w:val="bottom"/>
            <w:hideMark/>
            <w:tcPrChange w:id="194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E340E2B" w14:textId="77777777" w:rsidR="00405376" w:rsidRPr="00405376" w:rsidRDefault="00405376" w:rsidP="00405376">
            <w:pPr>
              <w:spacing w:line="240" w:lineRule="auto"/>
              <w:jc w:val="left"/>
              <w:rPr>
                <w:ins w:id="1949" w:author="Matheus Gomes Faria" w:date="2020-06-24T20:17:00Z"/>
                <w:rFonts w:ascii="Verdana" w:hAnsi="Verdana" w:cs="Calibri"/>
                <w:color w:val="000000"/>
                <w:sz w:val="16"/>
                <w:szCs w:val="16"/>
              </w:rPr>
            </w:pPr>
            <w:ins w:id="1950" w:author="Matheus Gomes Faria" w:date="2020-06-24T20:17:00Z">
              <w:r w:rsidRPr="00405376">
                <w:rPr>
                  <w:rFonts w:ascii="Verdana" w:hAnsi="Verdana" w:cs="Calibri"/>
                  <w:color w:val="000000"/>
                  <w:sz w:val="16"/>
                  <w:szCs w:val="16"/>
                </w:rPr>
                <w:t xml:space="preserve">                   1.789.920,00 </w:t>
              </w:r>
            </w:ins>
          </w:p>
        </w:tc>
      </w:tr>
      <w:tr w:rsidR="00405376" w:rsidRPr="00405376" w14:paraId="117DCB75" w14:textId="77777777" w:rsidTr="00405376">
        <w:trPr>
          <w:trHeight w:val="300"/>
          <w:jc w:val="center"/>
          <w:ins w:id="1951" w:author="Matheus Gomes Faria" w:date="2020-06-24T20:17:00Z"/>
          <w:trPrChange w:id="195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5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72294E" w14:textId="77777777" w:rsidR="00405376" w:rsidRPr="00405376" w:rsidRDefault="00405376" w:rsidP="00405376">
            <w:pPr>
              <w:spacing w:line="240" w:lineRule="auto"/>
              <w:jc w:val="left"/>
              <w:rPr>
                <w:ins w:id="1954" w:author="Matheus Gomes Faria" w:date="2020-06-24T20:17:00Z"/>
                <w:rFonts w:ascii="Verdana" w:hAnsi="Verdana" w:cs="Calibri"/>
                <w:color w:val="000000"/>
                <w:sz w:val="16"/>
                <w:szCs w:val="16"/>
              </w:rPr>
            </w:pPr>
            <w:proofErr w:type="spellStart"/>
            <w:ins w:id="1955" w:author="Matheus Gomes Faria" w:date="2020-06-24T20:17:00Z">
              <w:r w:rsidRPr="00405376">
                <w:rPr>
                  <w:rFonts w:ascii="Verdana" w:hAnsi="Verdana" w:cs="Calibri"/>
                  <w:color w:val="000000"/>
                  <w:sz w:val="16"/>
                  <w:szCs w:val="16"/>
                </w:rPr>
                <w:t>CONSTRUTECKMA</w:t>
              </w:r>
              <w:proofErr w:type="spellEnd"/>
              <w:r w:rsidRPr="00405376">
                <w:rPr>
                  <w:rFonts w:ascii="Verdana" w:hAnsi="Verdana" w:cs="Calibri"/>
                  <w:color w:val="000000"/>
                  <w:sz w:val="16"/>
                  <w:szCs w:val="16"/>
                </w:rPr>
                <w:t xml:space="preserve"> ENGENHARIA </w:t>
              </w:r>
              <w:proofErr w:type="spellStart"/>
              <w:proofErr w:type="gramStart"/>
              <w:r w:rsidRPr="00405376">
                <w:rPr>
                  <w:rFonts w:ascii="Verdana" w:hAnsi="Verdana" w:cs="Calibri"/>
                  <w:color w:val="000000"/>
                  <w:sz w:val="16"/>
                  <w:szCs w:val="16"/>
                </w:rPr>
                <w:t>S.A</w:t>
              </w:r>
              <w:proofErr w:type="spellEnd"/>
              <w:proofErr w:type="gramEnd"/>
            </w:ins>
          </w:p>
        </w:tc>
        <w:tc>
          <w:tcPr>
            <w:tcW w:w="1960" w:type="dxa"/>
            <w:tcBorders>
              <w:top w:val="nil"/>
              <w:left w:val="nil"/>
              <w:bottom w:val="single" w:sz="4" w:space="0" w:color="auto"/>
              <w:right w:val="single" w:sz="4" w:space="0" w:color="auto"/>
            </w:tcBorders>
            <w:shd w:val="clear" w:color="auto" w:fill="auto"/>
            <w:noWrap/>
            <w:vAlign w:val="bottom"/>
            <w:hideMark/>
            <w:tcPrChange w:id="195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AA78C7A" w14:textId="77777777" w:rsidR="00405376" w:rsidRPr="00405376" w:rsidRDefault="00405376" w:rsidP="00405376">
            <w:pPr>
              <w:spacing w:line="240" w:lineRule="auto"/>
              <w:jc w:val="right"/>
              <w:rPr>
                <w:ins w:id="1957" w:author="Matheus Gomes Faria" w:date="2020-06-24T20:17:00Z"/>
                <w:rFonts w:ascii="Verdana" w:hAnsi="Verdana" w:cs="Calibri"/>
                <w:color w:val="000000"/>
                <w:sz w:val="16"/>
                <w:szCs w:val="16"/>
              </w:rPr>
            </w:pPr>
            <w:ins w:id="1958" w:author="Matheus Gomes Faria" w:date="2020-06-24T20:17:00Z">
              <w:r w:rsidRPr="00405376">
                <w:rPr>
                  <w:rFonts w:ascii="Verdana" w:hAnsi="Verdana" w:cs="Calibri"/>
                  <w:color w:val="000000"/>
                  <w:sz w:val="16"/>
                  <w:szCs w:val="16"/>
                </w:rPr>
                <w:t>10611</w:t>
              </w:r>
            </w:ins>
          </w:p>
        </w:tc>
        <w:tc>
          <w:tcPr>
            <w:tcW w:w="2440" w:type="dxa"/>
            <w:tcBorders>
              <w:top w:val="nil"/>
              <w:left w:val="nil"/>
              <w:bottom w:val="single" w:sz="4" w:space="0" w:color="auto"/>
              <w:right w:val="single" w:sz="4" w:space="0" w:color="auto"/>
            </w:tcBorders>
            <w:shd w:val="clear" w:color="auto" w:fill="auto"/>
            <w:noWrap/>
            <w:vAlign w:val="bottom"/>
            <w:hideMark/>
            <w:tcPrChange w:id="195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8C4D074" w14:textId="77777777" w:rsidR="00405376" w:rsidRPr="00405376" w:rsidRDefault="00405376" w:rsidP="00405376">
            <w:pPr>
              <w:spacing w:line="240" w:lineRule="auto"/>
              <w:jc w:val="left"/>
              <w:rPr>
                <w:ins w:id="1960" w:author="Matheus Gomes Faria" w:date="2020-06-24T20:17:00Z"/>
                <w:rFonts w:ascii="Verdana" w:hAnsi="Verdana" w:cs="Calibri"/>
                <w:color w:val="000000"/>
                <w:sz w:val="16"/>
                <w:szCs w:val="16"/>
              </w:rPr>
            </w:pPr>
            <w:ins w:id="1961" w:author="Matheus Gomes Faria" w:date="2020-06-24T20:17:00Z">
              <w:r w:rsidRPr="00405376">
                <w:rPr>
                  <w:rFonts w:ascii="Verdana" w:hAnsi="Verdana" w:cs="Calibri"/>
                  <w:color w:val="000000"/>
                  <w:sz w:val="16"/>
                  <w:szCs w:val="16"/>
                </w:rPr>
                <w:t xml:space="preserve">                   6.316.911,88 </w:t>
              </w:r>
            </w:ins>
          </w:p>
        </w:tc>
      </w:tr>
      <w:tr w:rsidR="00405376" w:rsidRPr="00405376" w14:paraId="5B93F008" w14:textId="77777777" w:rsidTr="00405376">
        <w:trPr>
          <w:trHeight w:val="300"/>
          <w:jc w:val="center"/>
          <w:ins w:id="1962" w:author="Matheus Gomes Faria" w:date="2020-06-24T20:17:00Z"/>
          <w:trPrChange w:id="196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6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30EC3" w14:textId="77777777" w:rsidR="00405376" w:rsidRPr="00405376" w:rsidRDefault="00405376" w:rsidP="00405376">
            <w:pPr>
              <w:spacing w:line="240" w:lineRule="auto"/>
              <w:jc w:val="left"/>
              <w:rPr>
                <w:ins w:id="1965" w:author="Matheus Gomes Faria" w:date="2020-06-24T20:17:00Z"/>
                <w:rFonts w:ascii="Verdana" w:hAnsi="Verdana" w:cs="Calibri"/>
                <w:color w:val="000000"/>
                <w:sz w:val="16"/>
                <w:szCs w:val="16"/>
              </w:rPr>
            </w:pPr>
            <w:proofErr w:type="spellStart"/>
            <w:ins w:id="1966" w:author="Matheus Gomes Faria" w:date="2020-06-24T20:17:00Z">
              <w:r w:rsidRPr="00405376">
                <w:rPr>
                  <w:rFonts w:ascii="Verdana" w:hAnsi="Verdana" w:cs="Calibri"/>
                  <w:color w:val="000000"/>
                  <w:sz w:val="16"/>
                  <w:szCs w:val="16"/>
                </w:rPr>
                <w:t>CONSTRUTECKMA</w:t>
              </w:r>
              <w:proofErr w:type="spellEnd"/>
              <w:r w:rsidRPr="00405376">
                <w:rPr>
                  <w:rFonts w:ascii="Verdana" w:hAnsi="Verdana" w:cs="Calibri"/>
                  <w:color w:val="000000"/>
                  <w:sz w:val="16"/>
                  <w:szCs w:val="16"/>
                </w:rPr>
                <w:t xml:space="preserve"> ENGENHARIA </w:t>
              </w:r>
              <w:proofErr w:type="spellStart"/>
              <w:proofErr w:type="gramStart"/>
              <w:r w:rsidRPr="00405376">
                <w:rPr>
                  <w:rFonts w:ascii="Verdana" w:hAnsi="Verdana" w:cs="Calibri"/>
                  <w:color w:val="000000"/>
                  <w:sz w:val="16"/>
                  <w:szCs w:val="16"/>
                </w:rPr>
                <w:t>S.A</w:t>
              </w:r>
              <w:proofErr w:type="spellEnd"/>
              <w:proofErr w:type="gramEnd"/>
            </w:ins>
          </w:p>
        </w:tc>
        <w:tc>
          <w:tcPr>
            <w:tcW w:w="1960" w:type="dxa"/>
            <w:tcBorders>
              <w:top w:val="nil"/>
              <w:left w:val="nil"/>
              <w:bottom w:val="single" w:sz="4" w:space="0" w:color="auto"/>
              <w:right w:val="single" w:sz="4" w:space="0" w:color="auto"/>
            </w:tcBorders>
            <w:shd w:val="clear" w:color="auto" w:fill="auto"/>
            <w:noWrap/>
            <w:vAlign w:val="bottom"/>
            <w:hideMark/>
            <w:tcPrChange w:id="196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48A1EB8" w14:textId="77777777" w:rsidR="00405376" w:rsidRPr="00405376" w:rsidRDefault="00405376" w:rsidP="00405376">
            <w:pPr>
              <w:spacing w:line="240" w:lineRule="auto"/>
              <w:jc w:val="right"/>
              <w:rPr>
                <w:ins w:id="1968" w:author="Matheus Gomes Faria" w:date="2020-06-24T20:17:00Z"/>
                <w:rFonts w:ascii="Verdana" w:hAnsi="Verdana" w:cs="Calibri"/>
                <w:color w:val="000000"/>
                <w:sz w:val="16"/>
                <w:szCs w:val="16"/>
              </w:rPr>
            </w:pPr>
            <w:ins w:id="1969" w:author="Matheus Gomes Faria" w:date="2020-06-24T20:17:00Z">
              <w:r w:rsidRPr="00405376">
                <w:rPr>
                  <w:rFonts w:ascii="Verdana" w:hAnsi="Verdana" w:cs="Calibri"/>
                  <w:color w:val="000000"/>
                  <w:sz w:val="16"/>
                  <w:szCs w:val="16"/>
                </w:rPr>
                <w:t>10637</w:t>
              </w:r>
            </w:ins>
          </w:p>
        </w:tc>
        <w:tc>
          <w:tcPr>
            <w:tcW w:w="2440" w:type="dxa"/>
            <w:tcBorders>
              <w:top w:val="nil"/>
              <w:left w:val="nil"/>
              <w:bottom w:val="single" w:sz="4" w:space="0" w:color="auto"/>
              <w:right w:val="single" w:sz="4" w:space="0" w:color="auto"/>
            </w:tcBorders>
            <w:shd w:val="clear" w:color="auto" w:fill="auto"/>
            <w:noWrap/>
            <w:vAlign w:val="bottom"/>
            <w:hideMark/>
            <w:tcPrChange w:id="197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1C91E15" w14:textId="77777777" w:rsidR="00405376" w:rsidRPr="00405376" w:rsidRDefault="00405376" w:rsidP="00405376">
            <w:pPr>
              <w:spacing w:line="240" w:lineRule="auto"/>
              <w:jc w:val="left"/>
              <w:rPr>
                <w:ins w:id="1971" w:author="Matheus Gomes Faria" w:date="2020-06-24T20:17:00Z"/>
                <w:rFonts w:ascii="Verdana" w:hAnsi="Verdana" w:cs="Calibri"/>
                <w:color w:val="000000"/>
                <w:sz w:val="16"/>
                <w:szCs w:val="16"/>
              </w:rPr>
            </w:pPr>
            <w:ins w:id="1972" w:author="Matheus Gomes Faria" w:date="2020-06-24T20:17:00Z">
              <w:r w:rsidRPr="00405376">
                <w:rPr>
                  <w:rFonts w:ascii="Verdana" w:hAnsi="Verdana" w:cs="Calibri"/>
                  <w:color w:val="000000"/>
                  <w:sz w:val="16"/>
                  <w:szCs w:val="16"/>
                </w:rPr>
                <w:t xml:space="preserve">                   1.130.000,00 </w:t>
              </w:r>
            </w:ins>
          </w:p>
        </w:tc>
      </w:tr>
      <w:tr w:rsidR="00405376" w:rsidRPr="00405376" w14:paraId="36FC8CB2" w14:textId="77777777" w:rsidTr="00405376">
        <w:trPr>
          <w:trHeight w:val="300"/>
          <w:jc w:val="center"/>
          <w:ins w:id="1973" w:author="Matheus Gomes Faria" w:date="2020-06-24T20:17:00Z"/>
          <w:trPrChange w:id="197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7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6C4C08" w14:textId="77777777" w:rsidR="00405376" w:rsidRPr="00405376" w:rsidRDefault="00405376" w:rsidP="00405376">
            <w:pPr>
              <w:spacing w:line="240" w:lineRule="auto"/>
              <w:jc w:val="left"/>
              <w:rPr>
                <w:ins w:id="1976" w:author="Matheus Gomes Faria" w:date="2020-06-24T20:17:00Z"/>
                <w:rFonts w:ascii="Verdana" w:hAnsi="Verdana" w:cs="Calibri"/>
                <w:color w:val="000000"/>
                <w:sz w:val="16"/>
                <w:szCs w:val="16"/>
              </w:rPr>
            </w:pPr>
            <w:proofErr w:type="spellStart"/>
            <w:ins w:id="1977" w:author="Matheus Gomes Faria" w:date="2020-06-24T20:17:00Z">
              <w:r w:rsidRPr="00405376">
                <w:rPr>
                  <w:rFonts w:ascii="Verdana" w:hAnsi="Verdana" w:cs="Calibri"/>
                  <w:color w:val="000000"/>
                  <w:sz w:val="16"/>
                  <w:szCs w:val="16"/>
                </w:rPr>
                <w:t>CONSTRUTECKMA</w:t>
              </w:r>
              <w:proofErr w:type="spellEnd"/>
              <w:r w:rsidRPr="00405376">
                <w:rPr>
                  <w:rFonts w:ascii="Verdana" w:hAnsi="Verdana" w:cs="Calibri"/>
                  <w:color w:val="000000"/>
                  <w:sz w:val="16"/>
                  <w:szCs w:val="16"/>
                </w:rPr>
                <w:t xml:space="preserve"> ENGENHARIA </w:t>
              </w:r>
              <w:proofErr w:type="spellStart"/>
              <w:proofErr w:type="gramStart"/>
              <w:r w:rsidRPr="00405376">
                <w:rPr>
                  <w:rFonts w:ascii="Verdana" w:hAnsi="Verdana" w:cs="Calibri"/>
                  <w:color w:val="000000"/>
                  <w:sz w:val="16"/>
                  <w:szCs w:val="16"/>
                </w:rPr>
                <w:t>S.A</w:t>
              </w:r>
              <w:proofErr w:type="spellEnd"/>
              <w:proofErr w:type="gramEnd"/>
            </w:ins>
          </w:p>
        </w:tc>
        <w:tc>
          <w:tcPr>
            <w:tcW w:w="1960" w:type="dxa"/>
            <w:tcBorders>
              <w:top w:val="nil"/>
              <w:left w:val="nil"/>
              <w:bottom w:val="single" w:sz="4" w:space="0" w:color="auto"/>
              <w:right w:val="single" w:sz="4" w:space="0" w:color="auto"/>
            </w:tcBorders>
            <w:shd w:val="clear" w:color="auto" w:fill="auto"/>
            <w:noWrap/>
            <w:vAlign w:val="bottom"/>
            <w:hideMark/>
            <w:tcPrChange w:id="197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6ADA2AD" w14:textId="77777777" w:rsidR="00405376" w:rsidRPr="00405376" w:rsidRDefault="00405376" w:rsidP="00405376">
            <w:pPr>
              <w:spacing w:line="240" w:lineRule="auto"/>
              <w:jc w:val="right"/>
              <w:rPr>
                <w:ins w:id="1979" w:author="Matheus Gomes Faria" w:date="2020-06-24T20:17:00Z"/>
                <w:rFonts w:ascii="Verdana" w:hAnsi="Verdana" w:cs="Calibri"/>
                <w:color w:val="000000"/>
                <w:sz w:val="16"/>
                <w:szCs w:val="16"/>
              </w:rPr>
            </w:pPr>
            <w:ins w:id="1980" w:author="Matheus Gomes Faria" w:date="2020-06-24T20:17:00Z">
              <w:r w:rsidRPr="00405376">
                <w:rPr>
                  <w:rFonts w:ascii="Verdana" w:hAnsi="Verdana" w:cs="Calibri"/>
                  <w:color w:val="000000"/>
                  <w:sz w:val="16"/>
                  <w:szCs w:val="16"/>
                </w:rPr>
                <w:t>10638</w:t>
              </w:r>
            </w:ins>
          </w:p>
        </w:tc>
        <w:tc>
          <w:tcPr>
            <w:tcW w:w="2440" w:type="dxa"/>
            <w:tcBorders>
              <w:top w:val="nil"/>
              <w:left w:val="nil"/>
              <w:bottom w:val="single" w:sz="4" w:space="0" w:color="auto"/>
              <w:right w:val="single" w:sz="4" w:space="0" w:color="auto"/>
            </w:tcBorders>
            <w:shd w:val="clear" w:color="auto" w:fill="auto"/>
            <w:noWrap/>
            <w:vAlign w:val="bottom"/>
            <w:hideMark/>
            <w:tcPrChange w:id="198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E46A389" w14:textId="77777777" w:rsidR="00405376" w:rsidRPr="00405376" w:rsidRDefault="00405376" w:rsidP="00405376">
            <w:pPr>
              <w:spacing w:line="240" w:lineRule="auto"/>
              <w:jc w:val="left"/>
              <w:rPr>
                <w:ins w:id="1982" w:author="Matheus Gomes Faria" w:date="2020-06-24T20:17:00Z"/>
                <w:rFonts w:ascii="Verdana" w:hAnsi="Verdana" w:cs="Calibri"/>
                <w:color w:val="000000"/>
                <w:sz w:val="16"/>
                <w:szCs w:val="16"/>
              </w:rPr>
            </w:pPr>
            <w:ins w:id="1983" w:author="Matheus Gomes Faria" w:date="2020-06-24T20:17:00Z">
              <w:r w:rsidRPr="00405376">
                <w:rPr>
                  <w:rFonts w:ascii="Verdana" w:hAnsi="Verdana" w:cs="Calibri"/>
                  <w:color w:val="000000"/>
                  <w:sz w:val="16"/>
                  <w:szCs w:val="16"/>
                </w:rPr>
                <w:t xml:space="preserve">                   4.387.766,88 </w:t>
              </w:r>
            </w:ins>
          </w:p>
        </w:tc>
      </w:tr>
      <w:tr w:rsidR="00405376" w:rsidRPr="00405376" w14:paraId="098DE664" w14:textId="77777777" w:rsidTr="00405376">
        <w:trPr>
          <w:trHeight w:val="300"/>
          <w:jc w:val="center"/>
          <w:ins w:id="1984" w:author="Matheus Gomes Faria" w:date="2020-06-24T20:17:00Z"/>
          <w:trPrChange w:id="198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8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AE5EE9" w14:textId="77777777" w:rsidR="00405376" w:rsidRPr="00405376" w:rsidRDefault="00405376" w:rsidP="00405376">
            <w:pPr>
              <w:spacing w:line="240" w:lineRule="auto"/>
              <w:jc w:val="left"/>
              <w:rPr>
                <w:ins w:id="1987" w:author="Matheus Gomes Faria" w:date="2020-06-24T20:17:00Z"/>
                <w:rFonts w:ascii="Verdana" w:hAnsi="Verdana" w:cs="Calibri"/>
                <w:color w:val="000000"/>
                <w:sz w:val="16"/>
                <w:szCs w:val="16"/>
              </w:rPr>
            </w:pPr>
            <w:proofErr w:type="spellStart"/>
            <w:ins w:id="1988"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198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97BC6BE" w14:textId="77777777" w:rsidR="00405376" w:rsidRPr="00405376" w:rsidRDefault="00405376" w:rsidP="00405376">
            <w:pPr>
              <w:spacing w:line="240" w:lineRule="auto"/>
              <w:jc w:val="right"/>
              <w:rPr>
                <w:ins w:id="1990" w:author="Matheus Gomes Faria" w:date="2020-06-24T20:17:00Z"/>
                <w:rFonts w:ascii="Verdana" w:hAnsi="Verdana" w:cs="Calibri"/>
                <w:color w:val="000000"/>
                <w:sz w:val="16"/>
                <w:szCs w:val="16"/>
              </w:rPr>
            </w:pPr>
            <w:ins w:id="1991" w:author="Matheus Gomes Faria" w:date="2020-06-24T20:17:00Z">
              <w:r w:rsidRPr="00405376">
                <w:rPr>
                  <w:rFonts w:ascii="Verdana" w:hAnsi="Verdana" w:cs="Calibri"/>
                  <w:color w:val="000000"/>
                  <w:sz w:val="16"/>
                  <w:szCs w:val="16"/>
                </w:rPr>
                <w:t>126</w:t>
              </w:r>
            </w:ins>
          </w:p>
        </w:tc>
        <w:tc>
          <w:tcPr>
            <w:tcW w:w="2440" w:type="dxa"/>
            <w:tcBorders>
              <w:top w:val="nil"/>
              <w:left w:val="nil"/>
              <w:bottom w:val="single" w:sz="4" w:space="0" w:color="auto"/>
              <w:right w:val="single" w:sz="4" w:space="0" w:color="auto"/>
            </w:tcBorders>
            <w:shd w:val="clear" w:color="auto" w:fill="auto"/>
            <w:noWrap/>
            <w:vAlign w:val="bottom"/>
            <w:hideMark/>
            <w:tcPrChange w:id="199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C844668" w14:textId="77777777" w:rsidR="00405376" w:rsidRPr="00405376" w:rsidRDefault="00405376" w:rsidP="00405376">
            <w:pPr>
              <w:spacing w:line="240" w:lineRule="auto"/>
              <w:jc w:val="left"/>
              <w:rPr>
                <w:ins w:id="1993" w:author="Matheus Gomes Faria" w:date="2020-06-24T20:17:00Z"/>
                <w:rFonts w:ascii="Verdana" w:hAnsi="Verdana" w:cs="Calibri"/>
                <w:color w:val="000000"/>
                <w:sz w:val="16"/>
                <w:szCs w:val="16"/>
              </w:rPr>
            </w:pPr>
            <w:ins w:id="1994" w:author="Matheus Gomes Faria" w:date="2020-06-24T20:17:00Z">
              <w:r w:rsidRPr="00405376">
                <w:rPr>
                  <w:rFonts w:ascii="Verdana" w:hAnsi="Verdana" w:cs="Calibri"/>
                  <w:color w:val="000000"/>
                  <w:sz w:val="16"/>
                  <w:szCs w:val="16"/>
                </w:rPr>
                <w:t xml:space="preserve">                   2.167.480,84 </w:t>
              </w:r>
            </w:ins>
          </w:p>
        </w:tc>
      </w:tr>
      <w:tr w:rsidR="00405376" w:rsidRPr="00405376" w14:paraId="7433A4C0" w14:textId="77777777" w:rsidTr="00405376">
        <w:trPr>
          <w:trHeight w:val="300"/>
          <w:jc w:val="center"/>
          <w:ins w:id="1995" w:author="Matheus Gomes Faria" w:date="2020-06-24T20:17:00Z"/>
          <w:trPrChange w:id="199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199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CC3F4E" w14:textId="77777777" w:rsidR="00405376" w:rsidRPr="00405376" w:rsidRDefault="00405376" w:rsidP="00405376">
            <w:pPr>
              <w:spacing w:line="240" w:lineRule="auto"/>
              <w:jc w:val="left"/>
              <w:rPr>
                <w:ins w:id="1998" w:author="Matheus Gomes Faria" w:date="2020-06-24T20:17:00Z"/>
                <w:rFonts w:ascii="Verdana" w:hAnsi="Verdana" w:cs="Calibri"/>
                <w:color w:val="000000"/>
                <w:sz w:val="16"/>
                <w:szCs w:val="16"/>
              </w:rPr>
            </w:pPr>
            <w:proofErr w:type="spellStart"/>
            <w:ins w:id="1999"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0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DA556EB" w14:textId="77777777" w:rsidR="00405376" w:rsidRPr="00405376" w:rsidRDefault="00405376" w:rsidP="00405376">
            <w:pPr>
              <w:spacing w:line="240" w:lineRule="auto"/>
              <w:jc w:val="right"/>
              <w:rPr>
                <w:ins w:id="2001" w:author="Matheus Gomes Faria" w:date="2020-06-24T20:17:00Z"/>
                <w:rFonts w:ascii="Verdana" w:hAnsi="Verdana" w:cs="Calibri"/>
                <w:color w:val="000000"/>
                <w:sz w:val="16"/>
                <w:szCs w:val="16"/>
              </w:rPr>
            </w:pPr>
            <w:ins w:id="2002" w:author="Matheus Gomes Faria" w:date="2020-06-24T20:17:00Z">
              <w:r w:rsidRPr="00405376">
                <w:rPr>
                  <w:rFonts w:ascii="Verdana" w:hAnsi="Verdana" w:cs="Calibri"/>
                  <w:color w:val="000000"/>
                  <w:sz w:val="16"/>
                  <w:szCs w:val="16"/>
                </w:rPr>
                <w:t>141</w:t>
              </w:r>
            </w:ins>
          </w:p>
        </w:tc>
        <w:tc>
          <w:tcPr>
            <w:tcW w:w="2440" w:type="dxa"/>
            <w:tcBorders>
              <w:top w:val="nil"/>
              <w:left w:val="nil"/>
              <w:bottom w:val="single" w:sz="4" w:space="0" w:color="auto"/>
              <w:right w:val="single" w:sz="4" w:space="0" w:color="auto"/>
            </w:tcBorders>
            <w:shd w:val="clear" w:color="auto" w:fill="auto"/>
            <w:noWrap/>
            <w:vAlign w:val="bottom"/>
            <w:hideMark/>
            <w:tcPrChange w:id="200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B046F6D" w14:textId="77777777" w:rsidR="00405376" w:rsidRPr="00405376" w:rsidRDefault="00405376" w:rsidP="00405376">
            <w:pPr>
              <w:spacing w:line="240" w:lineRule="auto"/>
              <w:jc w:val="left"/>
              <w:rPr>
                <w:ins w:id="2004" w:author="Matheus Gomes Faria" w:date="2020-06-24T20:17:00Z"/>
                <w:rFonts w:ascii="Verdana" w:hAnsi="Verdana" w:cs="Calibri"/>
                <w:color w:val="000000"/>
                <w:sz w:val="16"/>
                <w:szCs w:val="16"/>
              </w:rPr>
            </w:pPr>
            <w:ins w:id="2005" w:author="Matheus Gomes Faria" w:date="2020-06-24T20:17:00Z">
              <w:r w:rsidRPr="00405376">
                <w:rPr>
                  <w:rFonts w:ascii="Verdana" w:hAnsi="Verdana" w:cs="Calibri"/>
                  <w:color w:val="000000"/>
                  <w:sz w:val="16"/>
                  <w:szCs w:val="16"/>
                </w:rPr>
                <w:t xml:space="preserve">                   1.336.021,84 </w:t>
              </w:r>
            </w:ins>
          </w:p>
        </w:tc>
      </w:tr>
      <w:tr w:rsidR="00405376" w:rsidRPr="00405376" w14:paraId="0B33C51A" w14:textId="77777777" w:rsidTr="00405376">
        <w:trPr>
          <w:trHeight w:val="300"/>
          <w:jc w:val="center"/>
          <w:ins w:id="2006" w:author="Matheus Gomes Faria" w:date="2020-06-24T20:17:00Z"/>
          <w:trPrChange w:id="200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0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445933" w14:textId="77777777" w:rsidR="00405376" w:rsidRPr="00405376" w:rsidRDefault="00405376" w:rsidP="00405376">
            <w:pPr>
              <w:spacing w:line="240" w:lineRule="auto"/>
              <w:jc w:val="left"/>
              <w:rPr>
                <w:ins w:id="2009" w:author="Matheus Gomes Faria" w:date="2020-06-24T20:17:00Z"/>
                <w:rFonts w:ascii="Verdana" w:hAnsi="Verdana" w:cs="Calibri"/>
                <w:color w:val="000000"/>
                <w:sz w:val="16"/>
                <w:szCs w:val="16"/>
              </w:rPr>
            </w:pPr>
            <w:proofErr w:type="spellStart"/>
            <w:ins w:id="2010"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1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51EF8AE" w14:textId="77777777" w:rsidR="00405376" w:rsidRPr="00405376" w:rsidRDefault="00405376" w:rsidP="00405376">
            <w:pPr>
              <w:spacing w:line="240" w:lineRule="auto"/>
              <w:jc w:val="right"/>
              <w:rPr>
                <w:ins w:id="2012" w:author="Matheus Gomes Faria" w:date="2020-06-24T20:17:00Z"/>
                <w:rFonts w:ascii="Verdana" w:hAnsi="Verdana" w:cs="Calibri"/>
                <w:color w:val="000000"/>
                <w:sz w:val="16"/>
                <w:szCs w:val="16"/>
              </w:rPr>
            </w:pPr>
            <w:ins w:id="2013" w:author="Matheus Gomes Faria" w:date="2020-06-24T20:17:00Z">
              <w:r w:rsidRPr="00405376">
                <w:rPr>
                  <w:rFonts w:ascii="Verdana" w:hAnsi="Verdana" w:cs="Calibri"/>
                  <w:color w:val="000000"/>
                  <w:sz w:val="16"/>
                  <w:szCs w:val="16"/>
                </w:rPr>
                <w:t>142</w:t>
              </w:r>
            </w:ins>
          </w:p>
        </w:tc>
        <w:tc>
          <w:tcPr>
            <w:tcW w:w="2440" w:type="dxa"/>
            <w:tcBorders>
              <w:top w:val="nil"/>
              <w:left w:val="nil"/>
              <w:bottom w:val="single" w:sz="4" w:space="0" w:color="auto"/>
              <w:right w:val="single" w:sz="4" w:space="0" w:color="auto"/>
            </w:tcBorders>
            <w:shd w:val="clear" w:color="auto" w:fill="auto"/>
            <w:noWrap/>
            <w:vAlign w:val="bottom"/>
            <w:hideMark/>
            <w:tcPrChange w:id="201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0370E7D" w14:textId="77777777" w:rsidR="00405376" w:rsidRPr="00405376" w:rsidRDefault="00405376" w:rsidP="00405376">
            <w:pPr>
              <w:spacing w:line="240" w:lineRule="auto"/>
              <w:jc w:val="left"/>
              <w:rPr>
                <w:ins w:id="2015" w:author="Matheus Gomes Faria" w:date="2020-06-24T20:17:00Z"/>
                <w:rFonts w:ascii="Verdana" w:hAnsi="Verdana" w:cs="Calibri"/>
                <w:color w:val="000000"/>
                <w:sz w:val="16"/>
                <w:szCs w:val="16"/>
              </w:rPr>
            </w:pPr>
            <w:ins w:id="2016" w:author="Matheus Gomes Faria" w:date="2020-06-24T20:17:00Z">
              <w:r w:rsidRPr="00405376">
                <w:rPr>
                  <w:rFonts w:ascii="Verdana" w:hAnsi="Verdana" w:cs="Calibri"/>
                  <w:color w:val="000000"/>
                  <w:sz w:val="16"/>
                  <w:szCs w:val="16"/>
                </w:rPr>
                <w:t xml:space="preserve">                   1.250.528,36 </w:t>
              </w:r>
            </w:ins>
          </w:p>
        </w:tc>
      </w:tr>
      <w:tr w:rsidR="00405376" w:rsidRPr="00405376" w14:paraId="062C1C41" w14:textId="77777777" w:rsidTr="00405376">
        <w:trPr>
          <w:trHeight w:val="300"/>
          <w:jc w:val="center"/>
          <w:ins w:id="2017" w:author="Matheus Gomes Faria" w:date="2020-06-24T20:17:00Z"/>
          <w:trPrChange w:id="201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1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1D3B4E" w14:textId="77777777" w:rsidR="00405376" w:rsidRPr="00405376" w:rsidRDefault="00405376" w:rsidP="00405376">
            <w:pPr>
              <w:spacing w:line="240" w:lineRule="auto"/>
              <w:jc w:val="left"/>
              <w:rPr>
                <w:ins w:id="2020" w:author="Matheus Gomes Faria" w:date="2020-06-24T20:17:00Z"/>
                <w:rFonts w:ascii="Verdana" w:hAnsi="Verdana" w:cs="Calibri"/>
                <w:color w:val="000000"/>
                <w:sz w:val="16"/>
                <w:szCs w:val="16"/>
              </w:rPr>
            </w:pPr>
            <w:proofErr w:type="spellStart"/>
            <w:ins w:id="2021"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2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878F667" w14:textId="77777777" w:rsidR="00405376" w:rsidRPr="00405376" w:rsidRDefault="00405376" w:rsidP="00405376">
            <w:pPr>
              <w:spacing w:line="240" w:lineRule="auto"/>
              <w:jc w:val="right"/>
              <w:rPr>
                <w:ins w:id="2023" w:author="Matheus Gomes Faria" w:date="2020-06-24T20:17:00Z"/>
                <w:rFonts w:ascii="Verdana" w:hAnsi="Verdana" w:cs="Calibri"/>
                <w:color w:val="000000"/>
                <w:sz w:val="16"/>
                <w:szCs w:val="16"/>
              </w:rPr>
            </w:pPr>
            <w:ins w:id="2024" w:author="Matheus Gomes Faria" w:date="2020-06-24T20:17:00Z">
              <w:r w:rsidRPr="00405376">
                <w:rPr>
                  <w:rFonts w:ascii="Verdana" w:hAnsi="Verdana" w:cs="Calibri"/>
                  <w:color w:val="000000"/>
                  <w:sz w:val="16"/>
                  <w:szCs w:val="16"/>
                </w:rPr>
                <w:t>153</w:t>
              </w:r>
            </w:ins>
          </w:p>
        </w:tc>
        <w:tc>
          <w:tcPr>
            <w:tcW w:w="2440" w:type="dxa"/>
            <w:tcBorders>
              <w:top w:val="nil"/>
              <w:left w:val="nil"/>
              <w:bottom w:val="single" w:sz="4" w:space="0" w:color="auto"/>
              <w:right w:val="single" w:sz="4" w:space="0" w:color="auto"/>
            </w:tcBorders>
            <w:shd w:val="clear" w:color="auto" w:fill="auto"/>
            <w:noWrap/>
            <w:vAlign w:val="bottom"/>
            <w:hideMark/>
            <w:tcPrChange w:id="202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391A9CF" w14:textId="77777777" w:rsidR="00405376" w:rsidRPr="00405376" w:rsidRDefault="00405376" w:rsidP="00405376">
            <w:pPr>
              <w:spacing w:line="240" w:lineRule="auto"/>
              <w:jc w:val="left"/>
              <w:rPr>
                <w:ins w:id="2026" w:author="Matheus Gomes Faria" w:date="2020-06-24T20:17:00Z"/>
                <w:rFonts w:ascii="Verdana" w:hAnsi="Verdana" w:cs="Calibri"/>
                <w:color w:val="000000"/>
                <w:sz w:val="16"/>
                <w:szCs w:val="16"/>
              </w:rPr>
            </w:pPr>
            <w:ins w:id="2027" w:author="Matheus Gomes Faria" w:date="2020-06-24T20:17:00Z">
              <w:r w:rsidRPr="00405376">
                <w:rPr>
                  <w:rFonts w:ascii="Verdana" w:hAnsi="Verdana" w:cs="Calibri"/>
                  <w:color w:val="000000"/>
                  <w:sz w:val="16"/>
                  <w:szCs w:val="16"/>
                </w:rPr>
                <w:t xml:space="preserve">                   1.167.154,51 </w:t>
              </w:r>
            </w:ins>
          </w:p>
        </w:tc>
      </w:tr>
      <w:tr w:rsidR="00405376" w:rsidRPr="00405376" w14:paraId="307927ED" w14:textId="77777777" w:rsidTr="00405376">
        <w:trPr>
          <w:trHeight w:val="300"/>
          <w:jc w:val="center"/>
          <w:ins w:id="2028" w:author="Matheus Gomes Faria" w:date="2020-06-24T20:17:00Z"/>
          <w:trPrChange w:id="202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3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44A9FA" w14:textId="77777777" w:rsidR="00405376" w:rsidRPr="00405376" w:rsidRDefault="00405376" w:rsidP="00405376">
            <w:pPr>
              <w:spacing w:line="240" w:lineRule="auto"/>
              <w:jc w:val="left"/>
              <w:rPr>
                <w:ins w:id="2031" w:author="Matheus Gomes Faria" w:date="2020-06-24T20:17:00Z"/>
                <w:rFonts w:ascii="Verdana" w:hAnsi="Verdana" w:cs="Calibri"/>
                <w:color w:val="000000"/>
                <w:sz w:val="16"/>
                <w:szCs w:val="16"/>
              </w:rPr>
            </w:pPr>
            <w:proofErr w:type="spellStart"/>
            <w:ins w:id="2032"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3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639B6C9" w14:textId="77777777" w:rsidR="00405376" w:rsidRPr="00405376" w:rsidRDefault="00405376" w:rsidP="00405376">
            <w:pPr>
              <w:spacing w:line="240" w:lineRule="auto"/>
              <w:jc w:val="right"/>
              <w:rPr>
                <w:ins w:id="2034" w:author="Matheus Gomes Faria" w:date="2020-06-24T20:17:00Z"/>
                <w:rFonts w:ascii="Verdana" w:hAnsi="Verdana" w:cs="Calibri"/>
                <w:color w:val="000000"/>
                <w:sz w:val="16"/>
                <w:szCs w:val="16"/>
              </w:rPr>
            </w:pPr>
            <w:ins w:id="2035" w:author="Matheus Gomes Faria" w:date="2020-06-24T20:17:00Z">
              <w:r w:rsidRPr="00405376">
                <w:rPr>
                  <w:rFonts w:ascii="Verdana" w:hAnsi="Verdana" w:cs="Calibri"/>
                  <w:color w:val="000000"/>
                  <w:sz w:val="16"/>
                  <w:szCs w:val="16"/>
                </w:rPr>
                <w:t>158</w:t>
              </w:r>
            </w:ins>
          </w:p>
        </w:tc>
        <w:tc>
          <w:tcPr>
            <w:tcW w:w="2440" w:type="dxa"/>
            <w:tcBorders>
              <w:top w:val="nil"/>
              <w:left w:val="nil"/>
              <w:bottom w:val="single" w:sz="4" w:space="0" w:color="auto"/>
              <w:right w:val="single" w:sz="4" w:space="0" w:color="auto"/>
            </w:tcBorders>
            <w:shd w:val="clear" w:color="auto" w:fill="auto"/>
            <w:noWrap/>
            <w:vAlign w:val="bottom"/>
            <w:hideMark/>
            <w:tcPrChange w:id="203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3F260420" w14:textId="77777777" w:rsidR="00405376" w:rsidRPr="00405376" w:rsidRDefault="00405376" w:rsidP="00405376">
            <w:pPr>
              <w:spacing w:line="240" w:lineRule="auto"/>
              <w:jc w:val="left"/>
              <w:rPr>
                <w:ins w:id="2037" w:author="Matheus Gomes Faria" w:date="2020-06-24T20:17:00Z"/>
                <w:rFonts w:ascii="Verdana" w:hAnsi="Verdana" w:cs="Calibri"/>
                <w:color w:val="000000"/>
                <w:sz w:val="16"/>
                <w:szCs w:val="16"/>
              </w:rPr>
            </w:pPr>
            <w:ins w:id="2038" w:author="Matheus Gomes Faria" w:date="2020-06-24T20:17:00Z">
              <w:r w:rsidRPr="00405376">
                <w:rPr>
                  <w:rFonts w:ascii="Verdana" w:hAnsi="Verdana" w:cs="Calibri"/>
                  <w:color w:val="000000"/>
                  <w:sz w:val="16"/>
                  <w:szCs w:val="16"/>
                </w:rPr>
                <w:t xml:space="preserve">                   2.530.457,05 </w:t>
              </w:r>
            </w:ins>
          </w:p>
        </w:tc>
      </w:tr>
      <w:tr w:rsidR="00405376" w:rsidRPr="00405376" w14:paraId="7E135810" w14:textId="77777777" w:rsidTr="00405376">
        <w:trPr>
          <w:trHeight w:val="300"/>
          <w:jc w:val="center"/>
          <w:ins w:id="2039" w:author="Matheus Gomes Faria" w:date="2020-06-24T20:17:00Z"/>
          <w:trPrChange w:id="204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4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FD82F2" w14:textId="77777777" w:rsidR="00405376" w:rsidRPr="00405376" w:rsidRDefault="00405376" w:rsidP="00405376">
            <w:pPr>
              <w:spacing w:line="240" w:lineRule="auto"/>
              <w:jc w:val="left"/>
              <w:rPr>
                <w:ins w:id="2042" w:author="Matheus Gomes Faria" w:date="2020-06-24T20:17:00Z"/>
                <w:rFonts w:ascii="Verdana" w:hAnsi="Verdana" w:cs="Calibri"/>
                <w:color w:val="000000"/>
                <w:sz w:val="16"/>
                <w:szCs w:val="16"/>
              </w:rPr>
            </w:pPr>
            <w:proofErr w:type="spellStart"/>
            <w:ins w:id="2043"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4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2953B35" w14:textId="77777777" w:rsidR="00405376" w:rsidRPr="00405376" w:rsidRDefault="00405376" w:rsidP="00405376">
            <w:pPr>
              <w:spacing w:line="240" w:lineRule="auto"/>
              <w:jc w:val="right"/>
              <w:rPr>
                <w:ins w:id="2045" w:author="Matheus Gomes Faria" w:date="2020-06-24T20:17:00Z"/>
                <w:rFonts w:ascii="Verdana" w:hAnsi="Verdana" w:cs="Calibri"/>
                <w:color w:val="000000"/>
                <w:sz w:val="16"/>
                <w:szCs w:val="16"/>
              </w:rPr>
            </w:pPr>
            <w:ins w:id="2046" w:author="Matheus Gomes Faria" w:date="2020-06-24T20:17:00Z">
              <w:r w:rsidRPr="00405376">
                <w:rPr>
                  <w:rFonts w:ascii="Verdana" w:hAnsi="Verdana" w:cs="Calibri"/>
                  <w:color w:val="000000"/>
                  <w:sz w:val="16"/>
                  <w:szCs w:val="16"/>
                </w:rPr>
                <w:t>186</w:t>
              </w:r>
            </w:ins>
          </w:p>
        </w:tc>
        <w:tc>
          <w:tcPr>
            <w:tcW w:w="2440" w:type="dxa"/>
            <w:tcBorders>
              <w:top w:val="nil"/>
              <w:left w:val="nil"/>
              <w:bottom w:val="single" w:sz="4" w:space="0" w:color="auto"/>
              <w:right w:val="single" w:sz="4" w:space="0" w:color="auto"/>
            </w:tcBorders>
            <w:shd w:val="clear" w:color="auto" w:fill="auto"/>
            <w:noWrap/>
            <w:vAlign w:val="bottom"/>
            <w:hideMark/>
            <w:tcPrChange w:id="204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20D2A0E" w14:textId="77777777" w:rsidR="00405376" w:rsidRPr="00405376" w:rsidRDefault="00405376" w:rsidP="00405376">
            <w:pPr>
              <w:spacing w:line="240" w:lineRule="auto"/>
              <w:jc w:val="left"/>
              <w:rPr>
                <w:ins w:id="2048" w:author="Matheus Gomes Faria" w:date="2020-06-24T20:17:00Z"/>
                <w:rFonts w:ascii="Verdana" w:hAnsi="Verdana" w:cs="Calibri"/>
                <w:color w:val="000000"/>
                <w:sz w:val="16"/>
                <w:szCs w:val="16"/>
              </w:rPr>
            </w:pPr>
            <w:ins w:id="2049" w:author="Matheus Gomes Faria" w:date="2020-06-24T20:17:00Z">
              <w:r w:rsidRPr="00405376">
                <w:rPr>
                  <w:rFonts w:ascii="Verdana" w:hAnsi="Verdana" w:cs="Calibri"/>
                  <w:color w:val="000000"/>
                  <w:sz w:val="16"/>
                  <w:szCs w:val="16"/>
                </w:rPr>
                <w:t xml:space="preserve">                   3.745.173,63 </w:t>
              </w:r>
            </w:ins>
          </w:p>
        </w:tc>
      </w:tr>
      <w:tr w:rsidR="00405376" w:rsidRPr="00405376" w14:paraId="275ED923" w14:textId="77777777" w:rsidTr="00405376">
        <w:trPr>
          <w:trHeight w:val="300"/>
          <w:jc w:val="center"/>
          <w:ins w:id="2050" w:author="Matheus Gomes Faria" w:date="2020-06-24T20:17:00Z"/>
          <w:trPrChange w:id="205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5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265D1E" w14:textId="77777777" w:rsidR="00405376" w:rsidRPr="00405376" w:rsidRDefault="00405376" w:rsidP="00405376">
            <w:pPr>
              <w:spacing w:line="240" w:lineRule="auto"/>
              <w:jc w:val="left"/>
              <w:rPr>
                <w:ins w:id="2053" w:author="Matheus Gomes Faria" w:date="2020-06-24T20:17:00Z"/>
                <w:rFonts w:ascii="Verdana" w:hAnsi="Verdana" w:cs="Calibri"/>
                <w:color w:val="000000"/>
                <w:sz w:val="16"/>
                <w:szCs w:val="16"/>
              </w:rPr>
            </w:pPr>
            <w:proofErr w:type="spellStart"/>
            <w:ins w:id="2054"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55"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5CF12C1" w14:textId="77777777" w:rsidR="00405376" w:rsidRPr="00405376" w:rsidRDefault="00405376" w:rsidP="00405376">
            <w:pPr>
              <w:spacing w:line="240" w:lineRule="auto"/>
              <w:jc w:val="right"/>
              <w:rPr>
                <w:ins w:id="2056" w:author="Matheus Gomes Faria" w:date="2020-06-24T20:17:00Z"/>
                <w:rFonts w:ascii="Verdana" w:hAnsi="Verdana" w:cs="Calibri"/>
                <w:color w:val="000000"/>
                <w:sz w:val="16"/>
                <w:szCs w:val="16"/>
              </w:rPr>
            </w:pPr>
            <w:ins w:id="2057" w:author="Matheus Gomes Faria" w:date="2020-06-24T20:17:00Z">
              <w:r w:rsidRPr="00405376">
                <w:rPr>
                  <w:rFonts w:ascii="Verdana" w:hAnsi="Verdana" w:cs="Calibri"/>
                  <w:color w:val="000000"/>
                  <w:sz w:val="16"/>
                  <w:szCs w:val="16"/>
                </w:rPr>
                <w:t>192</w:t>
              </w:r>
            </w:ins>
          </w:p>
        </w:tc>
        <w:tc>
          <w:tcPr>
            <w:tcW w:w="2440" w:type="dxa"/>
            <w:tcBorders>
              <w:top w:val="nil"/>
              <w:left w:val="nil"/>
              <w:bottom w:val="single" w:sz="4" w:space="0" w:color="auto"/>
              <w:right w:val="single" w:sz="4" w:space="0" w:color="auto"/>
            </w:tcBorders>
            <w:shd w:val="clear" w:color="auto" w:fill="auto"/>
            <w:noWrap/>
            <w:vAlign w:val="bottom"/>
            <w:hideMark/>
            <w:tcPrChange w:id="2058"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40F3B33" w14:textId="77777777" w:rsidR="00405376" w:rsidRPr="00405376" w:rsidRDefault="00405376" w:rsidP="00405376">
            <w:pPr>
              <w:spacing w:line="240" w:lineRule="auto"/>
              <w:jc w:val="left"/>
              <w:rPr>
                <w:ins w:id="2059" w:author="Matheus Gomes Faria" w:date="2020-06-24T20:17:00Z"/>
                <w:rFonts w:ascii="Verdana" w:hAnsi="Verdana" w:cs="Calibri"/>
                <w:color w:val="000000"/>
                <w:sz w:val="16"/>
                <w:szCs w:val="16"/>
              </w:rPr>
            </w:pPr>
            <w:ins w:id="2060" w:author="Matheus Gomes Faria" w:date="2020-06-24T20:17:00Z">
              <w:r w:rsidRPr="00405376">
                <w:rPr>
                  <w:rFonts w:ascii="Verdana" w:hAnsi="Verdana" w:cs="Calibri"/>
                  <w:color w:val="000000"/>
                  <w:sz w:val="16"/>
                  <w:szCs w:val="16"/>
                </w:rPr>
                <w:t xml:space="preserve">                   1.080.833,87 </w:t>
              </w:r>
            </w:ins>
          </w:p>
        </w:tc>
      </w:tr>
      <w:tr w:rsidR="00405376" w:rsidRPr="00405376" w14:paraId="2374A4C2" w14:textId="77777777" w:rsidTr="00405376">
        <w:trPr>
          <w:trHeight w:val="300"/>
          <w:jc w:val="center"/>
          <w:ins w:id="2061" w:author="Matheus Gomes Faria" w:date="2020-06-24T20:17:00Z"/>
          <w:trPrChange w:id="2062"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63"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BCE3BC" w14:textId="77777777" w:rsidR="00405376" w:rsidRPr="00405376" w:rsidRDefault="00405376" w:rsidP="00405376">
            <w:pPr>
              <w:spacing w:line="240" w:lineRule="auto"/>
              <w:jc w:val="left"/>
              <w:rPr>
                <w:ins w:id="2064" w:author="Matheus Gomes Faria" w:date="2020-06-24T20:17:00Z"/>
                <w:rFonts w:ascii="Verdana" w:hAnsi="Verdana" w:cs="Calibri"/>
                <w:color w:val="000000"/>
                <w:sz w:val="16"/>
                <w:szCs w:val="16"/>
              </w:rPr>
            </w:pPr>
            <w:proofErr w:type="spellStart"/>
            <w:ins w:id="2065" w:author="Matheus Gomes Faria" w:date="2020-06-24T20:17:00Z">
              <w:r w:rsidRPr="00405376">
                <w:rPr>
                  <w:rFonts w:ascii="Verdana" w:hAnsi="Verdana" w:cs="Calibri"/>
                  <w:color w:val="000000"/>
                  <w:sz w:val="16"/>
                  <w:szCs w:val="16"/>
                </w:rPr>
                <w:t>CONSTRUART</w:t>
              </w:r>
              <w:proofErr w:type="spellEnd"/>
              <w:r w:rsidRPr="00405376">
                <w:rPr>
                  <w:rFonts w:ascii="Verdana" w:hAnsi="Verdana" w:cs="Calibri"/>
                  <w:color w:val="000000"/>
                  <w:sz w:val="16"/>
                  <w:szCs w:val="16"/>
                </w:rPr>
                <w:t xml:space="preserve"> LTDA (</w:t>
              </w:r>
              <w:proofErr w:type="spellStart"/>
              <w:r w:rsidRPr="00405376">
                <w:rPr>
                  <w:rFonts w:ascii="Verdana" w:hAnsi="Verdana" w:cs="Calibri"/>
                  <w:color w:val="000000"/>
                  <w:sz w:val="16"/>
                  <w:szCs w:val="16"/>
                </w:rPr>
                <w:t>BDR</w:t>
              </w:r>
              <w:proofErr w:type="spellEnd"/>
              <w:r w:rsidRPr="00405376">
                <w:rPr>
                  <w:rFonts w:ascii="Verdana" w:hAnsi="Verdana" w:cs="Calibri"/>
                  <w:color w:val="000000"/>
                  <w:sz w:val="16"/>
                  <w:szCs w:val="16"/>
                </w:rPr>
                <w:t>)</w:t>
              </w:r>
            </w:ins>
          </w:p>
        </w:tc>
        <w:tc>
          <w:tcPr>
            <w:tcW w:w="1960" w:type="dxa"/>
            <w:tcBorders>
              <w:top w:val="nil"/>
              <w:left w:val="nil"/>
              <w:bottom w:val="single" w:sz="4" w:space="0" w:color="auto"/>
              <w:right w:val="single" w:sz="4" w:space="0" w:color="auto"/>
            </w:tcBorders>
            <w:shd w:val="clear" w:color="auto" w:fill="auto"/>
            <w:noWrap/>
            <w:vAlign w:val="bottom"/>
            <w:hideMark/>
            <w:tcPrChange w:id="2066"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7579A332" w14:textId="77777777" w:rsidR="00405376" w:rsidRPr="00405376" w:rsidRDefault="00405376" w:rsidP="00405376">
            <w:pPr>
              <w:spacing w:line="240" w:lineRule="auto"/>
              <w:jc w:val="right"/>
              <w:rPr>
                <w:ins w:id="2067" w:author="Matheus Gomes Faria" w:date="2020-06-24T20:17:00Z"/>
                <w:rFonts w:ascii="Verdana" w:hAnsi="Verdana" w:cs="Calibri"/>
                <w:color w:val="000000"/>
                <w:sz w:val="16"/>
                <w:szCs w:val="16"/>
              </w:rPr>
            </w:pPr>
            <w:ins w:id="2068" w:author="Matheus Gomes Faria" w:date="2020-06-24T20:17:00Z">
              <w:r w:rsidRPr="00405376">
                <w:rPr>
                  <w:rFonts w:ascii="Verdana" w:hAnsi="Verdana" w:cs="Calibri"/>
                  <w:color w:val="000000"/>
                  <w:sz w:val="16"/>
                  <w:szCs w:val="16"/>
                </w:rPr>
                <w:t>211</w:t>
              </w:r>
            </w:ins>
          </w:p>
        </w:tc>
        <w:tc>
          <w:tcPr>
            <w:tcW w:w="2440" w:type="dxa"/>
            <w:tcBorders>
              <w:top w:val="nil"/>
              <w:left w:val="nil"/>
              <w:bottom w:val="single" w:sz="4" w:space="0" w:color="auto"/>
              <w:right w:val="single" w:sz="4" w:space="0" w:color="auto"/>
            </w:tcBorders>
            <w:shd w:val="clear" w:color="auto" w:fill="auto"/>
            <w:noWrap/>
            <w:vAlign w:val="bottom"/>
            <w:hideMark/>
            <w:tcPrChange w:id="206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676B7C3" w14:textId="77777777" w:rsidR="00405376" w:rsidRPr="00405376" w:rsidRDefault="00405376" w:rsidP="00405376">
            <w:pPr>
              <w:spacing w:line="240" w:lineRule="auto"/>
              <w:jc w:val="left"/>
              <w:rPr>
                <w:ins w:id="2070" w:author="Matheus Gomes Faria" w:date="2020-06-24T20:17:00Z"/>
                <w:rFonts w:ascii="Verdana" w:hAnsi="Verdana" w:cs="Calibri"/>
                <w:color w:val="000000"/>
                <w:sz w:val="16"/>
                <w:szCs w:val="16"/>
              </w:rPr>
            </w:pPr>
            <w:ins w:id="2071" w:author="Matheus Gomes Faria" w:date="2020-06-24T20:17:00Z">
              <w:r w:rsidRPr="00405376">
                <w:rPr>
                  <w:rFonts w:ascii="Verdana" w:hAnsi="Verdana" w:cs="Calibri"/>
                  <w:color w:val="000000"/>
                  <w:sz w:val="16"/>
                  <w:szCs w:val="16"/>
                </w:rPr>
                <w:t xml:space="preserve">                   2.036.558,83 </w:t>
              </w:r>
            </w:ins>
          </w:p>
        </w:tc>
      </w:tr>
      <w:tr w:rsidR="00405376" w:rsidRPr="00405376" w14:paraId="4DC01967" w14:textId="77777777" w:rsidTr="00405376">
        <w:trPr>
          <w:trHeight w:val="300"/>
          <w:jc w:val="center"/>
          <w:ins w:id="2072" w:author="Matheus Gomes Faria" w:date="2020-06-24T20:17:00Z"/>
          <w:trPrChange w:id="207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7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1760D" w14:textId="77777777" w:rsidR="00405376" w:rsidRPr="00405376" w:rsidRDefault="00405376" w:rsidP="00405376">
            <w:pPr>
              <w:spacing w:line="240" w:lineRule="auto"/>
              <w:jc w:val="left"/>
              <w:rPr>
                <w:ins w:id="2075" w:author="Matheus Gomes Faria" w:date="2020-06-24T20:17:00Z"/>
                <w:rFonts w:ascii="Verdana" w:hAnsi="Verdana" w:cs="Calibri"/>
                <w:color w:val="000000"/>
                <w:sz w:val="16"/>
                <w:szCs w:val="16"/>
              </w:rPr>
            </w:pPr>
            <w:proofErr w:type="spellStart"/>
            <w:ins w:id="2076"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077"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07AA6D2" w14:textId="77777777" w:rsidR="00405376" w:rsidRPr="00405376" w:rsidRDefault="00405376" w:rsidP="00405376">
            <w:pPr>
              <w:spacing w:line="240" w:lineRule="auto"/>
              <w:jc w:val="right"/>
              <w:rPr>
                <w:ins w:id="2078" w:author="Matheus Gomes Faria" w:date="2020-06-24T20:17:00Z"/>
                <w:rFonts w:ascii="Verdana" w:hAnsi="Verdana" w:cs="Calibri"/>
                <w:color w:val="000000"/>
                <w:sz w:val="16"/>
                <w:szCs w:val="16"/>
              </w:rPr>
            </w:pPr>
            <w:ins w:id="2079" w:author="Matheus Gomes Faria" w:date="2020-06-24T20:17:00Z">
              <w:r w:rsidRPr="00405376">
                <w:rPr>
                  <w:rFonts w:ascii="Verdana" w:hAnsi="Verdana" w:cs="Calibri"/>
                  <w:color w:val="000000"/>
                  <w:sz w:val="16"/>
                  <w:szCs w:val="16"/>
                </w:rPr>
                <w:t>148</w:t>
              </w:r>
            </w:ins>
          </w:p>
        </w:tc>
        <w:tc>
          <w:tcPr>
            <w:tcW w:w="2440" w:type="dxa"/>
            <w:tcBorders>
              <w:top w:val="nil"/>
              <w:left w:val="nil"/>
              <w:bottom w:val="single" w:sz="4" w:space="0" w:color="auto"/>
              <w:right w:val="single" w:sz="4" w:space="0" w:color="auto"/>
            </w:tcBorders>
            <w:shd w:val="clear" w:color="auto" w:fill="auto"/>
            <w:noWrap/>
            <w:vAlign w:val="bottom"/>
            <w:hideMark/>
            <w:tcPrChange w:id="2080"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7C5E6E73" w14:textId="77777777" w:rsidR="00405376" w:rsidRPr="00405376" w:rsidRDefault="00405376" w:rsidP="00405376">
            <w:pPr>
              <w:spacing w:line="240" w:lineRule="auto"/>
              <w:jc w:val="left"/>
              <w:rPr>
                <w:ins w:id="2081" w:author="Matheus Gomes Faria" w:date="2020-06-24T20:17:00Z"/>
                <w:rFonts w:ascii="Verdana" w:hAnsi="Verdana" w:cs="Calibri"/>
                <w:color w:val="000000"/>
                <w:sz w:val="16"/>
                <w:szCs w:val="16"/>
              </w:rPr>
            </w:pPr>
            <w:ins w:id="2082" w:author="Matheus Gomes Faria" w:date="2020-06-24T20:17:00Z">
              <w:r w:rsidRPr="00405376">
                <w:rPr>
                  <w:rFonts w:ascii="Verdana" w:hAnsi="Verdana" w:cs="Calibri"/>
                  <w:color w:val="000000"/>
                  <w:sz w:val="16"/>
                  <w:szCs w:val="16"/>
                </w:rPr>
                <w:t xml:space="preserve">                   1.418.867,03 </w:t>
              </w:r>
            </w:ins>
          </w:p>
        </w:tc>
      </w:tr>
      <w:tr w:rsidR="00405376" w:rsidRPr="00405376" w14:paraId="3459B804" w14:textId="77777777" w:rsidTr="00405376">
        <w:trPr>
          <w:trHeight w:val="300"/>
          <w:jc w:val="center"/>
          <w:ins w:id="2083" w:author="Matheus Gomes Faria" w:date="2020-06-24T20:17:00Z"/>
          <w:trPrChange w:id="2084"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85"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B71E3" w14:textId="77777777" w:rsidR="00405376" w:rsidRPr="00405376" w:rsidRDefault="00405376" w:rsidP="00405376">
            <w:pPr>
              <w:spacing w:line="240" w:lineRule="auto"/>
              <w:jc w:val="left"/>
              <w:rPr>
                <w:ins w:id="2086" w:author="Matheus Gomes Faria" w:date="2020-06-24T20:17:00Z"/>
                <w:rFonts w:ascii="Verdana" w:hAnsi="Verdana" w:cs="Calibri"/>
                <w:color w:val="000000"/>
                <w:sz w:val="16"/>
                <w:szCs w:val="16"/>
              </w:rPr>
            </w:pPr>
            <w:proofErr w:type="spellStart"/>
            <w:ins w:id="2087"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088"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2F6CF9C4" w14:textId="77777777" w:rsidR="00405376" w:rsidRPr="00405376" w:rsidRDefault="00405376" w:rsidP="00405376">
            <w:pPr>
              <w:spacing w:line="240" w:lineRule="auto"/>
              <w:jc w:val="right"/>
              <w:rPr>
                <w:ins w:id="2089" w:author="Matheus Gomes Faria" w:date="2020-06-24T20:17:00Z"/>
                <w:rFonts w:ascii="Verdana" w:hAnsi="Verdana" w:cs="Calibri"/>
                <w:color w:val="000000"/>
                <w:sz w:val="16"/>
                <w:szCs w:val="16"/>
              </w:rPr>
            </w:pPr>
            <w:ins w:id="2090" w:author="Matheus Gomes Faria" w:date="2020-06-24T20:17:00Z">
              <w:r w:rsidRPr="00405376">
                <w:rPr>
                  <w:rFonts w:ascii="Verdana" w:hAnsi="Verdana" w:cs="Calibri"/>
                  <w:color w:val="000000"/>
                  <w:sz w:val="16"/>
                  <w:szCs w:val="16"/>
                </w:rPr>
                <w:t>150</w:t>
              </w:r>
            </w:ins>
          </w:p>
        </w:tc>
        <w:tc>
          <w:tcPr>
            <w:tcW w:w="2440" w:type="dxa"/>
            <w:tcBorders>
              <w:top w:val="nil"/>
              <w:left w:val="nil"/>
              <w:bottom w:val="single" w:sz="4" w:space="0" w:color="auto"/>
              <w:right w:val="single" w:sz="4" w:space="0" w:color="auto"/>
            </w:tcBorders>
            <w:shd w:val="clear" w:color="auto" w:fill="auto"/>
            <w:noWrap/>
            <w:vAlign w:val="bottom"/>
            <w:hideMark/>
            <w:tcPrChange w:id="2091"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2B6A80D" w14:textId="77777777" w:rsidR="00405376" w:rsidRPr="00405376" w:rsidRDefault="00405376" w:rsidP="00405376">
            <w:pPr>
              <w:spacing w:line="240" w:lineRule="auto"/>
              <w:jc w:val="left"/>
              <w:rPr>
                <w:ins w:id="2092" w:author="Matheus Gomes Faria" w:date="2020-06-24T20:17:00Z"/>
                <w:rFonts w:ascii="Verdana" w:hAnsi="Verdana" w:cs="Calibri"/>
                <w:color w:val="000000"/>
                <w:sz w:val="16"/>
                <w:szCs w:val="16"/>
              </w:rPr>
            </w:pPr>
            <w:ins w:id="2093" w:author="Matheus Gomes Faria" w:date="2020-06-24T20:17:00Z">
              <w:r w:rsidRPr="00405376">
                <w:rPr>
                  <w:rFonts w:ascii="Verdana" w:hAnsi="Verdana" w:cs="Calibri"/>
                  <w:color w:val="000000"/>
                  <w:sz w:val="16"/>
                  <w:szCs w:val="16"/>
                </w:rPr>
                <w:t xml:space="preserve">                   1.949.051,67 </w:t>
              </w:r>
            </w:ins>
          </w:p>
        </w:tc>
      </w:tr>
      <w:tr w:rsidR="00405376" w:rsidRPr="00405376" w14:paraId="3D441CFA" w14:textId="77777777" w:rsidTr="00405376">
        <w:trPr>
          <w:trHeight w:val="300"/>
          <w:jc w:val="center"/>
          <w:ins w:id="2094" w:author="Matheus Gomes Faria" w:date="2020-06-24T20:17:00Z"/>
          <w:trPrChange w:id="2095"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096"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F53B42" w14:textId="77777777" w:rsidR="00405376" w:rsidRPr="00405376" w:rsidRDefault="00405376" w:rsidP="00405376">
            <w:pPr>
              <w:spacing w:line="240" w:lineRule="auto"/>
              <w:jc w:val="left"/>
              <w:rPr>
                <w:ins w:id="2097" w:author="Matheus Gomes Faria" w:date="2020-06-24T20:17:00Z"/>
                <w:rFonts w:ascii="Verdana" w:hAnsi="Verdana" w:cs="Calibri"/>
                <w:color w:val="000000"/>
                <w:sz w:val="16"/>
                <w:szCs w:val="16"/>
              </w:rPr>
            </w:pPr>
            <w:proofErr w:type="spellStart"/>
            <w:ins w:id="2098"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099"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0AEF409A" w14:textId="77777777" w:rsidR="00405376" w:rsidRPr="00405376" w:rsidRDefault="00405376" w:rsidP="00405376">
            <w:pPr>
              <w:spacing w:line="240" w:lineRule="auto"/>
              <w:jc w:val="right"/>
              <w:rPr>
                <w:ins w:id="2100" w:author="Matheus Gomes Faria" w:date="2020-06-24T20:17:00Z"/>
                <w:rFonts w:ascii="Verdana" w:hAnsi="Verdana" w:cs="Calibri"/>
                <w:color w:val="000000"/>
                <w:sz w:val="16"/>
                <w:szCs w:val="16"/>
              </w:rPr>
            </w:pPr>
            <w:ins w:id="2101" w:author="Matheus Gomes Faria" w:date="2020-06-24T20:17:00Z">
              <w:r w:rsidRPr="00405376">
                <w:rPr>
                  <w:rFonts w:ascii="Verdana" w:hAnsi="Verdana" w:cs="Calibri"/>
                  <w:color w:val="000000"/>
                  <w:sz w:val="16"/>
                  <w:szCs w:val="16"/>
                </w:rPr>
                <w:t>156</w:t>
              </w:r>
            </w:ins>
          </w:p>
        </w:tc>
        <w:tc>
          <w:tcPr>
            <w:tcW w:w="2440" w:type="dxa"/>
            <w:tcBorders>
              <w:top w:val="nil"/>
              <w:left w:val="nil"/>
              <w:bottom w:val="single" w:sz="4" w:space="0" w:color="auto"/>
              <w:right w:val="single" w:sz="4" w:space="0" w:color="auto"/>
            </w:tcBorders>
            <w:shd w:val="clear" w:color="auto" w:fill="auto"/>
            <w:noWrap/>
            <w:vAlign w:val="bottom"/>
            <w:hideMark/>
            <w:tcPrChange w:id="210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178DFD89" w14:textId="77777777" w:rsidR="00405376" w:rsidRPr="00405376" w:rsidRDefault="00405376" w:rsidP="00405376">
            <w:pPr>
              <w:spacing w:line="240" w:lineRule="auto"/>
              <w:jc w:val="left"/>
              <w:rPr>
                <w:ins w:id="2103" w:author="Matheus Gomes Faria" w:date="2020-06-24T20:17:00Z"/>
                <w:rFonts w:ascii="Verdana" w:hAnsi="Verdana" w:cs="Calibri"/>
                <w:color w:val="000000"/>
                <w:sz w:val="16"/>
                <w:szCs w:val="16"/>
              </w:rPr>
            </w:pPr>
            <w:ins w:id="2104" w:author="Matheus Gomes Faria" w:date="2020-06-24T20:17:00Z">
              <w:r w:rsidRPr="00405376">
                <w:rPr>
                  <w:rFonts w:ascii="Verdana" w:hAnsi="Verdana" w:cs="Calibri"/>
                  <w:color w:val="000000"/>
                  <w:sz w:val="16"/>
                  <w:szCs w:val="16"/>
                </w:rPr>
                <w:t xml:space="preserve">                   2.386.871,03 </w:t>
              </w:r>
            </w:ins>
          </w:p>
        </w:tc>
      </w:tr>
      <w:tr w:rsidR="00405376" w:rsidRPr="00405376" w14:paraId="1BF9A457" w14:textId="77777777" w:rsidTr="00405376">
        <w:trPr>
          <w:trHeight w:val="300"/>
          <w:jc w:val="center"/>
          <w:ins w:id="2105" w:author="Matheus Gomes Faria" w:date="2020-06-24T20:17:00Z"/>
          <w:trPrChange w:id="2106"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07"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18831A" w14:textId="77777777" w:rsidR="00405376" w:rsidRPr="00405376" w:rsidRDefault="00405376" w:rsidP="00405376">
            <w:pPr>
              <w:spacing w:line="240" w:lineRule="auto"/>
              <w:jc w:val="left"/>
              <w:rPr>
                <w:ins w:id="2108" w:author="Matheus Gomes Faria" w:date="2020-06-24T20:17:00Z"/>
                <w:rFonts w:ascii="Verdana" w:hAnsi="Verdana" w:cs="Calibri"/>
                <w:color w:val="000000"/>
                <w:sz w:val="16"/>
                <w:szCs w:val="16"/>
              </w:rPr>
            </w:pPr>
            <w:proofErr w:type="spellStart"/>
            <w:ins w:id="2109" w:author="Matheus Gomes Faria" w:date="2020-06-24T20:17:00Z">
              <w:r w:rsidRPr="00405376">
                <w:rPr>
                  <w:rFonts w:ascii="Verdana" w:hAnsi="Verdana" w:cs="Calibri"/>
                  <w:color w:val="000000"/>
                  <w:sz w:val="16"/>
                  <w:szCs w:val="16"/>
                </w:rPr>
                <w:lastRenderedPageBreak/>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110"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3C6A65F2" w14:textId="77777777" w:rsidR="00405376" w:rsidRPr="00405376" w:rsidRDefault="00405376" w:rsidP="00405376">
            <w:pPr>
              <w:spacing w:line="240" w:lineRule="auto"/>
              <w:jc w:val="right"/>
              <w:rPr>
                <w:ins w:id="2111" w:author="Matheus Gomes Faria" w:date="2020-06-24T20:17:00Z"/>
                <w:rFonts w:ascii="Verdana" w:hAnsi="Verdana" w:cs="Calibri"/>
                <w:color w:val="000000"/>
                <w:sz w:val="16"/>
                <w:szCs w:val="16"/>
              </w:rPr>
            </w:pPr>
            <w:ins w:id="2112" w:author="Matheus Gomes Faria" w:date="2020-06-24T20:17:00Z">
              <w:r w:rsidRPr="00405376">
                <w:rPr>
                  <w:rFonts w:ascii="Verdana" w:hAnsi="Verdana" w:cs="Calibri"/>
                  <w:color w:val="000000"/>
                  <w:sz w:val="16"/>
                  <w:szCs w:val="16"/>
                </w:rPr>
                <w:t>160</w:t>
              </w:r>
            </w:ins>
          </w:p>
        </w:tc>
        <w:tc>
          <w:tcPr>
            <w:tcW w:w="2440" w:type="dxa"/>
            <w:tcBorders>
              <w:top w:val="nil"/>
              <w:left w:val="nil"/>
              <w:bottom w:val="single" w:sz="4" w:space="0" w:color="auto"/>
              <w:right w:val="single" w:sz="4" w:space="0" w:color="auto"/>
            </w:tcBorders>
            <w:shd w:val="clear" w:color="auto" w:fill="auto"/>
            <w:noWrap/>
            <w:vAlign w:val="bottom"/>
            <w:hideMark/>
            <w:tcPrChange w:id="2113"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8D5C529" w14:textId="77777777" w:rsidR="00405376" w:rsidRPr="00405376" w:rsidRDefault="00405376" w:rsidP="00405376">
            <w:pPr>
              <w:spacing w:line="240" w:lineRule="auto"/>
              <w:jc w:val="left"/>
              <w:rPr>
                <w:ins w:id="2114" w:author="Matheus Gomes Faria" w:date="2020-06-24T20:17:00Z"/>
                <w:rFonts w:ascii="Verdana" w:hAnsi="Verdana" w:cs="Calibri"/>
                <w:color w:val="000000"/>
                <w:sz w:val="16"/>
                <w:szCs w:val="16"/>
              </w:rPr>
            </w:pPr>
            <w:ins w:id="2115" w:author="Matheus Gomes Faria" w:date="2020-06-24T20:17:00Z">
              <w:r w:rsidRPr="00405376">
                <w:rPr>
                  <w:rFonts w:ascii="Verdana" w:hAnsi="Verdana" w:cs="Calibri"/>
                  <w:color w:val="000000"/>
                  <w:sz w:val="16"/>
                  <w:szCs w:val="16"/>
                </w:rPr>
                <w:t xml:space="preserve">                   1.596.608,72 </w:t>
              </w:r>
            </w:ins>
          </w:p>
        </w:tc>
      </w:tr>
      <w:tr w:rsidR="00405376" w:rsidRPr="00405376" w14:paraId="742EA5BA" w14:textId="77777777" w:rsidTr="00405376">
        <w:trPr>
          <w:trHeight w:val="300"/>
          <w:jc w:val="center"/>
          <w:ins w:id="2116" w:author="Matheus Gomes Faria" w:date="2020-06-24T20:17:00Z"/>
          <w:trPrChange w:id="2117"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18"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226D67" w14:textId="77777777" w:rsidR="00405376" w:rsidRPr="00405376" w:rsidRDefault="00405376" w:rsidP="00405376">
            <w:pPr>
              <w:spacing w:line="240" w:lineRule="auto"/>
              <w:jc w:val="left"/>
              <w:rPr>
                <w:ins w:id="2119" w:author="Matheus Gomes Faria" w:date="2020-06-24T20:17:00Z"/>
                <w:rFonts w:ascii="Verdana" w:hAnsi="Verdana" w:cs="Calibri"/>
                <w:color w:val="000000"/>
                <w:sz w:val="16"/>
                <w:szCs w:val="16"/>
              </w:rPr>
            </w:pPr>
            <w:proofErr w:type="spellStart"/>
            <w:ins w:id="2120"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121"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6ACBF36A" w14:textId="77777777" w:rsidR="00405376" w:rsidRPr="00405376" w:rsidRDefault="00405376" w:rsidP="00405376">
            <w:pPr>
              <w:spacing w:line="240" w:lineRule="auto"/>
              <w:jc w:val="right"/>
              <w:rPr>
                <w:ins w:id="2122" w:author="Matheus Gomes Faria" w:date="2020-06-24T20:17:00Z"/>
                <w:rFonts w:ascii="Verdana" w:hAnsi="Verdana" w:cs="Calibri"/>
                <w:color w:val="000000"/>
                <w:sz w:val="16"/>
                <w:szCs w:val="16"/>
              </w:rPr>
            </w:pPr>
            <w:ins w:id="2123" w:author="Matheus Gomes Faria" w:date="2020-06-24T20:17:00Z">
              <w:r w:rsidRPr="00405376">
                <w:rPr>
                  <w:rFonts w:ascii="Verdana" w:hAnsi="Verdana" w:cs="Calibri"/>
                  <w:color w:val="000000"/>
                  <w:sz w:val="16"/>
                  <w:szCs w:val="16"/>
                </w:rPr>
                <w:t>194</w:t>
              </w:r>
            </w:ins>
          </w:p>
        </w:tc>
        <w:tc>
          <w:tcPr>
            <w:tcW w:w="2440" w:type="dxa"/>
            <w:tcBorders>
              <w:top w:val="nil"/>
              <w:left w:val="nil"/>
              <w:bottom w:val="single" w:sz="4" w:space="0" w:color="auto"/>
              <w:right w:val="single" w:sz="4" w:space="0" w:color="auto"/>
            </w:tcBorders>
            <w:shd w:val="clear" w:color="auto" w:fill="auto"/>
            <w:noWrap/>
            <w:vAlign w:val="bottom"/>
            <w:hideMark/>
            <w:tcPrChange w:id="2124"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2D461209" w14:textId="77777777" w:rsidR="00405376" w:rsidRPr="00405376" w:rsidRDefault="00405376" w:rsidP="00405376">
            <w:pPr>
              <w:spacing w:line="240" w:lineRule="auto"/>
              <w:jc w:val="left"/>
              <w:rPr>
                <w:ins w:id="2125" w:author="Matheus Gomes Faria" w:date="2020-06-24T20:17:00Z"/>
                <w:rFonts w:ascii="Verdana" w:hAnsi="Verdana" w:cs="Calibri"/>
                <w:color w:val="000000"/>
                <w:sz w:val="16"/>
                <w:szCs w:val="16"/>
              </w:rPr>
            </w:pPr>
            <w:ins w:id="2126" w:author="Matheus Gomes Faria" w:date="2020-06-24T20:17:00Z">
              <w:r w:rsidRPr="00405376">
                <w:rPr>
                  <w:rFonts w:ascii="Verdana" w:hAnsi="Verdana" w:cs="Calibri"/>
                  <w:color w:val="000000"/>
                  <w:sz w:val="16"/>
                  <w:szCs w:val="16"/>
                </w:rPr>
                <w:t xml:space="preserve">                   2.419.604,08 </w:t>
              </w:r>
            </w:ins>
          </w:p>
        </w:tc>
      </w:tr>
      <w:tr w:rsidR="00405376" w:rsidRPr="00405376" w14:paraId="62994F36" w14:textId="77777777" w:rsidTr="00405376">
        <w:trPr>
          <w:trHeight w:val="300"/>
          <w:jc w:val="center"/>
          <w:ins w:id="2127" w:author="Matheus Gomes Faria" w:date="2020-06-24T20:17:00Z"/>
          <w:trPrChange w:id="2128"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29"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98D532" w14:textId="77777777" w:rsidR="00405376" w:rsidRPr="00405376" w:rsidRDefault="00405376" w:rsidP="00405376">
            <w:pPr>
              <w:spacing w:line="240" w:lineRule="auto"/>
              <w:jc w:val="left"/>
              <w:rPr>
                <w:ins w:id="2130" w:author="Matheus Gomes Faria" w:date="2020-06-24T20:17:00Z"/>
                <w:rFonts w:ascii="Verdana" w:hAnsi="Verdana" w:cs="Calibri"/>
                <w:color w:val="000000"/>
                <w:sz w:val="16"/>
                <w:szCs w:val="16"/>
              </w:rPr>
            </w:pPr>
            <w:proofErr w:type="spellStart"/>
            <w:ins w:id="2131" w:author="Matheus Gomes Faria" w:date="2020-06-24T20:17:00Z">
              <w:r w:rsidRPr="00405376">
                <w:rPr>
                  <w:rFonts w:ascii="Verdana" w:hAnsi="Verdana" w:cs="Calibri"/>
                  <w:color w:val="000000"/>
                  <w:sz w:val="16"/>
                  <w:szCs w:val="16"/>
                </w:rPr>
                <w:t>ENGEBEL</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CONSTRUCAO</w:t>
              </w:r>
              <w:proofErr w:type="spellEnd"/>
              <w:r w:rsidRPr="00405376">
                <w:rPr>
                  <w:rFonts w:ascii="Verdana" w:hAnsi="Verdana" w:cs="Calibri"/>
                  <w:color w:val="000000"/>
                  <w:sz w:val="16"/>
                  <w:szCs w:val="16"/>
                </w:rPr>
                <w:t xml:space="preserve"> CIVIL LTDA</w:t>
              </w:r>
            </w:ins>
          </w:p>
        </w:tc>
        <w:tc>
          <w:tcPr>
            <w:tcW w:w="1960" w:type="dxa"/>
            <w:tcBorders>
              <w:top w:val="nil"/>
              <w:left w:val="nil"/>
              <w:bottom w:val="single" w:sz="4" w:space="0" w:color="auto"/>
              <w:right w:val="single" w:sz="4" w:space="0" w:color="auto"/>
            </w:tcBorders>
            <w:shd w:val="clear" w:color="auto" w:fill="auto"/>
            <w:noWrap/>
            <w:vAlign w:val="bottom"/>
            <w:hideMark/>
            <w:tcPrChange w:id="2132"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4E37A61F" w14:textId="77777777" w:rsidR="00405376" w:rsidRPr="00405376" w:rsidRDefault="00405376" w:rsidP="00405376">
            <w:pPr>
              <w:spacing w:line="240" w:lineRule="auto"/>
              <w:jc w:val="right"/>
              <w:rPr>
                <w:ins w:id="2133" w:author="Matheus Gomes Faria" w:date="2020-06-24T20:17:00Z"/>
                <w:rFonts w:ascii="Verdana" w:hAnsi="Verdana" w:cs="Calibri"/>
                <w:color w:val="000000"/>
                <w:sz w:val="16"/>
                <w:szCs w:val="16"/>
              </w:rPr>
            </w:pPr>
            <w:ins w:id="2134" w:author="Matheus Gomes Faria" w:date="2020-06-24T20:17:00Z">
              <w:r w:rsidRPr="00405376">
                <w:rPr>
                  <w:rFonts w:ascii="Verdana" w:hAnsi="Verdana" w:cs="Calibri"/>
                  <w:color w:val="000000"/>
                  <w:sz w:val="16"/>
                  <w:szCs w:val="16"/>
                </w:rPr>
                <w:t>176</w:t>
              </w:r>
            </w:ins>
          </w:p>
        </w:tc>
        <w:tc>
          <w:tcPr>
            <w:tcW w:w="2440" w:type="dxa"/>
            <w:tcBorders>
              <w:top w:val="nil"/>
              <w:left w:val="nil"/>
              <w:bottom w:val="single" w:sz="4" w:space="0" w:color="auto"/>
              <w:right w:val="single" w:sz="4" w:space="0" w:color="auto"/>
            </w:tcBorders>
            <w:shd w:val="clear" w:color="auto" w:fill="auto"/>
            <w:noWrap/>
            <w:vAlign w:val="bottom"/>
            <w:hideMark/>
            <w:tcPrChange w:id="2135"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47ECCDA0" w14:textId="77777777" w:rsidR="00405376" w:rsidRPr="00405376" w:rsidRDefault="00405376" w:rsidP="00405376">
            <w:pPr>
              <w:spacing w:line="240" w:lineRule="auto"/>
              <w:jc w:val="left"/>
              <w:rPr>
                <w:ins w:id="2136" w:author="Matheus Gomes Faria" w:date="2020-06-24T20:17:00Z"/>
                <w:rFonts w:ascii="Verdana" w:hAnsi="Verdana" w:cs="Calibri"/>
                <w:color w:val="000000"/>
                <w:sz w:val="16"/>
                <w:szCs w:val="16"/>
              </w:rPr>
            </w:pPr>
            <w:ins w:id="2137" w:author="Matheus Gomes Faria" w:date="2020-06-24T20:17:00Z">
              <w:r w:rsidRPr="00405376">
                <w:rPr>
                  <w:rFonts w:ascii="Verdana" w:hAnsi="Verdana" w:cs="Calibri"/>
                  <w:color w:val="000000"/>
                  <w:sz w:val="16"/>
                  <w:szCs w:val="16"/>
                </w:rPr>
                <w:t xml:space="preserve">                   4.479.321,61 </w:t>
              </w:r>
            </w:ins>
          </w:p>
        </w:tc>
      </w:tr>
      <w:tr w:rsidR="00405376" w:rsidRPr="00405376" w14:paraId="56ACC26B" w14:textId="77777777" w:rsidTr="00405376">
        <w:trPr>
          <w:trHeight w:val="300"/>
          <w:jc w:val="center"/>
          <w:ins w:id="2138" w:author="Matheus Gomes Faria" w:date="2020-06-24T20:17:00Z"/>
          <w:trPrChange w:id="2139"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40"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80AD86" w14:textId="77777777" w:rsidR="00405376" w:rsidRPr="00405376" w:rsidRDefault="00405376" w:rsidP="00405376">
            <w:pPr>
              <w:spacing w:line="240" w:lineRule="auto"/>
              <w:jc w:val="left"/>
              <w:rPr>
                <w:ins w:id="2141" w:author="Matheus Gomes Faria" w:date="2020-06-24T20:17:00Z"/>
                <w:rFonts w:ascii="Verdana" w:hAnsi="Verdana" w:cs="Calibri"/>
                <w:color w:val="000000"/>
                <w:sz w:val="16"/>
                <w:szCs w:val="16"/>
              </w:rPr>
            </w:pPr>
            <w:proofErr w:type="spellStart"/>
            <w:ins w:id="2142"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2143"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98DBE88" w14:textId="77777777" w:rsidR="00405376" w:rsidRPr="00405376" w:rsidRDefault="00405376" w:rsidP="00405376">
            <w:pPr>
              <w:spacing w:line="240" w:lineRule="auto"/>
              <w:jc w:val="right"/>
              <w:rPr>
                <w:ins w:id="2144" w:author="Matheus Gomes Faria" w:date="2020-06-24T20:17:00Z"/>
                <w:rFonts w:ascii="Verdana" w:hAnsi="Verdana" w:cs="Calibri"/>
                <w:color w:val="000000"/>
                <w:sz w:val="16"/>
                <w:szCs w:val="16"/>
              </w:rPr>
            </w:pPr>
            <w:ins w:id="2145" w:author="Matheus Gomes Faria" w:date="2020-06-24T20:17:00Z">
              <w:r w:rsidRPr="00405376">
                <w:rPr>
                  <w:rFonts w:ascii="Verdana" w:hAnsi="Verdana" w:cs="Calibri"/>
                  <w:color w:val="000000"/>
                  <w:sz w:val="16"/>
                  <w:szCs w:val="16"/>
                </w:rPr>
                <w:t>60</w:t>
              </w:r>
            </w:ins>
          </w:p>
        </w:tc>
        <w:tc>
          <w:tcPr>
            <w:tcW w:w="2440" w:type="dxa"/>
            <w:tcBorders>
              <w:top w:val="nil"/>
              <w:left w:val="nil"/>
              <w:bottom w:val="single" w:sz="4" w:space="0" w:color="auto"/>
              <w:right w:val="single" w:sz="4" w:space="0" w:color="auto"/>
            </w:tcBorders>
            <w:shd w:val="clear" w:color="auto" w:fill="auto"/>
            <w:noWrap/>
            <w:vAlign w:val="bottom"/>
            <w:hideMark/>
            <w:tcPrChange w:id="2146"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DD31A81" w14:textId="77777777" w:rsidR="00405376" w:rsidRPr="00405376" w:rsidRDefault="00405376" w:rsidP="00405376">
            <w:pPr>
              <w:spacing w:line="240" w:lineRule="auto"/>
              <w:jc w:val="left"/>
              <w:rPr>
                <w:ins w:id="2147" w:author="Matheus Gomes Faria" w:date="2020-06-24T20:17:00Z"/>
                <w:rFonts w:ascii="Verdana" w:hAnsi="Verdana" w:cs="Calibri"/>
                <w:color w:val="000000"/>
                <w:sz w:val="16"/>
                <w:szCs w:val="16"/>
              </w:rPr>
            </w:pPr>
            <w:ins w:id="2148" w:author="Matheus Gomes Faria" w:date="2020-06-24T20:17:00Z">
              <w:r w:rsidRPr="00405376">
                <w:rPr>
                  <w:rFonts w:ascii="Verdana" w:hAnsi="Verdana" w:cs="Calibri"/>
                  <w:color w:val="000000"/>
                  <w:sz w:val="16"/>
                  <w:szCs w:val="16"/>
                </w:rPr>
                <w:t xml:space="preserve">                   1.719.336,56 </w:t>
              </w:r>
            </w:ins>
          </w:p>
        </w:tc>
      </w:tr>
      <w:tr w:rsidR="00405376" w:rsidRPr="00405376" w14:paraId="5272D1E7" w14:textId="77777777" w:rsidTr="00405376">
        <w:trPr>
          <w:trHeight w:val="300"/>
          <w:jc w:val="center"/>
          <w:ins w:id="2149" w:author="Matheus Gomes Faria" w:date="2020-06-24T20:17:00Z"/>
          <w:trPrChange w:id="2150"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51"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AB70F1" w14:textId="77777777" w:rsidR="00405376" w:rsidRPr="00405376" w:rsidRDefault="00405376" w:rsidP="00405376">
            <w:pPr>
              <w:spacing w:line="240" w:lineRule="auto"/>
              <w:jc w:val="left"/>
              <w:rPr>
                <w:ins w:id="2152" w:author="Matheus Gomes Faria" w:date="2020-06-24T20:17:00Z"/>
                <w:rFonts w:ascii="Verdana" w:hAnsi="Verdana" w:cs="Calibri"/>
                <w:color w:val="000000"/>
                <w:sz w:val="16"/>
                <w:szCs w:val="16"/>
              </w:rPr>
            </w:pPr>
            <w:proofErr w:type="spellStart"/>
            <w:ins w:id="2153" w:author="Matheus Gomes Faria" w:date="2020-06-24T20:17:00Z">
              <w:r w:rsidRPr="00405376">
                <w:rPr>
                  <w:rFonts w:ascii="Verdana" w:hAnsi="Verdana" w:cs="Calibri"/>
                  <w:color w:val="000000"/>
                  <w:sz w:val="16"/>
                  <w:szCs w:val="16"/>
                </w:rPr>
                <w:t>PEDRISA</w:t>
              </w:r>
              <w:proofErr w:type="spellEnd"/>
              <w:r w:rsidRPr="00405376">
                <w:rPr>
                  <w:rFonts w:ascii="Verdana" w:hAnsi="Verdana" w:cs="Calibri"/>
                  <w:color w:val="000000"/>
                  <w:sz w:val="16"/>
                  <w:szCs w:val="16"/>
                </w:rPr>
                <w:t xml:space="preserve"> </w:t>
              </w:r>
              <w:proofErr w:type="spellStart"/>
              <w:r w:rsidRPr="00405376">
                <w:rPr>
                  <w:rFonts w:ascii="Verdana" w:hAnsi="Verdana" w:cs="Calibri"/>
                  <w:color w:val="000000"/>
                  <w:sz w:val="16"/>
                  <w:szCs w:val="16"/>
                </w:rPr>
                <w:t>PAVIMENTACOES</w:t>
              </w:r>
              <w:proofErr w:type="spellEnd"/>
              <w:r w:rsidRPr="00405376">
                <w:rPr>
                  <w:rFonts w:ascii="Verdana" w:hAnsi="Verdana" w:cs="Calibri"/>
                  <w:color w:val="000000"/>
                  <w:sz w:val="16"/>
                  <w:szCs w:val="16"/>
                </w:rPr>
                <w:t xml:space="preserve"> LTDA</w:t>
              </w:r>
            </w:ins>
          </w:p>
        </w:tc>
        <w:tc>
          <w:tcPr>
            <w:tcW w:w="1960" w:type="dxa"/>
            <w:tcBorders>
              <w:top w:val="nil"/>
              <w:left w:val="nil"/>
              <w:bottom w:val="single" w:sz="4" w:space="0" w:color="auto"/>
              <w:right w:val="single" w:sz="4" w:space="0" w:color="auto"/>
            </w:tcBorders>
            <w:shd w:val="clear" w:color="auto" w:fill="auto"/>
            <w:noWrap/>
            <w:vAlign w:val="bottom"/>
            <w:hideMark/>
            <w:tcPrChange w:id="2154" w:author="Matheus Gomes Faria" w:date="2020-06-24T20:17:00Z">
              <w:tcPr>
                <w:tcW w:w="1960" w:type="dxa"/>
                <w:tcBorders>
                  <w:top w:val="nil"/>
                  <w:left w:val="nil"/>
                  <w:bottom w:val="single" w:sz="4" w:space="0" w:color="auto"/>
                  <w:right w:val="single" w:sz="4" w:space="0" w:color="auto"/>
                </w:tcBorders>
                <w:shd w:val="clear" w:color="auto" w:fill="auto"/>
                <w:noWrap/>
                <w:vAlign w:val="bottom"/>
                <w:hideMark/>
              </w:tcPr>
            </w:tcPrChange>
          </w:tcPr>
          <w:p w14:paraId="1818A0E0" w14:textId="77777777" w:rsidR="00405376" w:rsidRPr="00405376" w:rsidRDefault="00405376" w:rsidP="00405376">
            <w:pPr>
              <w:spacing w:line="240" w:lineRule="auto"/>
              <w:jc w:val="right"/>
              <w:rPr>
                <w:ins w:id="2155" w:author="Matheus Gomes Faria" w:date="2020-06-24T20:17:00Z"/>
                <w:rFonts w:ascii="Verdana" w:hAnsi="Verdana" w:cs="Calibri"/>
                <w:color w:val="000000"/>
                <w:sz w:val="16"/>
                <w:szCs w:val="16"/>
              </w:rPr>
            </w:pPr>
            <w:ins w:id="2156" w:author="Matheus Gomes Faria" w:date="2020-06-24T20:17:00Z">
              <w:r w:rsidRPr="00405376">
                <w:rPr>
                  <w:rFonts w:ascii="Verdana" w:hAnsi="Verdana" w:cs="Calibri"/>
                  <w:color w:val="000000"/>
                  <w:sz w:val="16"/>
                  <w:szCs w:val="16"/>
                </w:rPr>
                <w:t>77</w:t>
              </w:r>
            </w:ins>
          </w:p>
        </w:tc>
        <w:tc>
          <w:tcPr>
            <w:tcW w:w="2440" w:type="dxa"/>
            <w:tcBorders>
              <w:top w:val="nil"/>
              <w:left w:val="nil"/>
              <w:bottom w:val="single" w:sz="4" w:space="0" w:color="auto"/>
              <w:right w:val="single" w:sz="4" w:space="0" w:color="auto"/>
            </w:tcBorders>
            <w:shd w:val="clear" w:color="auto" w:fill="auto"/>
            <w:noWrap/>
            <w:vAlign w:val="bottom"/>
            <w:hideMark/>
            <w:tcPrChange w:id="2157"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03E06441" w14:textId="77777777" w:rsidR="00405376" w:rsidRPr="00405376" w:rsidRDefault="00405376" w:rsidP="00405376">
            <w:pPr>
              <w:spacing w:line="240" w:lineRule="auto"/>
              <w:jc w:val="left"/>
              <w:rPr>
                <w:ins w:id="2158" w:author="Matheus Gomes Faria" w:date="2020-06-24T20:17:00Z"/>
                <w:rFonts w:ascii="Verdana" w:hAnsi="Verdana" w:cs="Calibri"/>
                <w:color w:val="000000"/>
                <w:sz w:val="16"/>
                <w:szCs w:val="16"/>
              </w:rPr>
            </w:pPr>
            <w:ins w:id="2159" w:author="Matheus Gomes Faria" w:date="2020-06-24T20:17:00Z">
              <w:r w:rsidRPr="00405376">
                <w:rPr>
                  <w:rFonts w:ascii="Verdana" w:hAnsi="Verdana" w:cs="Calibri"/>
                  <w:color w:val="000000"/>
                  <w:sz w:val="16"/>
                  <w:szCs w:val="16"/>
                </w:rPr>
                <w:t xml:space="preserve">                   5.093.935,01 </w:t>
              </w:r>
            </w:ins>
          </w:p>
        </w:tc>
      </w:tr>
      <w:tr w:rsidR="00405376" w:rsidRPr="00405376" w14:paraId="612353A6" w14:textId="77777777" w:rsidTr="00405376">
        <w:trPr>
          <w:trHeight w:val="300"/>
          <w:jc w:val="center"/>
          <w:ins w:id="2160" w:author="Matheus Gomes Faria" w:date="2020-06-24T20:17:00Z"/>
          <w:trPrChange w:id="2161"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62"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EB5EEA" w14:textId="77777777" w:rsidR="00405376" w:rsidRPr="00405376" w:rsidRDefault="00405376" w:rsidP="00405376">
            <w:pPr>
              <w:spacing w:line="240" w:lineRule="auto"/>
              <w:jc w:val="left"/>
              <w:rPr>
                <w:ins w:id="2163" w:author="Matheus Gomes Faria" w:date="2020-06-24T20:17:00Z"/>
                <w:rFonts w:ascii="Verdana" w:hAnsi="Verdana" w:cs="Calibri"/>
                <w:color w:val="000000"/>
                <w:sz w:val="16"/>
                <w:szCs w:val="16"/>
              </w:rPr>
            </w:pPr>
            <w:ins w:id="2164" w:author="Matheus Gomes Faria" w:date="2020-06-24T20:17:00Z">
              <w:r w:rsidRPr="00405376">
                <w:rPr>
                  <w:rFonts w:ascii="Verdana" w:hAnsi="Verdana" w:cs="Calibri"/>
                  <w:color w:val="000000"/>
                  <w:sz w:val="16"/>
                  <w:szCs w:val="16"/>
                </w:rPr>
                <w:t>TERRENO NOVA MUTUM</w:t>
              </w:r>
            </w:ins>
          </w:p>
        </w:tc>
        <w:tc>
          <w:tcPr>
            <w:tcW w:w="1960" w:type="dxa"/>
            <w:tcBorders>
              <w:top w:val="nil"/>
              <w:left w:val="nil"/>
              <w:bottom w:val="single" w:sz="4" w:space="0" w:color="auto"/>
              <w:right w:val="single" w:sz="4" w:space="0" w:color="auto"/>
            </w:tcBorders>
            <w:shd w:val="clear" w:color="000000" w:fill="FFFF00"/>
            <w:noWrap/>
            <w:vAlign w:val="bottom"/>
            <w:hideMark/>
            <w:tcPrChange w:id="2165" w:author="Matheus Gomes Faria" w:date="2020-06-24T20:17:00Z">
              <w:tcPr>
                <w:tcW w:w="1960" w:type="dxa"/>
                <w:tcBorders>
                  <w:top w:val="nil"/>
                  <w:left w:val="nil"/>
                  <w:bottom w:val="single" w:sz="4" w:space="0" w:color="auto"/>
                  <w:right w:val="single" w:sz="4" w:space="0" w:color="auto"/>
                </w:tcBorders>
                <w:shd w:val="clear" w:color="000000" w:fill="FFFF00"/>
                <w:noWrap/>
                <w:vAlign w:val="bottom"/>
                <w:hideMark/>
              </w:tcPr>
            </w:tcPrChange>
          </w:tcPr>
          <w:p w14:paraId="75A5023C" w14:textId="77777777" w:rsidR="00405376" w:rsidRPr="00405376" w:rsidRDefault="00405376" w:rsidP="00405376">
            <w:pPr>
              <w:spacing w:line="240" w:lineRule="auto"/>
              <w:jc w:val="left"/>
              <w:rPr>
                <w:ins w:id="2166" w:author="Matheus Gomes Faria" w:date="2020-06-24T20:17:00Z"/>
                <w:rFonts w:ascii="Verdana" w:hAnsi="Verdana" w:cs="Calibri"/>
                <w:color w:val="000000"/>
                <w:sz w:val="16"/>
                <w:szCs w:val="16"/>
              </w:rPr>
            </w:pPr>
            <w:commentRangeStart w:id="2167"/>
            <w:ins w:id="2168" w:author="Matheus Gomes Faria" w:date="2020-06-24T20:17:00Z">
              <w:r w:rsidRPr="00405376">
                <w:rPr>
                  <w:rFonts w:ascii="Verdana" w:hAnsi="Verdana" w:cs="Calibri"/>
                  <w:color w:val="000000"/>
                  <w:sz w:val="16"/>
                  <w:szCs w:val="16"/>
                </w:rPr>
                <w:t>Matrícula Pendente</w:t>
              </w:r>
              <w:commentRangeEnd w:id="2167"/>
              <w:r w:rsidR="00B42E8F">
                <w:rPr>
                  <w:rStyle w:val="Refdecomentrio"/>
                </w:rPr>
                <w:commentReference w:id="2167"/>
              </w:r>
            </w:ins>
          </w:p>
        </w:tc>
        <w:tc>
          <w:tcPr>
            <w:tcW w:w="2440" w:type="dxa"/>
            <w:tcBorders>
              <w:top w:val="nil"/>
              <w:left w:val="nil"/>
              <w:bottom w:val="single" w:sz="4" w:space="0" w:color="auto"/>
              <w:right w:val="single" w:sz="4" w:space="0" w:color="auto"/>
            </w:tcBorders>
            <w:shd w:val="clear" w:color="auto" w:fill="auto"/>
            <w:noWrap/>
            <w:vAlign w:val="bottom"/>
            <w:hideMark/>
            <w:tcPrChange w:id="2169"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56539FB9" w14:textId="77777777" w:rsidR="00405376" w:rsidRPr="00405376" w:rsidRDefault="00405376" w:rsidP="00405376">
            <w:pPr>
              <w:spacing w:line="240" w:lineRule="auto"/>
              <w:jc w:val="left"/>
              <w:rPr>
                <w:ins w:id="2170" w:author="Matheus Gomes Faria" w:date="2020-06-24T20:17:00Z"/>
                <w:rFonts w:ascii="Verdana" w:hAnsi="Verdana" w:cs="Calibri"/>
                <w:color w:val="000000"/>
                <w:sz w:val="16"/>
                <w:szCs w:val="16"/>
              </w:rPr>
            </w:pPr>
            <w:ins w:id="2171" w:author="Matheus Gomes Faria" w:date="2020-06-24T20:17:00Z">
              <w:r w:rsidRPr="00405376">
                <w:rPr>
                  <w:rFonts w:ascii="Verdana" w:hAnsi="Verdana" w:cs="Calibri"/>
                  <w:color w:val="000000"/>
                  <w:sz w:val="16"/>
                  <w:szCs w:val="16"/>
                </w:rPr>
                <w:t xml:space="preserve">                   8.075.826,00 </w:t>
              </w:r>
            </w:ins>
          </w:p>
        </w:tc>
      </w:tr>
      <w:tr w:rsidR="00405376" w:rsidRPr="00405376" w14:paraId="393176B0" w14:textId="77777777" w:rsidTr="00405376">
        <w:trPr>
          <w:trHeight w:val="300"/>
          <w:jc w:val="center"/>
          <w:ins w:id="2172" w:author="Matheus Gomes Faria" w:date="2020-06-24T20:17:00Z"/>
          <w:trPrChange w:id="2173" w:author="Matheus Gomes Faria" w:date="2020-06-24T20:17:00Z">
            <w:trPr>
              <w:trHeight w:val="300"/>
            </w:trPr>
          </w:trPrChange>
        </w:trPr>
        <w:tc>
          <w:tcPr>
            <w:tcW w:w="4960" w:type="dxa"/>
            <w:tcBorders>
              <w:top w:val="nil"/>
              <w:left w:val="single" w:sz="4" w:space="0" w:color="auto"/>
              <w:bottom w:val="single" w:sz="4" w:space="0" w:color="auto"/>
              <w:right w:val="single" w:sz="4" w:space="0" w:color="auto"/>
            </w:tcBorders>
            <w:shd w:val="clear" w:color="auto" w:fill="auto"/>
            <w:noWrap/>
            <w:vAlign w:val="bottom"/>
            <w:hideMark/>
            <w:tcPrChange w:id="2174" w:author="Matheus Gomes Faria" w:date="2020-06-24T20:17:00Z">
              <w:tcPr>
                <w:tcW w:w="4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4CE02C" w14:textId="77777777" w:rsidR="00405376" w:rsidRPr="00405376" w:rsidRDefault="00405376" w:rsidP="00405376">
            <w:pPr>
              <w:spacing w:line="240" w:lineRule="auto"/>
              <w:jc w:val="left"/>
              <w:rPr>
                <w:ins w:id="2175" w:author="Matheus Gomes Faria" w:date="2020-06-24T20:17:00Z"/>
                <w:rFonts w:ascii="Verdana" w:hAnsi="Verdana" w:cs="Calibri"/>
                <w:color w:val="000000"/>
                <w:sz w:val="16"/>
                <w:szCs w:val="16"/>
              </w:rPr>
            </w:pPr>
            <w:ins w:id="2176" w:author="Matheus Gomes Faria" w:date="2020-06-24T20:17:00Z">
              <w:r w:rsidRPr="00405376">
                <w:rPr>
                  <w:rFonts w:ascii="Verdana" w:hAnsi="Verdana" w:cs="Calibri"/>
                  <w:color w:val="000000"/>
                  <w:sz w:val="16"/>
                  <w:szCs w:val="16"/>
                </w:rPr>
                <w:t>TERRENO NOVA MUTUM</w:t>
              </w:r>
            </w:ins>
          </w:p>
        </w:tc>
        <w:tc>
          <w:tcPr>
            <w:tcW w:w="1960" w:type="dxa"/>
            <w:tcBorders>
              <w:top w:val="nil"/>
              <w:left w:val="nil"/>
              <w:bottom w:val="single" w:sz="4" w:space="0" w:color="auto"/>
              <w:right w:val="single" w:sz="4" w:space="0" w:color="auto"/>
            </w:tcBorders>
            <w:shd w:val="clear" w:color="000000" w:fill="FFFF00"/>
            <w:noWrap/>
            <w:vAlign w:val="bottom"/>
            <w:hideMark/>
            <w:tcPrChange w:id="2177" w:author="Matheus Gomes Faria" w:date="2020-06-24T20:17:00Z">
              <w:tcPr>
                <w:tcW w:w="1960" w:type="dxa"/>
                <w:tcBorders>
                  <w:top w:val="nil"/>
                  <w:left w:val="nil"/>
                  <w:bottom w:val="single" w:sz="4" w:space="0" w:color="auto"/>
                  <w:right w:val="single" w:sz="4" w:space="0" w:color="auto"/>
                </w:tcBorders>
                <w:shd w:val="clear" w:color="000000" w:fill="FFFF00"/>
                <w:noWrap/>
                <w:vAlign w:val="bottom"/>
                <w:hideMark/>
              </w:tcPr>
            </w:tcPrChange>
          </w:tcPr>
          <w:p w14:paraId="5740BBCB" w14:textId="77777777" w:rsidR="00405376" w:rsidRPr="00405376" w:rsidRDefault="00405376" w:rsidP="00405376">
            <w:pPr>
              <w:spacing w:line="240" w:lineRule="auto"/>
              <w:jc w:val="left"/>
              <w:rPr>
                <w:ins w:id="2178" w:author="Matheus Gomes Faria" w:date="2020-06-24T20:17:00Z"/>
                <w:rFonts w:ascii="Verdana" w:hAnsi="Verdana" w:cs="Calibri"/>
                <w:color w:val="000000"/>
                <w:sz w:val="16"/>
                <w:szCs w:val="16"/>
              </w:rPr>
            </w:pPr>
            <w:commentRangeStart w:id="2179"/>
            <w:ins w:id="2180" w:author="Matheus Gomes Faria" w:date="2020-06-24T20:17:00Z">
              <w:r w:rsidRPr="00405376">
                <w:rPr>
                  <w:rFonts w:ascii="Verdana" w:hAnsi="Verdana" w:cs="Calibri"/>
                  <w:color w:val="000000"/>
                  <w:sz w:val="16"/>
                  <w:szCs w:val="16"/>
                </w:rPr>
                <w:t>Matrícula Pendente</w:t>
              </w:r>
            </w:ins>
            <w:commentRangeEnd w:id="2179"/>
            <w:ins w:id="2181" w:author="Matheus Gomes Faria" w:date="2020-06-24T20:18:00Z">
              <w:r w:rsidR="00B42E8F">
                <w:rPr>
                  <w:rStyle w:val="Refdecomentrio"/>
                </w:rPr>
                <w:commentReference w:id="2179"/>
              </w:r>
            </w:ins>
          </w:p>
        </w:tc>
        <w:tc>
          <w:tcPr>
            <w:tcW w:w="2440" w:type="dxa"/>
            <w:tcBorders>
              <w:top w:val="nil"/>
              <w:left w:val="nil"/>
              <w:bottom w:val="single" w:sz="4" w:space="0" w:color="auto"/>
              <w:right w:val="single" w:sz="4" w:space="0" w:color="auto"/>
            </w:tcBorders>
            <w:shd w:val="clear" w:color="auto" w:fill="auto"/>
            <w:noWrap/>
            <w:vAlign w:val="bottom"/>
            <w:hideMark/>
            <w:tcPrChange w:id="2182" w:author="Matheus Gomes Faria" w:date="2020-06-24T20:17:00Z">
              <w:tcPr>
                <w:tcW w:w="2440" w:type="dxa"/>
                <w:tcBorders>
                  <w:top w:val="nil"/>
                  <w:left w:val="nil"/>
                  <w:bottom w:val="single" w:sz="4" w:space="0" w:color="auto"/>
                  <w:right w:val="single" w:sz="4" w:space="0" w:color="auto"/>
                </w:tcBorders>
                <w:shd w:val="clear" w:color="auto" w:fill="auto"/>
                <w:noWrap/>
                <w:vAlign w:val="bottom"/>
                <w:hideMark/>
              </w:tcPr>
            </w:tcPrChange>
          </w:tcPr>
          <w:p w14:paraId="69714358" w14:textId="77777777" w:rsidR="00405376" w:rsidRPr="00405376" w:rsidRDefault="00405376" w:rsidP="00405376">
            <w:pPr>
              <w:spacing w:line="240" w:lineRule="auto"/>
              <w:jc w:val="left"/>
              <w:rPr>
                <w:ins w:id="2183" w:author="Matheus Gomes Faria" w:date="2020-06-24T20:17:00Z"/>
                <w:rFonts w:ascii="Verdana" w:hAnsi="Verdana" w:cs="Calibri"/>
                <w:color w:val="000000"/>
                <w:sz w:val="16"/>
                <w:szCs w:val="16"/>
              </w:rPr>
            </w:pPr>
            <w:ins w:id="2184" w:author="Matheus Gomes Faria" w:date="2020-06-24T20:17:00Z">
              <w:r w:rsidRPr="00405376">
                <w:rPr>
                  <w:rFonts w:ascii="Verdana" w:hAnsi="Verdana" w:cs="Calibri"/>
                  <w:color w:val="000000"/>
                  <w:sz w:val="16"/>
                  <w:szCs w:val="16"/>
                </w:rPr>
                <w:t xml:space="preserve">                 18.843.594,00 </w:t>
              </w:r>
            </w:ins>
          </w:p>
        </w:tc>
      </w:tr>
      <w:tr w:rsidR="00405376" w:rsidRPr="00405376" w14:paraId="496E52DA" w14:textId="77777777" w:rsidTr="00405376">
        <w:trPr>
          <w:trHeight w:val="300"/>
          <w:jc w:val="center"/>
          <w:ins w:id="2185" w:author="Matheus Gomes Faria" w:date="2020-06-24T20:17:00Z"/>
          <w:trPrChange w:id="2186" w:author="Matheus Gomes Faria" w:date="2020-06-24T20:17:00Z">
            <w:trPr>
              <w:trHeight w:val="300"/>
            </w:trPr>
          </w:trPrChange>
        </w:trPr>
        <w:tc>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Change w:id="2187" w:author="Matheus Gomes Faria" w:date="2020-06-24T20:17:00Z">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tcPrChange>
          </w:tcPr>
          <w:p w14:paraId="39A3111C" w14:textId="77777777" w:rsidR="00405376" w:rsidRPr="00405376" w:rsidRDefault="00405376" w:rsidP="00405376">
            <w:pPr>
              <w:spacing w:line="240" w:lineRule="auto"/>
              <w:jc w:val="center"/>
              <w:rPr>
                <w:ins w:id="2188" w:author="Matheus Gomes Faria" w:date="2020-06-24T20:17:00Z"/>
                <w:rFonts w:ascii="Verdana" w:hAnsi="Verdana" w:cs="Calibri"/>
                <w:b/>
                <w:bCs/>
                <w:color w:val="FFFFFF"/>
                <w:sz w:val="16"/>
                <w:szCs w:val="16"/>
              </w:rPr>
            </w:pPr>
            <w:ins w:id="2189" w:author="Matheus Gomes Faria" w:date="2020-06-24T20:17:00Z">
              <w:r w:rsidRPr="00405376">
                <w:rPr>
                  <w:rFonts w:ascii="Verdana" w:hAnsi="Verdana" w:cs="Calibri"/>
                  <w:b/>
                  <w:bCs/>
                  <w:color w:val="FFFFFF"/>
                  <w:sz w:val="16"/>
                  <w:szCs w:val="16"/>
                </w:rPr>
                <w:t>TOTAL</w:t>
              </w:r>
            </w:ins>
          </w:p>
        </w:tc>
        <w:tc>
          <w:tcPr>
            <w:tcW w:w="2440" w:type="dxa"/>
            <w:tcBorders>
              <w:top w:val="nil"/>
              <w:left w:val="nil"/>
              <w:bottom w:val="single" w:sz="4" w:space="0" w:color="auto"/>
              <w:right w:val="single" w:sz="4" w:space="0" w:color="auto"/>
            </w:tcBorders>
            <w:shd w:val="clear" w:color="000000" w:fill="808080"/>
            <w:noWrap/>
            <w:vAlign w:val="bottom"/>
            <w:hideMark/>
            <w:tcPrChange w:id="2190" w:author="Matheus Gomes Faria" w:date="2020-06-24T20:17:00Z">
              <w:tcPr>
                <w:tcW w:w="2440" w:type="dxa"/>
                <w:tcBorders>
                  <w:top w:val="nil"/>
                  <w:left w:val="nil"/>
                  <w:bottom w:val="single" w:sz="4" w:space="0" w:color="auto"/>
                  <w:right w:val="single" w:sz="4" w:space="0" w:color="auto"/>
                </w:tcBorders>
                <w:shd w:val="clear" w:color="000000" w:fill="808080"/>
                <w:noWrap/>
                <w:vAlign w:val="bottom"/>
                <w:hideMark/>
              </w:tcPr>
            </w:tcPrChange>
          </w:tcPr>
          <w:p w14:paraId="3FD42A7A" w14:textId="77777777" w:rsidR="00405376" w:rsidRPr="00405376" w:rsidRDefault="00405376" w:rsidP="00405376">
            <w:pPr>
              <w:spacing w:line="240" w:lineRule="auto"/>
              <w:jc w:val="left"/>
              <w:rPr>
                <w:ins w:id="2191" w:author="Matheus Gomes Faria" w:date="2020-06-24T20:17:00Z"/>
                <w:rFonts w:ascii="Verdana" w:hAnsi="Verdana" w:cs="Calibri"/>
                <w:b/>
                <w:bCs/>
                <w:color w:val="FFFFFF"/>
                <w:sz w:val="16"/>
                <w:szCs w:val="16"/>
              </w:rPr>
            </w:pPr>
            <w:ins w:id="2192" w:author="Matheus Gomes Faria" w:date="2020-06-24T20:17:00Z">
              <w:r w:rsidRPr="00405376">
                <w:rPr>
                  <w:rFonts w:ascii="Verdana" w:hAnsi="Verdana" w:cs="Calibri"/>
                  <w:b/>
                  <w:bCs/>
                  <w:color w:val="FFFFFF"/>
                  <w:sz w:val="16"/>
                  <w:szCs w:val="16"/>
                </w:rPr>
                <w:t xml:space="preserve">             136.078.891,77 </w:t>
              </w:r>
            </w:ins>
          </w:p>
        </w:tc>
      </w:tr>
    </w:tbl>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193" w:name="_Toc43598673"/>
      <w:r w:rsidRPr="00A2021B">
        <w:rPr>
          <w:rFonts w:ascii="Verdana" w:hAnsi="Verdana" w:cstheme="minorHAnsi"/>
          <w:sz w:val="20"/>
          <w:szCs w:val="20"/>
        </w:rPr>
        <w:lastRenderedPageBreak/>
        <w:t>ANEXO X</w:t>
      </w:r>
      <w:bookmarkEnd w:id="2193"/>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A0B7B3D" w14:textId="6A17CCAF"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RB </w:t>
      </w:r>
      <w:r w:rsidRPr="005270B8">
        <w:rPr>
          <w:rFonts w:ascii="Verdana" w:hAnsi="Verdana" w:cstheme="minorHAnsi"/>
          <w:b/>
          <w:smallCaps/>
        </w:rPr>
        <w:t>CAPITAL COMPANHIA DE SECURITIZAÇÃO</w:t>
      </w:r>
      <w:r w:rsidRPr="005270B8">
        <w:rPr>
          <w:rFonts w:ascii="Verdana" w:hAnsi="Verdana" w:cstheme="minorHAnsi"/>
        </w:rPr>
        <w:t xml:space="preserve">, companhia aberta, com sede na Cidade de São Paulo, Estado de São Paulo, na Avenida Brigadeiro Faria Lima, nº 4.440, 11º andar, Parte, Itaim Bibi, CEP 04538-132,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Pr="005270B8">
        <w:rPr>
          <w:rFonts w:ascii="Verdana" w:hAnsi="Verdana" w:cstheme="minorHAnsi"/>
        </w:rPr>
        <w:t>sob o nº 02.773.542/0001-22, neste ato representado na forma de seu Estatuto Social (“</w:t>
      </w:r>
      <w:r w:rsidRPr="005270B8">
        <w:rPr>
          <w:rFonts w:ascii="Verdana" w:hAnsi="Verdana" w:cstheme="minorHAnsi"/>
          <w:u w:val="single"/>
        </w:rPr>
        <w:t>Emissora</w:t>
      </w:r>
      <w:r w:rsidRPr="005270B8">
        <w:rPr>
          <w:rFonts w:ascii="Verdana" w:hAnsi="Verdana" w:cstheme="minorHAnsi"/>
        </w:rPr>
        <w:t>”), na qualidade de companhia emissora dos Certificados de Recebíveis Imobiliários da 280ª Série de sua 1ª Emissão (“</w:t>
      </w:r>
      <w:r w:rsidRPr="005270B8">
        <w:rPr>
          <w:rFonts w:ascii="Verdana" w:hAnsi="Verdana" w:cstheme="minorHAnsi"/>
          <w:u w:val="single"/>
        </w:rPr>
        <w:t>CRI</w:t>
      </w:r>
      <w:r w:rsidRPr="005270B8">
        <w:rPr>
          <w:rFonts w:ascii="Verdana" w:hAnsi="Verdana" w:cstheme="minorHAnsi"/>
        </w:rPr>
        <w:t>” e “</w:t>
      </w:r>
      <w:r w:rsidRPr="005270B8">
        <w:rPr>
          <w:rFonts w:ascii="Verdana" w:hAnsi="Verdana" w:cstheme="minorHAnsi"/>
          <w:u w:val="single"/>
        </w:rPr>
        <w:t>Emissão</w:t>
      </w:r>
      <w:r w:rsidRPr="005270B8">
        <w:rPr>
          <w:rFonts w:ascii="Verdana" w:hAnsi="Verdana" w:cstheme="minorHAnsi"/>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créditos imobiliários.</w:t>
      </w:r>
    </w:p>
    <w:p w14:paraId="3583BEE8"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1A3FABC4"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As palavras e expressões iniciadas em letra maiúscula que não sejam definidas nesta Declaração terão o significado previsto no “</w:t>
      </w:r>
      <w:r w:rsidRPr="005270B8">
        <w:rPr>
          <w:rFonts w:ascii="Verdana" w:hAnsi="Verdana" w:cstheme="minorHAnsi"/>
          <w:i/>
        </w:rPr>
        <w:t>Termo de Securitização de Créditos Imobiliários da 280ª Série da 1ª Emissão da RB Capital Companhia de Securitização</w:t>
      </w:r>
      <w:r w:rsidRPr="005270B8">
        <w:rPr>
          <w:rFonts w:ascii="Verdana" w:hAnsi="Verdana" w:cstheme="minorHAnsi"/>
        </w:rPr>
        <w:t>”, celebrado na presente data, entre a Emissora e o Agente Fiduciário.</w:t>
      </w:r>
    </w:p>
    <w:p w14:paraId="17AD3DBF"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6C267D0F" w14:textId="77777777" w:rsidR="001D7E56" w:rsidRPr="005270B8" w:rsidRDefault="001D7E5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989CE4" w14:textId="77777777" w:rsidR="001D7E56" w:rsidRPr="005270B8" w:rsidRDefault="001D7E56"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São Paulo, [•]</w:t>
      </w:r>
      <w:r w:rsidRPr="005270B8">
        <w:rPr>
          <w:rFonts w:ascii="Verdana" w:hAnsi="Verdana" w:cstheme="minorHAnsi"/>
          <w:color w:val="000000"/>
          <w:sz w:val="20"/>
          <w:szCs w:val="20"/>
        </w:rPr>
        <w:t>.</w:t>
      </w:r>
    </w:p>
    <w:p w14:paraId="48C794CB" w14:textId="77777777" w:rsidR="001D7E56" w:rsidRPr="005270B8" w:rsidRDefault="001D7E56"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1D7E56" w:rsidRPr="005270B8" w14:paraId="398DFF7D" w14:textId="77777777" w:rsidTr="00810DC6">
        <w:tc>
          <w:tcPr>
            <w:tcW w:w="10070" w:type="dxa"/>
            <w:gridSpan w:val="2"/>
          </w:tcPr>
          <w:p w14:paraId="2BA411E7"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504FA2CF"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1A25BB83" w14:textId="77777777" w:rsidR="001D7E56" w:rsidRPr="005270B8" w:rsidRDefault="001D7E56" w:rsidP="00993117">
            <w:pPr>
              <w:spacing w:line="280" w:lineRule="atLeast"/>
              <w:jc w:val="center"/>
              <w:rPr>
                <w:rFonts w:ascii="Verdana" w:hAnsi="Verdana" w:cstheme="minorHAnsi"/>
                <w:i/>
                <w:sz w:val="20"/>
                <w:szCs w:val="20"/>
              </w:rPr>
            </w:pPr>
          </w:p>
          <w:p w14:paraId="3497620A" w14:textId="77777777" w:rsidR="001D7E56" w:rsidRPr="005270B8" w:rsidRDefault="001D7E56" w:rsidP="00993117">
            <w:pPr>
              <w:spacing w:line="280" w:lineRule="atLeast"/>
              <w:jc w:val="center"/>
              <w:rPr>
                <w:rFonts w:ascii="Verdana" w:hAnsi="Verdana" w:cstheme="minorHAnsi"/>
                <w:sz w:val="20"/>
                <w:szCs w:val="20"/>
              </w:rPr>
            </w:pPr>
          </w:p>
          <w:p w14:paraId="2E98DE1E" w14:textId="77777777" w:rsidR="001D7E56" w:rsidRPr="005270B8" w:rsidRDefault="001D7E56" w:rsidP="00993117">
            <w:pPr>
              <w:tabs>
                <w:tab w:val="left" w:pos="8647"/>
              </w:tabs>
              <w:spacing w:line="280" w:lineRule="atLeast"/>
              <w:rPr>
                <w:rFonts w:ascii="Verdana" w:hAnsi="Verdana" w:cstheme="minorHAnsi"/>
                <w:sz w:val="20"/>
                <w:szCs w:val="20"/>
              </w:rPr>
            </w:pPr>
          </w:p>
        </w:tc>
      </w:tr>
      <w:tr w:rsidR="001D7E56" w:rsidRPr="005270B8" w14:paraId="57B8FF51" w14:textId="77777777" w:rsidTr="00810DC6">
        <w:tc>
          <w:tcPr>
            <w:tcW w:w="5035" w:type="dxa"/>
          </w:tcPr>
          <w:p w14:paraId="178F290B"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263B2C"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D7E56" w:rsidRPr="005270B8" w14:paraId="6CAAFA3F" w14:textId="77777777" w:rsidTr="00810DC6">
        <w:tc>
          <w:tcPr>
            <w:tcW w:w="5035" w:type="dxa"/>
          </w:tcPr>
          <w:p w14:paraId="6F27BBB0"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258330A"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3A459B28" w14:textId="77777777" w:rsidR="001D7E56" w:rsidRPr="005270B8" w:rsidRDefault="001D7E56" w:rsidP="00993117">
      <w:pPr>
        <w:pStyle w:val="Recuodecorpodetexto"/>
        <w:tabs>
          <w:tab w:val="left" w:pos="-1985"/>
        </w:tabs>
        <w:spacing w:line="280" w:lineRule="atLeast"/>
        <w:ind w:left="-426"/>
        <w:jc w:val="center"/>
        <w:rPr>
          <w:rFonts w:ascii="Verdana" w:hAnsi="Verdana" w:cstheme="minorHAnsi"/>
          <w:color w:val="000000"/>
        </w:rPr>
      </w:pPr>
    </w:p>
    <w:sectPr w:rsidR="001D7E56" w:rsidRPr="005270B8" w:rsidSect="00862CE9">
      <w:headerReference w:type="default" r:id="rId24"/>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theus Gomes Faria" w:date="2020-06-24T19:45:00Z" w:initials="MGF">
    <w:p w14:paraId="282B0703" w14:textId="22BF7EE6" w:rsidR="00BC1003" w:rsidRDefault="00BC1003">
      <w:pPr>
        <w:pStyle w:val="Textodecomentrio"/>
      </w:pPr>
      <w:r>
        <w:rPr>
          <w:rStyle w:val="Refdecomentrio"/>
        </w:rPr>
        <w:annotationRef/>
      </w:r>
      <w:r>
        <w:t>ok</w:t>
      </w:r>
    </w:p>
  </w:comment>
  <w:comment w:id="126" w:author="Matheus Gomes Faria" w:date="2020-06-24T19:52:00Z" w:initials="MGF">
    <w:p w14:paraId="4637D149" w14:textId="0755A22E" w:rsidR="006B1048" w:rsidRDefault="006B1048">
      <w:pPr>
        <w:pStyle w:val="Textodecomentrio"/>
      </w:pPr>
      <w:r>
        <w:rPr>
          <w:rStyle w:val="Refdecomentrio"/>
        </w:rPr>
        <w:annotationRef/>
      </w:r>
      <w:r>
        <w:t>Sugerimos que seja excluída tal declaração pois até o momento não foi comprovado.</w:t>
      </w:r>
    </w:p>
  </w:comment>
  <w:comment w:id="211" w:author="Matheus Gomes Faria" w:date="2020-06-24T19:59:00Z" w:initials="MGF">
    <w:p w14:paraId="5CF2137A" w14:textId="1E105B8E" w:rsidR="00405376" w:rsidRDefault="00405376">
      <w:pPr>
        <w:pStyle w:val="Textodecomentrio"/>
      </w:pPr>
      <w:r>
        <w:rPr>
          <w:rStyle w:val="Refdecomentrio"/>
        </w:rPr>
        <w:annotationRef/>
      </w:r>
      <w:r>
        <w:t>Ok. Obrigado pelo esclarecimento</w:t>
      </w:r>
    </w:p>
  </w:comment>
  <w:comment w:id="2167" w:author="Matheus Gomes Faria" w:date="2020-06-24T20:17:00Z" w:initials="MGF">
    <w:p w14:paraId="5B44E267" w14:textId="78E535D6" w:rsidR="00B42E8F" w:rsidRDefault="00B42E8F">
      <w:pPr>
        <w:pStyle w:val="Textodecomentrio"/>
      </w:pPr>
      <w:r>
        <w:rPr>
          <w:rStyle w:val="Refdecomentrio"/>
        </w:rPr>
        <w:annotationRef/>
      </w:r>
      <w:r>
        <w:rPr>
          <w:rStyle w:val="Refdecomentrio"/>
        </w:rPr>
        <w:t>Aguardando o envio</w:t>
      </w:r>
    </w:p>
  </w:comment>
  <w:comment w:id="2179" w:author="Matheus Gomes Faria" w:date="2020-06-24T20:18:00Z" w:initials="MGF">
    <w:p w14:paraId="5981676B" w14:textId="6A60880D" w:rsidR="00B42E8F" w:rsidRDefault="00B42E8F">
      <w:pPr>
        <w:pStyle w:val="Textodecomentrio"/>
      </w:pPr>
      <w:r>
        <w:rPr>
          <w:rStyle w:val="Refdecomentrio"/>
        </w:rPr>
        <w:annotationRef/>
      </w:r>
      <w:r>
        <w:rPr>
          <w:rStyle w:val="Refdecomentrio"/>
        </w:rPr>
        <w:t>Aguardando o envio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B0703" w15:done="0"/>
  <w15:commentEx w15:paraId="4637D149" w15:done="0"/>
  <w15:commentEx w15:paraId="5CF2137A" w15:done="0"/>
  <w15:commentEx w15:paraId="5B44E267" w15:done="0"/>
  <w15:commentEx w15:paraId="59816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B0703" w16cid:durableId="229E2BC3"/>
  <w16cid:commentId w16cid:paraId="4637D149" w16cid:durableId="229E2D7F"/>
  <w16cid:commentId w16cid:paraId="5CF2137A" w16cid:durableId="229E2F32"/>
  <w16cid:commentId w16cid:paraId="5B44E267" w16cid:durableId="229E3372"/>
  <w16cid:commentId w16cid:paraId="5981676B" w16cid:durableId="229E3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02A7" w14:textId="77777777" w:rsidR="00BC1003" w:rsidRDefault="00BC1003">
      <w:r>
        <w:separator/>
      </w:r>
    </w:p>
  </w:endnote>
  <w:endnote w:type="continuationSeparator" w:id="0">
    <w:p w14:paraId="30D1B862" w14:textId="77777777" w:rsidR="00BC1003" w:rsidRDefault="00BC1003">
      <w:r>
        <w:continuationSeparator/>
      </w:r>
    </w:p>
  </w:endnote>
  <w:endnote w:type="continuationNotice" w:id="1">
    <w:p w14:paraId="778F306A" w14:textId="77777777" w:rsidR="00BC1003" w:rsidRDefault="00BC10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20002A87" w:usb1="00000000" w:usb2="00000000"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884" w14:textId="77777777" w:rsidR="00BC1003" w:rsidRDefault="00BC10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BC1003" w:rsidRDefault="00BC100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B8" w14:textId="0A970E9A" w:rsidR="00BC1003" w:rsidRPr="00D911EB" w:rsidRDefault="00BC1003"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15</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3F0" w14:textId="0FA96FA1" w:rsidR="00BC1003" w:rsidRDefault="00BC1003" w:rsidP="00065721">
    <w:pPr>
      <w:pStyle w:val="Rodap"/>
      <w:jc w:val="right"/>
      <w:rPr>
        <w:sz w:val="16"/>
      </w:rPr>
    </w:pPr>
  </w:p>
  <w:p w14:paraId="24C929DF" w14:textId="77777777" w:rsidR="00BC1003" w:rsidRPr="00065721" w:rsidRDefault="00BC1003"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830F" w14:textId="77777777" w:rsidR="00BC1003" w:rsidRDefault="00BC1003">
      <w:r>
        <w:separator/>
      </w:r>
    </w:p>
  </w:footnote>
  <w:footnote w:type="continuationSeparator" w:id="0">
    <w:p w14:paraId="7C0CD784" w14:textId="77777777" w:rsidR="00BC1003" w:rsidRDefault="00BC1003">
      <w:r>
        <w:continuationSeparator/>
      </w:r>
    </w:p>
  </w:footnote>
  <w:footnote w:type="continuationNotice" w:id="1">
    <w:p w14:paraId="1E38FEBF" w14:textId="77777777" w:rsidR="00BC1003" w:rsidRDefault="00BC1003">
      <w:pPr>
        <w:spacing w:line="240" w:lineRule="auto"/>
      </w:pPr>
    </w:p>
  </w:footnote>
  <w:footnote w:id="2">
    <w:p w14:paraId="7D833E59" w14:textId="5BF1F872" w:rsidR="00BC1003" w:rsidRPr="00DA5E65" w:rsidRDefault="00BC1003">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BD5" w14:textId="77777777" w:rsidR="00BC1003" w:rsidRPr="00EA5431" w:rsidRDefault="00BC1003"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D918" w14:textId="3B945D1B" w:rsidR="00BC1003" w:rsidRPr="00DA5E65" w:rsidRDefault="00BC1003" w:rsidP="00DA5E65">
    <w:pPr>
      <w:pStyle w:val="Cabealho"/>
      <w:spacing w:line="280" w:lineRule="exact"/>
      <w:jc w:val="right"/>
      <w:rPr>
        <w:rFonts w:ascii="Verdana" w:hAnsi="Verdana"/>
        <w:sz w:val="20"/>
        <w:szCs w:val="20"/>
        <w:lang w:val="pt-BR"/>
      </w:rPr>
    </w:pPr>
    <w:r>
      <w:rPr>
        <w:rFonts w:ascii="Verdana" w:hAnsi="Verdana"/>
        <w:sz w:val="20"/>
        <w:szCs w:val="20"/>
        <w:lang w:val="pt-BR"/>
      </w:rPr>
      <w:t>Minuta TozziniFreire</w:t>
    </w:r>
  </w:p>
  <w:p w14:paraId="214344F4" w14:textId="1179FA71" w:rsidR="00BC1003" w:rsidRPr="00DA5E65" w:rsidRDefault="00BC1003" w:rsidP="00DA5E65">
    <w:pPr>
      <w:pStyle w:val="Cabealho"/>
      <w:spacing w:line="280" w:lineRule="exact"/>
      <w:jc w:val="right"/>
      <w:rPr>
        <w:rFonts w:ascii="Verdana" w:hAnsi="Verdana"/>
        <w:sz w:val="20"/>
        <w:szCs w:val="20"/>
        <w:lang w:val="pt-BR"/>
      </w:rPr>
    </w:pPr>
    <w:r>
      <w:rPr>
        <w:rFonts w:ascii="Verdana" w:hAnsi="Verdana"/>
        <w:sz w:val="20"/>
        <w:szCs w:val="20"/>
        <w:lang w:val="pt-BR"/>
      </w:rPr>
      <w:t>23</w:t>
    </w:r>
    <w:r w:rsidRPr="00DA5E65">
      <w:rPr>
        <w:rFonts w:ascii="Verdana" w:hAnsi="Verdana"/>
        <w:sz w:val="20"/>
        <w:szCs w:val="20"/>
        <w:lang w:val="pt-BR"/>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FB9" w14:textId="77777777" w:rsidR="00BC1003" w:rsidRPr="00EA5431" w:rsidRDefault="00BC1003"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E8C" w14:textId="77777777" w:rsidR="00BC1003" w:rsidRPr="00EA5431" w:rsidRDefault="00BC1003"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0" name="Imagem 10"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810" w14:textId="77777777" w:rsidR="00BC1003" w:rsidRPr="00EA5431" w:rsidRDefault="00BC1003"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1" name="Imagem 11"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84DB" w14:textId="77777777" w:rsidR="00BC1003" w:rsidRPr="00EA5431" w:rsidRDefault="00BC1003"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AF6C429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3"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2"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1"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9"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0"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1"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2"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3"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5"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8"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1"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3"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6"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3"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5"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6"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7"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9"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0"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2"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3"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6"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5"/>
  </w:num>
  <w:num w:numId="2">
    <w:abstractNumId w:val="4"/>
  </w:num>
  <w:num w:numId="3">
    <w:abstractNumId w:val="67"/>
  </w:num>
  <w:num w:numId="4">
    <w:abstractNumId w:val="49"/>
  </w:num>
  <w:num w:numId="5">
    <w:abstractNumId w:val="104"/>
  </w:num>
  <w:num w:numId="6">
    <w:abstractNumId w:val="79"/>
  </w:num>
  <w:num w:numId="7">
    <w:abstractNumId w:val="55"/>
  </w:num>
  <w:num w:numId="8">
    <w:abstractNumId w:val="123"/>
  </w:num>
  <w:num w:numId="9">
    <w:abstractNumId w:val="47"/>
  </w:num>
  <w:num w:numId="10">
    <w:abstractNumId w:val="16"/>
  </w:num>
  <w:num w:numId="11">
    <w:abstractNumId w:val="106"/>
  </w:num>
  <w:num w:numId="12">
    <w:abstractNumId w:val="36"/>
  </w:num>
  <w:num w:numId="13">
    <w:abstractNumId w:val="60"/>
  </w:num>
  <w:num w:numId="14">
    <w:abstractNumId w:val="63"/>
  </w:num>
  <w:num w:numId="15">
    <w:abstractNumId w:val="81"/>
  </w:num>
  <w:num w:numId="16">
    <w:abstractNumId w:val="118"/>
  </w:num>
  <w:num w:numId="17">
    <w:abstractNumId w:val="27"/>
  </w:num>
  <w:num w:numId="18">
    <w:abstractNumId w:val="37"/>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2"/>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9"/>
  </w:num>
  <w:num w:numId="26">
    <w:abstractNumId w:val="70"/>
  </w:num>
  <w:num w:numId="27">
    <w:abstractNumId w:val="34"/>
  </w:num>
  <w:num w:numId="28">
    <w:abstractNumId w:val="23"/>
  </w:num>
  <w:num w:numId="29">
    <w:abstractNumId w:val="76"/>
  </w:num>
  <w:num w:numId="30">
    <w:abstractNumId w:val="82"/>
  </w:num>
  <w:num w:numId="31">
    <w:abstractNumId w:val="12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9"/>
  </w:num>
  <w:num w:numId="35">
    <w:abstractNumId w:val="95"/>
  </w:num>
  <w:num w:numId="36">
    <w:abstractNumId w:val="107"/>
  </w:num>
  <w:num w:numId="37">
    <w:abstractNumId w:val="22"/>
  </w:num>
  <w:num w:numId="38">
    <w:abstractNumId w:val="11"/>
  </w:num>
  <w:num w:numId="39">
    <w:abstractNumId w:val="85"/>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2"/>
  </w:num>
  <w:num w:numId="47">
    <w:abstractNumId w:val="25"/>
  </w:num>
  <w:num w:numId="48">
    <w:abstractNumId w:val="112"/>
  </w:num>
  <w:num w:numId="49">
    <w:abstractNumId w:val="10"/>
  </w:num>
  <w:num w:numId="50">
    <w:abstractNumId w:val="78"/>
  </w:num>
  <w:num w:numId="51">
    <w:abstractNumId w:val="91"/>
  </w:num>
  <w:num w:numId="52">
    <w:abstractNumId w:val="6"/>
  </w:num>
  <w:num w:numId="53">
    <w:abstractNumId w:val="31"/>
  </w:num>
  <w:num w:numId="54">
    <w:abstractNumId w:val="26"/>
  </w:num>
  <w:num w:numId="55">
    <w:abstractNumId w:val="20"/>
  </w:num>
  <w:num w:numId="56">
    <w:abstractNumId w:val="53"/>
  </w:num>
  <w:num w:numId="57">
    <w:abstractNumId w:val="61"/>
  </w:num>
  <w:num w:numId="58">
    <w:abstractNumId w:val="92"/>
  </w:num>
  <w:num w:numId="59">
    <w:abstractNumId w:val="13"/>
  </w:num>
  <w:num w:numId="60">
    <w:abstractNumId w:val="101"/>
  </w:num>
  <w:num w:numId="61">
    <w:abstractNumId w:val="19"/>
  </w:num>
  <w:num w:numId="62">
    <w:abstractNumId w:val="9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45"/>
  </w:num>
  <w:num w:numId="65">
    <w:abstractNumId w:val="5"/>
  </w:num>
  <w:num w:numId="66">
    <w:abstractNumId w:val="83"/>
  </w:num>
  <w:num w:numId="67">
    <w:abstractNumId w:val="113"/>
  </w:num>
  <w:num w:numId="68">
    <w:abstractNumId w:val="38"/>
  </w:num>
  <w:num w:numId="69">
    <w:abstractNumId w:val="88"/>
  </w:num>
  <w:num w:numId="70">
    <w:abstractNumId w:val="108"/>
  </w:num>
  <w:num w:numId="71">
    <w:abstractNumId w:val="103"/>
  </w:num>
  <w:num w:numId="72">
    <w:abstractNumId w:val="71"/>
  </w:num>
  <w:num w:numId="73">
    <w:abstractNumId w:val="8"/>
  </w:num>
  <w:num w:numId="74">
    <w:abstractNumId w:val="89"/>
  </w:num>
  <w:num w:numId="75">
    <w:abstractNumId w:val="93"/>
  </w:num>
  <w:num w:numId="76">
    <w:abstractNumId w:val="17"/>
  </w:num>
  <w:num w:numId="77">
    <w:abstractNumId w:val="51"/>
  </w:num>
  <w:num w:numId="78">
    <w:abstractNumId w:val="62"/>
  </w:num>
  <w:num w:numId="79">
    <w:abstractNumId w:val="43"/>
  </w:num>
  <w:num w:numId="80">
    <w:abstractNumId w:val="124"/>
  </w:num>
  <w:num w:numId="81">
    <w:abstractNumId w:val="15"/>
  </w:num>
  <w:num w:numId="82">
    <w:abstractNumId w:val="35"/>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5"/>
  </w:num>
  <w:num w:numId="90">
    <w:abstractNumId w:val="77"/>
  </w:num>
  <w:num w:numId="91">
    <w:abstractNumId w:val="114"/>
  </w:num>
  <w:num w:numId="92">
    <w:abstractNumId w:val="105"/>
  </w:num>
  <w:num w:numId="93">
    <w:abstractNumId w:val="119"/>
  </w:num>
  <w:num w:numId="94">
    <w:abstractNumId w:val="68"/>
  </w:num>
  <w:num w:numId="95">
    <w:abstractNumId w:val="64"/>
  </w:num>
  <w:num w:numId="96">
    <w:abstractNumId w:val="74"/>
  </w:num>
  <w:num w:numId="97">
    <w:abstractNumId w:val="110"/>
  </w:num>
  <w:num w:numId="98">
    <w:abstractNumId w:val="97"/>
  </w:num>
  <w:num w:numId="99">
    <w:abstractNumId w:val="120"/>
  </w:num>
  <w:num w:numId="100">
    <w:abstractNumId w:val="9"/>
  </w:num>
  <w:num w:numId="101">
    <w:abstractNumId w:val="50"/>
  </w:num>
  <w:num w:numId="102">
    <w:abstractNumId w:val="121"/>
  </w:num>
  <w:num w:numId="103">
    <w:abstractNumId w:val="115"/>
  </w:num>
  <w:num w:numId="104">
    <w:abstractNumId w:val="28"/>
  </w:num>
  <w:num w:numId="105">
    <w:abstractNumId w:val="46"/>
  </w:num>
  <w:num w:numId="106">
    <w:abstractNumId w:val="100"/>
  </w:num>
  <w:num w:numId="107">
    <w:abstractNumId w:val="48"/>
  </w:num>
  <w:num w:numId="108">
    <w:abstractNumId w:val="65"/>
  </w:num>
  <w:num w:numId="109">
    <w:abstractNumId w:val="80"/>
  </w:num>
  <w:num w:numId="110">
    <w:abstractNumId w:val="99"/>
  </w:num>
  <w:num w:numId="111">
    <w:abstractNumId w:val="66"/>
  </w:num>
  <w:num w:numId="112">
    <w:abstractNumId w:val="109"/>
  </w:num>
  <w:num w:numId="113">
    <w:abstractNumId w:val="7"/>
  </w:num>
  <w:num w:numId="114">
    <w:abstractNumId w:val="21"/>
  </w:num>
  <w:num w:numId="115">
    <w:abstractNumId w:val="52"/>
  </w:num>
  <w:num w:numId="116">
    <w:abstractNumId w:val="3"/>
  </w:num>
  <w:num w:numId="117">
    <w:abstractNumId w:val="73"/>
  </w:num>
  <w:num w:numId="118">
    <w:abstractNumId w:val="117"/>
  </w:num>
  <w:num w:numId="119">
    <w:abstractNumId w:val="86"/>
  </w:num>
  <w:num w:numId="120">
    <w:abstractNumId w:val="57"/>
  </w:num>
  <w:num w:numId="121">
    <w:abstractNumId w:val="111"/>
  </w:num>
  <w:num w:numId="122">
    <w:abstractNumId w:val="94"/>
  </w:num>
  <w:num w:numId="123">
    <w:abstractNumId w:val="116"/>
  </w:num>
  <w:num w:numId="124">
    <w:abstractNumId w:val="98"/>
  </w:num>
  <w:num w:numId="125">
    <w:abstractNumId w:val="56"/>
  </w:num>
  <w:num w:numId="126">
    <w:abstractNumId w:val="54"/>
  </w:num>
  <w:num w:numId="127">
    <w:abstractNumId w:val="58"/>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6F95"/>
    <w:rsid w:val="003271BB"/>
    <w:rsid w:val="003276A4"/>
    <w:rsid w:val="003278E3"/>
    <w:rsid w:val="00327A06"/>
    <w:rsid w:val="00327AD1"/>
    <w:rsid w:val="00327E23"/>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20F"/>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376"/>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048"/>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2E8F"/>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67F0C"/>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003"/>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079"/>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93404097">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28479243">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egislacao.planalto.gov.br/legisla/legislacao.nsf/Viw_Identificacao/lei%206.385-1976?OpenDocument"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ervicing@rbsec.com" TargetMode="External"/><Relationship Id="rId23"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ppData\Local\Local\Microsoft\Windows\INetCache\AppData\Local\Packages\Microsoft.MicrosoftEdge_8wekyb3d8bbwe\TempState\Downloads\(http:\www.b3.com.b" TargetMode="External"/><Relationship Id="rId22" Type="http://schemas.openxmlformats.org/officeDocument/2006/relationships/header" Target="head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4F76-5BE0-42DC-A92C-06BC64E5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108</Pages>
  <Words>39918</Words>
  <Characters>230854</Characters>
  <Application>Microsoft Office Word</Application>
  <DocSecurity>0</DocSecurity>
  <Lines>1923</Lines>
  <Paragraphs>540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270232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Matheus Gomes Faria</cp:lastModifiedBy>
  <cp:revision>4</cp:revision>
  <cp:lastPrinted>2020-06-21T02:54:00Z</cp:lastPrinted>
  <dcterms:created xsi:type="dcterms:W3CDTF">2020-06-24T23:17:00Z</dcterms:created>
  <dcterms:modified xsi:type="dcterms:W3CDTF">2020-06-24T23:24:00Z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