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994A" w14:textId="77777777" w:rsidR="00F356C3" w:rsidRPr="008A6C4D" w:rsidRDefault="00F356C3" w:rsidP="00F356C3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 w:rsidRPr="008A6C4D">
        <w:rPr>
          <w:rFonts w:ascii="Verdana" w:hAnsi="Verdana" w:cs="Arial"/>
          <w:b/>
          <w:smallCaps/>
          <w:color w:val="000000"/>
          <w:sz w:val="20"/>
        </w:rPr>
        <w:t>RB CAPITAL COMPANHIA DE SECURITIZAÇÃO</w:t>
      </w:r>
      <w:r w:rsidRPr="008A6C4D">
        <w:rPr>
          <w:rFonts w:ascii="Verdana" w:hAnsi="Verdana"/>
          <w:sz w:val="20"/>
        </w:rPr>
        <w:t xml:space="preserve"> </w:t>
      </w:r>
    </w:p>
    <w:p w14:paraId="0D3694C7" w14:textId="3A7853BA" w:rsidR="000038D0" w:rsidRPr="00E674EF" w:rsidRDefault="008E5F21" w:rsidP="00F356C3">
      <w:pPr>
        <w:widowControl w:val="0"/>
        <w:spacing w:line="280" w:lineRule="exact"/>
        <w:jc w:val="center"/>
        <w:rPr>
          <w:rFonts w:ascii="Verdana" w:hAnsi="Verdana" w:cs="Arial"/>
          <w:color w:val="000000"/>
          <w:sz w:val="20"/>
        </w:rPr>
      </w:pPr>
      <w:r w:rsidRPr="00E674EF">
        <w:rPr>
          <w:rFonts w:ascii="Verdana" w:hAnsi="Verdana"/>
          <w:sz w:val="20"/>
        </w:rPr>
        <w:t>CN</w:t>
      </w:r>
      <w:r w:rsidR="000038D0" w:rsidRPr="00E674EF">
        <w:rPr>
          <w:rFonts w:ascii="Verdana" w:hAnsi="Verdana"/>
          <w:sz w:val="20"/>
        </w:rPr>
        <w:t>PJ</w:t>
      </w:r>
      <w:r w:rsidR="00F356C3" w:rsidRPr="00E674EF">
        <w:rPr>
          <w:rFonts w:ascii="Verdana" w:hAnsi="Verdana"/>
          <w:sz w:val="20"/>
        </w:rPr>
        <w:t xml:space="preserve">/ME nº </w:t>
      </w:r>
      <w:r w:rsidR="00F356C3" w:rsidRPr="00E674EF">
        <w:rPr>
          <w:rFonts w:ascii="Verdana" w:hAnsi="Verdana" w:cs="Arial"/>
          <w:color w:val="000000"/>
          <w:sz w:val="20"/>
        </w:rPr>
        <w:t>02.773.542/0001-22</w:t>
      </w:r>
    </w:p>
    <w:p w14:paraId="71A21C69" w14:textId="083B188E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mallCaps/>
          <w:sz w:val="20"/>
        </w:rPr>
      </w:pPr>
      <w:r w:rsidRPr="00E674EF">
        <w:rPr>
          <w:rFonts w:ascii="Verdana" w:hAnsi="Verdana" w:cstheme="minorHAnsi"/>
          <w:smallCaps/>
          <w:sz w:val="20"/>
        </w:rPr>
        <w:t>NIRE 35.300.157.648</w:t>
      </w:r>
    </w:p>
    <w:p w14:paraId="7328EF16" w14:textId="77777777" w:rsidR="00E674EF" w:rsidRPr="00E674EF" w:rsidRDefault="00E674EF" w:rsidP="00E674EF">
      <w:pPr>
        <w:tabs>
          <w:tab w:val="left" w:pos="6240"/>
        </w:tabs>
        <w:contextualSpacing/>
        <w:jc w:val="center"/>
        <w:rPr>
          <w:rFonts w:ascii="Verdana" w:hAnsi="Verdana" w:cstheme="minorHAnsi"/>
          <w:sz w:val="20"/>
        </w:rPr>
      </w:pPr>
      <w:r w:rsidRPr="00E674EF">
        <w:rPr>
          <w:rFonts w:ascii="Verdana" w:hAnsi="Verdana" w:cstheme="minorHAnsi"/>
          <w:sz w:val="20"/>
        </w:rPr>
        <w:t>Companhia Aberta</w:t>
      </w:r>
    </w:p>
    <w:p w14:paraId="04692472" w14:textId="77777777" w:rsidR="00E674EF" w:rsidRPr="00E674EF" w:rsidRDefault="00E674EF" w:rsidP="00E674EF">
      <w:pPr>
        <w:jc w:val="both"/>
        <w:rPr>
          <w:rFonts w:ascii="Verdana" w:hAnsi="Verdana" w:cstheme="minorHAnsi"/>
          <w:sz w:val="20"/>
        </w:rPr>
      </w:pPr>
    </w:p>
    <w:p w14:paraId="539DE35C" w14:textId="1408EBC6" w:rsidR="0052624C" w:rsidRPr="008A6C4D" w:rsidRDefault="009269EF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z w:val="20"/>
        </w:rPr>
      </w:pPr>
      <w:r w:rsidRPr="008A6C4D">
        <w:rPr>
          <w:rFonts w:ascii="Verdana" w:hAnsi="Verdana"/>
          <w:b/>
          <w:bCs/>
          <w:sz w:val="20"/>
        </w:rPr>
        <w:t xml:space="preserve">Ata da </w:t>
      </w:r>
      <w:r w:rsidR="00F356C3" w:rsidRPr="008A6C4D">
        <w:rPr>
          <w:rFonts w:ascii="Verdana" w:hAnsi="Verdana"/>
          <w:b/>
          <w:bCs/>
          <w:sz w:val="20"/>
        </w:rPr>
        <w:t>Primeira</w:t>
      </w:r>
      <w:r w:rsidR="003F09E4" w:rsidRPr="008A6C4D">
        <w:rPr>
          <w:rFonts w:ascii="Verdana" w:hAnsi="Verdana"/>
          <w:b/>
          <w:bCs/>
          <w:sz w:val="20"/>
        </w:rPr>
        <w:t xml:space="preserve"> </w:t>
      </w:r>
      <w:r w:rsidRPr="008A6C4D">
        <w:rPr>
          <w:rFonts w:ascii="Verdana" w:hAnsi="Verdana"/>
          <w:b/>
          <w:bCs/>
          <w:sz w:val="20"/>
        </w:rPr>
        <w:t xml:space="preserve">Assembleia Geral de </w:t>
      </w:r>
      <w:r w:rsidR="00F356C3" w:rsidRPr="008A6C4D">
        <w:rPr>
          <w:rFonts w:ascii="Verdana" w:hAnsi="Verdana"/>
          <w:b/>
          <w:bCs/>
          <w:sz w:val="20"/>
        </w:rPr>
        <w:t xml:space="preserve">Titulares dos Certificados de Recebíveis Imobiliários da 280ª Série da 1ª Emissão da RB Capital Companhia de Securitização, </w:t>
      </w:r>
      <w:r w:rsidRPr="008A6C4D">
        <w:rPr>
          <w:rFonts w:ascii="Verdana" w:hAnsi="Verdana"/>
          <w:b/>
          <w:bCs/>
          <w:sz w:val="20"/>
        </w:rPr>
        <w:t xml:space="preserve">realizada em </w:t>
      </w:r>
      <w:del w:id="0" w:author="Daniella Yamada" w:date="2020-07-29T15:29:00Z">
        <w:r w:rsidR="00F356C3" w:rsidRPr="008A6C4D" w:rsidDel="00546B63">
          <w:rPr>
            <w:rFonts w:ascii="Verdana" w:hAnsi="Verdana"/>
            <w:b/>
            <w:bCs/>
            <w:sz w:val="20"/>
          </w:rPr>
          <w:delText>[</w:delText>
        </w:r>
        <w:r w:rsidR="00F356C3" w:rsidRPr="008A6C4D" w:rsidDel="00546B63">
          <w:rPr>
            <w:rFonts w:ascii="Verdana" w:hAnsi="Verdana"/>
            <w:b/>
            <w:bCs/>
            <w:sz w:val="20"/>
            <w:highlight w:val="yellow"/>
          </w:rPr>
          <w:delText>●</w:delText>
        </w:r>
        <w:r w:rsidR="00F356C3" w:rsidRPr="008A6C4D" w:rsidDel="00546B63">
          <w:rPr>
            <w:rFonts w:ascii="Verdana" w:hAnsi="Verdana"/>
            <w:b/>
            <w:bCs/>
            <w:sz w:val="20"/>
          </w:rPr>
          <w:delText>]</w:delText>
        </w:r>
        <w:r w:rsidRPr="008A6C4D" w:rsidDel="00546B63">
          <w:rPr>
            <w:rFonts w:ascii="Verdana" w:hAnsi="Verdana"/>
            <w:b/>
            <w:bCs/>
            <w:sz w:val="20"/>
          </w:rPr>
          <w:delText xml:space="preserve"> </w:delText>
        </w:r>
      </w:del>
      <w:ins w:id="1" w:author="Daniella Yamada" w:date="2020-07-29T15:29:00Z">
        <w:r w:rsidR="00546B63">
          <w:rPr>
            <w:rFonts w:ascii="Verdana" w:hAnsi="Verdana"/>
            <w:b/>
            <w:bCs/>
            <w:sz w:val="20"/>
          </w:rPr>
          <w:t>30</w:t>
        </w:r>
        <w:r w:rsidR="00546B63" w:rsidRPr="008A6C4D">
          <w:rPr>
            <w:rFonts w:ascii="Verdana" w:hAnsi="Verdana"/>
            <w:b/>
            <w:bCs/>
            <w:sz w:val="20"/>
          </w:rPr>
          <w:t xml:space="preserve"> </w:t>
        </w:r>
      </w:ins>
      <w:r w:rsidRPr="008A6C4D">
        <w:rPr>
          <w:rFonts w:ascii="Verdana" w:hAnsi="Verdana"/>
          <w:b/>
          <w:bCs/>
          <w:sz w:val="20"/>
        </w:rPr>
        <w:t xml:space="preserve">de </w:t>
      </w:r>
      <w:r w:rsidR="00FE6F99" w:rsidRPr="008A6C4D">
        <w:rPr>
          <w:rFonts w:ascii="Verdana" w:hAnsi="Verdana"/>
          <w:b/>
          <w:bCs/>
          <w:sz w:val="20"/>
        </w:rPr>
        <w:t xml:space="preserve">julho </w:t>
      </w:r>
      <w:r w:rsidRPr="008A6C4D">
        <w:rPr>
          <w:rFonts w:ascii="Verdana" w:hAnsi="Verdana"/>
          <w:b/>
          <w:bCs/>
          <w:sz w:val="20"/>
        </w:rPr>
        <w:t>de 20</w:t>
      </w:r>
      <w:r w:rsidR="00F356C3" w:rsidRPr="008A6C4D">
        <w:rPr>
          <w:rFonts w:ascii="Verdana" w:hAnsi="Verdana"/>
          <w:b/>
          <w:bCs/>
          <w:sz w:val="20"/>
        </w:rPr>
        <w:t>20</w:t>
      </w:r>
    </w:p>
    <w:p w14:paraId="7B761A2A" w14:textId="77777777" w:rsidR="000038D0" w:rsidRPr="008A6C4D" w:rsidRDefault="000038D0" w:rsidP="00F356C3">
      <w:pPr>
        <w:widowControl w:val="0"/>
        <w:spacing w:line="280" w:lineRule="exact"/>
        <w:jc w:val="center"/>
        <w:rPr>
          <w:rFonts w:ascii="Verdana" w:hAnsi="Verdana"/>
          <w:sz w:val="20"/>
          <w:u w:val="single"/>
        </w:rPr>
      </w:pPr>
    </w:p>
    <w:p w14:paraId="7CD6C0C1" w14:textId="5DE0FE40" w:rsidR="0052624C" w:rsidRPr="008A6C4D" w:rsidRDefault="00C17C10" w:rsidP="00F356C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1.</w:t>
      </w:r>
      <w:r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Data, Horário e Local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Realizada em</w:t>
      </w:r>
      <w:r w:rsidR="00A55251" w:rsidRPr="008A6C4D">
        <w:rPr>
          <w:rFonts w:ascii="Verdana" w:hAnsi="Verdana"/>
          <w:sz w:val="20"/>
        </w:rPr>
        <w:t xml:space="preserve"> </w:t>
      </w:r>
      <w:del w:id="2" w:author="Daniella Yamada" w:date="2020-07-29T15:29:00Z">
        <w:r w:rsidR="000038D0" w:rsidRPr="008A6C4D" w:rsidDel="00546B63">
          <w:rPr>
            <w:rFonts w:ascii="Verdana" w:hAnsi="Verdana"/>
            <w:sz w:val="20"/>
          </w:rPr>
          <w:delText>[</w:delText>
        </w:r>
        <w:r w:rsidR="000038D0" w:rsidRPr="008A6C4D" w:rsidDel="00546B63">
          <w:rPr>
            <w:rFonts w:ascii="Verdana" w:hAnsi="Verdana"/>
            <w:sz w:val="20"/>
            <w:highlight w:val="yellow"/>
          </w:rPr>
          <w:delText>•</w:delText>
        </w:r>
        <w:r w:rsidR="000038D0" w:rsidRPr="008A6C4D" w:rsidDel="00546B63">
          <w:rPr>
            <w:rFonts w:ascii="Verdana" w:hAnsi="Verdana"/>
            <w:sz w:val="20"/>
          </w:rPr>
          <w:delText>]</w:delText>
        </w:r>
        <w:r w:rsidR="00D20F38" w:rsidRPr="008A6C4D" w:rsidDel="00546B63">
          <w:rPr>
            <w:rFonts w:ascii="Verdana" w:hAnsi="Verdana"/>
            <w:sz w:val="20"/>
          </w:rPr>
          <w:delText xml:space="preserve"> </w:delText>
        </w:r>
      </w:del>
      <w:ins w:id="3" w:author="Daniella Yamada" w:date="2020-07-29T15:29:00Z">
        <w:r w:rsidR="00546B63">
          <w:rPr>
            <w:rFonts w:ascii="Verdana" w:hAnsi="Verdana"/>
            <w:sz w:val="20"/>
          </w:rPr>
          <w:t>30</w:t>
        </w:r>
        <w:r w:rsidR="00546B63" w:rsidRPr="008A6C4D">
          <w:rPr>
            <w:rFonts w:ascii="Verdana" w:hAnsi="Verdana"/>
            <w:sz w:val="20"/>
          </w:rPr>
          <w:t xml:space="preserve"> </w:t>
        </w:r>
      </w:ins>
      <w:r w:rsidR="00A55251" w:rsidRPr="008A6C4D">
        <w:rPr>
          <w:rFonts w:ascii="Verdana" w:hAnsi="Verdana"/>
          <w:sz w:val="20"/>
        </w:rPr>
        <w:t xml:space="preserve">de </w:t>
      </w:r>
      <w:r w:rsidR="00683063" w:rsidRPr="008A6C4D">
        <w:rPr>
          <w:rFonts w:ascii="Verdana" w:hAnsi="Verdana"/>
          <w:sz w:val="20"/>
        </w:rPr>
        <w:t>julho</w:t>
      </w:r>
      <w:r w:rsidR="00D20F38" w:rsidRPr="008A6C4D">
        <w:rPr>
          <w:rFonts w:ascii="Verdana" w:hAnsi="Verdana"/>
          <w:sz w:val="20"/>
        </w:rPr>
        <w:t xml:space="preserve"> </w:t>
      </w:r>
      <w:r w:rsidR="00A55251" w:rsidRPr="008A6C4D">
        <w:rPr>
          <w:rFonts w:ascii="Verdana" w:hAnsi="Verdana"/>
          <w:sz w:val="20"/>
        </w:rPr>
        <w:t xml:space="preserve">de </w:t>
      </w:r>
      <w:r w:rsidR="00D20F38" w:rsidRPr="008A6C4D">
        <w:rPr>
          <w:rFonts w:ascii="Verdana" w:hAnsi="Verdana"/>
          <w:sz w:val="20"/>
        </w:rPr>
        <w:t>20</w:t>
      </w:r>
      <w:r w:rsidR="00F356C3" w:rsidRPr="008A6C4D">
        <w:rPr>
          <w:rFonts w:ascii="Verdana" w:hAnsi="Verdana"/>
          <w:sz w:val="20"/>
        </w:rPr>
        <w:t>20</w:t>
      </w:r>
      <w:r w:rsidRPr="008A6C4D">
        <w:rPr>
          <w:rFonts w:ascii="Verdana" w:hAnsi="Verdana"/>
          <w:sz w:val="20"/>
        </w:rPr>
        <w:t xml:space="preserve">, às </w:t>
      </w:r>
      <w:r w:rsidR="00D20F38" w:rsidRPr="008A6C4D">
        <w:rPr>
          <w:rFonts w:ascii="Verdana" w:hAnsi="Verdana"/>
          <w:sz w:val="20"/>
        </w:rPr>
        <w:t>10h00</w:t>
      </w:r>
      <w:r w:rsidRPr="008A6C4D">
        <w:rPr>
          <w:rFonts w:ascii="Verdana" w:hAnsi="Verdana"/>
          <w:sz w:val="20"/>
        </w:rPr>
        <w:t xml:space="preserve">, na sede social da </w:t>
      </w:r>
      <w:r w:rsidR="00F356C3" w:rsidRPr="008A6C4D">
        <w:rPr>
          <w:rFonts w:ascii="Verdana" w:hAnsi="Verdana"/>
          <w:sz w:val="20"/>
        </w:rPr>
        <w:t>RB Capital Companhia de Securitização</w:t>
      </w:r>
      <w:r w:rsidR="00AA4FDE" w:rsidRPr="008A6C4D">
        <w:rPr>
          <w:rFonts w:ascii="Verdana" w:hAnsi="Verdana"/>
          <w:sz w:val="20"/>
        </w:rPr>
        <w:t xml:space="preserve"> (</w:t>
      </w:r>
      <w:r w:rsidR="00F61EFB">
        <w:rPr>
          <w:rFonts w:ascii="Verdana" w:hAnsi="Verdana"/>
          <w:sz w:val="20"/>
        </w:rPr>
        <w:t>“</w:t>
      </w:r>
      <w:r w:rsidR="00AA4FDE" w:rsidRPr="008A6C4D">
        <w:rPr>
          <w:rFonts w:ascii="Verdana" w:hAnsi="Verdana"/>
          <w:sz w:val="20"/>
          <w:u w:val="single"/>
        </w:rPr>
        <w:t>Companhia</w:t>
      </w:r>
      <w:r w:rsidR="00F61EFB">
        <w:rPr>
          <w:rFonts w:ascii="Verdana" w:hAnsi="Verdana"/>
          <w:sz w:val="20"/>
        </w:rPr>
        <w:t>”</w:t>
      </w:r>
      <w:r w:rsidR="00AA4FDE" w:rsidRPr="008A6C4D">
        <w:rPr>
          <w:rFonts w:ascii="Verdana" w:hAnsi="Verdana"/>
          <w:sz w:val="20"/>
        </w:rPr>
        <w:t>),</w:t>
      </w:r>
      <w:r w:rsidRPr="008A6C4D">
        <w:rPr>
          <w:rFonts w:ascii="Verdana" w:hAnsi="Verdana"/>
          <w:sz w:val="20"/>
        </w:rPr>
        <w:t xml:space="preserve"> localizada </w:t>
      </w:r>
      <w:r w:rsidR="000038D0" w:rsidRPr="008A6C4D">
        <w:rPr>
          <w:rFonts w:ascii="Verdana" w:hAnsi="Verdana"/>
          <w:sz w:val="20"/>
        </w:rPr>
        <w:t xml:space="preserve">na Cidade de </w:t>
      </w:r>
      <w:r w:rsidR="00F356C3" w:rsidRPr="008A6C4D">
        <w:rPr>
          <w:rFonts w:ascii="Verdana" w:hAnsi="Verdana" w:cs="Arial"/>
          <w:color w:val="000000"/>
          <w:sz w:val="20"/>
        </w:rPr>
        <w:t>São Paulo, Estado de São Paulo, na Avenida Brigadeiro Faria Lima, nº 4.440, 11º andar, Parte, Itaim Bibi, CEP 04538-132</w:t>
      </w:r>
      <w:r w:rsidRPr="008A6C4D">
        <w:rPr>
          <w:rFonts w:ascii="Verdana" w:hAnsi="Verdana"/>
          <w:sz w:val="20"/>
        </w:rPr>
        <w:t>.</w:t>
      </w:r>
    </w:p>
    <w:p w14:paraId="55ADA3EC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1767FA9" w14:textId="279E6189" w:rsidR="0052624C" w:rsidRPr="008A6C4D" w:rsidRDefault="00C17C10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2.</w:t>
      </w:r>
      <w:r w:rsidRPr="008A6C4D">
        <w:rPr>
          <w:rFonts w:ascii="Verdana" w:hAnsi="Verdana"/>
          <w:b/>
          <w:bCs/>
          <w:sz w:val="20"/>
        </w:rPr>
        <w:tab/>
      </w:r>
      <w:r w:rsidR="00EB35A3" w:rsidRPr="008A6C4D">
        <w:rPr>
          <w:rFonts w:ascii="Verdana" w:hAnsi="Verdana"/>
          <w:b/>
          <w:bCs/>
          <w:sz w:val="20"/>
          <w:u w:val="single"/>
        </w:rPr>
        <w:t xml:space="preserve">Convocação e </w:t>
      </w:r>
      <w:r w:rsidR="00313263" w:rsidRPr="008A6C4D">
        <w:rPr>
          <w:rFonts w:ascii="Verdana" w:hAnsi="Verdana"/>
          <w:b/>
          <w:bCs/>
          <w:sz w:val="20"/>
          <w:u w:val="single"/>
        </w:rPr>
        <w:t>Presença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</w:t>
      </w:r>
      <w:r w:rsidR="00D20F38" w:rsidRPr="008A6C4D">
        <w:rPr>
          <w:rFonts w:ascii="Verdana" w:hAnsi="Verdana"/>
          <w:sz w:val="20"/>
        </w:rPr>
        <w:t>Dispensada a convocação por edital, tendo em vista a presença d</w:t>
      </w:r>
      <w:r w:rsidR="005B133A" w:rsidRPr="008A6C4D">
        <w:rPr>
          <w:rFonts w:ascii="Verdana" w:hAnsi="Verdana"/>
          <w:sz w:val="20"/>
        </w:rPr>
        <w:t>a</w:t>
      </w:r>
      <w:r w:rsidR="00D20F38" w:rsidRPr="008A6C4D">
        <w:rPr>
          <w:rFonts w:ascii="Verdana" w:hAnsi="Verdana"/>
          <w:sz w:val="20"/>
        </w:rPr>
        <w:t xml:space="preserve"> </w:t>
      </w:r>
      <w:r w:rsidR="005B133A" w:rsidRPr="008A6C4D">
        <w:rPr>
          <w:rFonts w:ascii="Verdana" w:hAnsi="Verdana"/>
          <w:sz w:val="20"/>
        </w:rPr>
        <w:t xml:space="preserve">totalidade dos </w:t>
      </w:r>
      <w:r w:rsidR="00D20F38" w:rsidRPr="008A6C4D">
        <w:rPr>
          <w:rFonts w:ascii="Verdana" w:hAnsi="Verdana"/>
          <w:sz w:val="20"/>
        </w:rPr>
        <w:t xml:space="preserve">titulares </w:t>
      </w:r>
      <w:r w:rsidR="00F356C3" w:rsidRPr="008A6C4D">
        <w:rPr>
          <w:rFonts w:ascii="Verdana" w:hAnsi="Verdana"/>
          <w:sz w:val="20"/>
        </w:rPr>
        <w:t>dos certificados de recebíveis imobiliários da 280ª série da 1ª emissão da Companhia (</w:t>
      </w:r>
      <w:r w:rsidR="0016760C" w:rsidRPr="008A6C4D">
        <w:rPr>
          <w:rFonts w:ascii="Verdana" w:hAnsi="Verdana"/>
          <w:sz w:val="20"/>
        </w:rPr>
        <w:t>“</w:t>
      </w:r>
      <w:r w:rsidR="0016760C" w:rsidRPr="008A6C4D">
        <w:rPr>
          <w:rFonts w:ascii="Verdana" w:hAnsi="Verdana"/>
          <w:sz w:val="20"/>
          <w:u w:val="single"/>
        </w:rPr>
        <w:t>Titulares de CRI</w:t>
      </w:r>
      <w:r w:rsidR="0016760C" w:rsidRPr="008A6C4D">
        <w:rPr>
          <w:rFonts w:ascii="Verdana" w:hAnsi="Verdana"/>
          <w:sz w:val="20"/>
        </w:rPr>
        <w:t xml:space="preserve">” e </w:t>
      </w:r>
      <w:r w:rsidR="00F356C3" w:rsidRPr="008A6C4D">
        <w:rPr>
          <w:rFonts w:ascii="Verdana" w:hAnsi="Verdana"/>
          <w:sz w:val="20"/>
        </w:rPr>
        <w:t>“</w:t>
      </w:r>
      <w:r w:rsidR="00F356C3" w:rsidRPr="008A6C4D">
        <w:rPr>
          <w:rFonts w:ascii="Verdana" w:hAnsi="Verdana"/>
          <w:sz w:val="20"/>
          <w:u w:val="single"/>
        </w:rPr>
        <w:t>CRI</w:t>
      </w:r>
      <w:r w:rsidR="00F356C3" w:rsidRPr="008A6C4D">
        <w:rPr>
          <w:rFonts w:ascii="Verdana" w:hAnsi="Verdana"/>
          <w:sz w:val="20"/>
        </w:rPr>
        <w:t>”</w:t>
      </w:r>
      <w:r w:rsidR="0016760C" w:rsidRPr="008A6C4D">
        <w:rPr>
          <w:rFonts w:ascii="Verdana" w:hAnsi="Verdana"/>
          <w:sz w:val="20"/>
        </w:rPr>
        <w:t>, respectivamente</w:t>
      </w:r>
      <w:r w:rsidR="00F356C3" w:rsidRPr="008A6C4D">
        <w:rPr>
          <w:rFonts w:ascii="Verdana" w:hAnsi="Verdana"/>
          <w:sz w:val="20"/>
        </w:rPr>
        <w:t>), emitidos em 25 de junho de 2020, de acordo com os termos e condições do “</w:t>
      </w:r>
      <w:r w:rsidR="00F356C3" w:rsidRPr="008A6C4D">
        <w:rPr>
          <w:rFonts w:ascii="Verdana" w:hAnsi="Verdana" w:cstheme="minorHAnsi"/>
          <w:i/>
          <w:iCs/>
          <w:sz w:val="20"/>
        </w:rPr>
        <w:t>Termo de Securitização de Créditos Imobiliários da 280ª Série da 1ª Emissão de Certificados de Recebíveis Imobiliários da RB Capital Companhia de Securitização</w:t>
      </w:r>
      <w:r w:rsidR="00F356C3" w:rsidRPr="008A6C4D">
        <w:rPr>
          <w:rFonts w:ascii="Verdana" w:hAnsi="Verdana" w:cstheme="minorHAnsi"/>
          <w:sz w:val="20"/>
        </w:rPr>
        <w:t>” celebrado em 25 de junho de 2020 entre a Companhia, na qualidade de emissora dos CRI, e a Simplific Pavarini Distribuidora de Títulos e Valores Mobiliários Ltda., na qualidade de agente fiduciário dos CRI (“</w:t>
      </w:r>
      <w:r w:rsidR="00F356C3" w:rsidRPr="008A6C4D">
        <w:rPr>
          <w:rFonts w:ascii="Verdana" w:hAnsi="Verdana" w:cstheme="minorHAnsi"/>
          <w:sz w:val="20"/>
          <w:u w:val="single"/>
        </w:rPr>
        <w:t>Agente Fiduciário</w:t>
      </w:r>
      <w:r w:rsidR="00F356C3" w:rsidRPr="008A6C4D">
        <w:rPr>
          <w:rFonts w:ascii="Verdana" w:hAnsi="Verdana" w:cstheme="minorHAnsi"/>
          <w:sz w:val="20"/>
        </w:rPr>
        <w:t>”)</w:t>
      </w:r>
      <w:r w:rsidR="00535518">
        <w:rPr>
          <w:rFonts w:ascii="Verdana" w:hAnsi="Verdana" w:cstheme="minorHAnsi"/>
          <w:sz w:val="20"/>
        </w:rPr>
        <w:t>, conforme aditado de tempos em tempos (o “</w:t>
      </w:r>
      <w:r w:rsidR="00535518" w:rsidRPr="004C4044">
        <w:rPr>
          <w:rFonts w:ascii="Verdana" w:hAnsi="Verdana" w:cstheme="minorHAnsi"/>
          <w:sz w:val="20"/>
          <w:u w:val="single"/>
        </w:rPr>
        <w:t>Termo de Securitização</w:t>
      </w:r>
      <w:r w:rsidR="00535518">
        <w:rPr>
          <w:rFonts w:ascii="Verdana" w:hAnsi="Verdana" w:cstheme="minorHAnsi"/>
          <w:sz w:val="20"/>
        </w:rPr>
        <w:t>”)</w:t>
      </w:r>
      <w:r w:rsidR="00F356C3" w:rsidRPr="008A6C4D">
        <w:rPr>
          <w:rFonts w:ascii="Verdana" w:hAnsi="Verdana"/>
          <w:sz w:val="20"/>
        </w:rPr>
        <w:t xml:space="preserve">. </w:t>
      </w:r>
      <w:r w:rsidR="00D20F38" w:rsidRPr="008A6C4D">
        <w:rPr>
          <w:rFonts w:ascii="Verdana" w:hAnsi="Verdana"/>
          <w:sz w:val="20"/>
        </w:rPr>
        <w:t xml:space="preserve">Presentes ainda o representante do Agente Fiduciário e </w:t>
      </w:r>
      <w:r w:rsidR="002B6EAA" w:rsidRPr="008A6C4D">
        <w:rPr>
          <w:rFonts w:ascii="Verdana" w:hAnsi="Verdana"/>
          <w:sz w:val="20"/>
        </w:rPr>
        <w:t xml:space="preserve">os representantes </w:t>
      </w:r>
      <w:r w:rsidR="00D20F38" w:rsidRPr="008A6C4D">
        <w:rPr>
          <w:rFonts w:ascii="Verdana" w:hAnsi="Verdana"/>
          <w:sz w:val="20"/>
        </w:rPr>
        <w:t xml:space="preserve">da </w:t>
      </w:r>
      <w:r w:rsidR="00566933" w:rsidRPr="008A6C4D">
        <w:rPr>
          <w:rFonts w:ascii="Verdana" w:hAnsi="Verdana"/>
          <w:sz w:val="20"/>
        </w:rPr>
        <w:t>Companhia</w:t>
      </w:r>
      <w:r w:rsidR="00D20F38" w:rsidRPr="008A6C4D">
        <w:rPr>
          <w:rFonts w:ascii="Verdana" w:hAnsi="Verdana"/>
          <w:sz w:val="20"/>
        </w:rPr>
        <w:t>, conforme assinaturas constantes ao final desta ata</w:t>
      </w:r>
      <w:r w:rsidR="00EF785E" w:rsidRPr="008A6C4D">
        <w:rPr>
          <w:rFonts w:ascii="Verdana" w:hAnsi="Verdana"/>
          <w:sz w:val="20"/>
        </w:rPr>
        <w:t>.</w:t>
      </w:r>
    </w:p>
    <w:p w14:paraId="3A0C3197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00D7345E" w14:textId="08CFCC3F" w:rsidR="0052624C" w:rsidRPr="008A6C4D" w:rsidRDefault="009B0C81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3.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Mesa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Assumiu a presidência dos trabalhos </w:t>
      </w:r>
      <w:r w:rsidR="000038D0" w:rsidRPr="008A6C4D">
        <w:rPr>
          <w:rFonts w:ascii="Verdana" w:hAnsi="Verdana"/>
          <w:sz w:val="20"/>
        </w:rPr>
        <w:t>o</w:t>
      </w:r>
      <w:r w:rsidRPr="008A6C4D">
        <w:rPr>
          <w:rFonts w:ascii="Verdana" w:hAnsi="Verdana"/>
          <w:sz w:val="20"/>
        </w:rPr>
        <w:t xml:space="preserve"> Sr. </w:t>
      </w:r>
      <w:del w:id="4" w:author="Daniella Yamada" w:date="2020-07-29T15:29:00Z">
        <w:r w:rsidR="000038D0" w:rsidRPr="008A6C4D" w:rsidDel="00546B63">
          <w:rPr>
            <w:rFonts w:ascii="Verdana" w:hAnsi="Verdana"/>
            <w:sz w:val="20"/>
          </w:rPr>
          <w:delText>[</w:delText>
        </w:r>
        <w:r w:rsidR="000038D0" w:rsidRPr="008A6C4D" w:rsidDel="00546B63">
          <w:rPr>
            <w:rFonts w:ascii="Verdana" w:hAnsi="Verdana"/>
            <w:sz w:val="20"/>
            <w:highlight w:val="yellow"/>
          </w:rPr>
          <w:delText>•</w:delText>
        </w:r>
        <w:r w:rsidR="000038D0" w:rsidRPr="008A6C4D" w:rsidDel="00546B63">
          <w:rPr>
            <w:rFonts w:ascii="Verdana" w:hAnsi="Verdana"/>
            <w:sz w:val="20"/>
          </w:rPr>
          <w:delText xml:space="preserve">], </w:delText>
        </w:r>
      </w:del>
      <w:ins w:id="5" w:author="Daniella Yamada" w:date="2020-07-29T15:29:00Z">
        <w:r w:rsidR="00546B63">
          <w:rPr>
            <w:rFonts w:ascii="Verdana" w:hAnsi="Verdana"/>
            <w:sz w:val="20"/>
          </w:rPr>
          <w:t>Thiago Faria Silveira</w:t>
        </w:r>
        <w:r w:rsidR="00546B63" w:rsidRPr="008A6C4D">
          <w:rPr>
            <w:rFonts w:ascii="Verdana" w:hAnsi="Verdana"/>
            <w:sz w:val="20"/>
          </w:rPr>
          <w:t xml:space="preserve">, </w:t>
        </w:r>
      </w:ins>
      <w:r w:rsidR="000038D0" w:rsidRPr="008A6C4D">
        <w:rPr>
          <w:rFonts w:ascii="Verdana" w:hAnsi="Verdana"/>
          <w:sz w:val="20"/>
        </w:rPr>
        <w:t>que indicou o</w:t>
      </w:r>
      <w:r w:rsidR="000E0200" w:rsidRPr="008A6C4D">
        <w:rPr>
          <w:rFonts w:ascii="Verdana" w:hAnsi="Verdana"/>
          <w:sz w:val="20"/>
        </w:rPr>
        <w:t xml:space="preserve"> </w:t>
      </w:r>
      <w:r w:rsidRPr="008A6C4D">
        <w:rPr>
          <w:rFonts w:ascii="Verdana" w:hAnsi="Verdana"/>
          <w:sz w:val="20"/>
        </w:rPr>
        <w:t>Sr</w:t>
      </w:r>
      <w:r w:rsidR="000038D0" w:rsidRPr="008A6C4D">
        <w:rPr>
          <w:rFonts w:ascii="Verdana" w:hAnsi="Verdana"/>
          <w:sz w:val="20"/>
        </w:rPr>
        <w:t>. [</w:t>
      </w:r>
      <w:r w:rsidR="000038D0" w:rsidRPr="008A6C4D">
        <w:rPr>
          <w:rFonts w:ascii="Verdana" w:hAnsi="Verdana"/>
          <w:sz w:val="20"/>
          <w:highlight w:val="yellow"/>
        </w:rPr>
        <w:t>•</w:t>
      </w:r>
      <w:r w:rsidR="000038D0" w:rsidRPr="008A6C4D">
        <w:rPr>
          <w:rFonts w:ascii="Verdana" w:hAnsi="Verdana"/>
          <w:sz w:val="20"/>
        </w:rPr>
        <w:t>] como secretário</w:t>
      </w:r>
      <w:r w:rsidRPr="008A6C4D">
        <w:rPr>
          <w:rFonts w:ascii="Verdana" w:hAnsi="Verdana"/>
          <w:sz w:val="20"/>
        </w:rPr>
        <w:t>.</w:t>
      </w:r>
    </w:p>
    <w:p w14:paraId="5B00B62A" w14:textId="77777777" w:rsidR="0052624C" w:rsidRPr="008A6C4D" w:rsidRDefault="0052624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4559560E" w14:textId="021083B7" w:rsidR="00235C06" w:rsidRPr="008A6C4D" w:rsidRDefault="00F0035C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t>4</w:t>
      </w:r>
      <w:r w:rsidR="00C17C10" w:rsidRPr="008A6C4D">
        <w:rPr>
          <w:rFonts w:ascii="Verdana" w:hAnsi="Verdana"/>
          <w:b/>
          <w:bCs/>
          <w:sz w:val="20"/>
        </w:rPr>
        <w:t>.</w:t>
      </w:r>
      <w:r w:rsidR="00C17C10" w:rsidRPr="008A6C4D">
        <w:rPr>
          <w:rFonts w:ascii="Verdana" w:hAnsi="Verdana"/>
          <w:b/>
          <w:bCs/>
          <w:sz w:val="20"/>
        </w:rPr>
        <w:tab/>
      </w:r>
      <w:r w:rsidR="00313263" w:rsidRPr="008A6C4D">
        <w:rPr>
          <w:rFonts w:ascii="Verdana" w:hAnsi="Verdana"/>
          <w:b/>
          <w:bCs/>
          <w:sz w:val="20"/>
          <w:u w:val="single"/>
        </w:rPr>
        <w:t>Ordem do Dia</w:t>
      </w:r>
      <w:r w:rsidR="00C17C10" w:rsidRPr="008A6C4D">
        <w:rPr>
          <w:rFonts w:ascii="Verdana" w:hAnsi="Verdana"/>
          <w:b/>
          <w:bCs/>
          <w:sz w:val="20"/>
        </w:rPr>
        <w:t>:</w:t>
      </w:r>
      <w:r w:rsidR="00C17C10" w:rsidRPr="008A6C4D">
        <w:rPr>
          <w:rFonts w:ascii="Verdana" w:hAnsi="Verdana"/>
          <w:sz w:val="20"/>
        </w:rPr>
        <w:t xml:space="preserve"> Deliberar sobre</w:t>
      </w:r>
      <w:r w:rsidR="00FA0DE9" w:rsidRPr="008A6C4D">
        <w:rPr>
          <w:rFonts w:ascii="Verdana" w:hAnsi="Verdana"/>
          <w:sz w:val="20"/>
        </w:rPr>
        <w:t xml:space="preserve"> </w:t>
      </w:r>
      <w:r w:rsidR="00FA0DE9" w:rsidRPr="008A6C4D">
        <w:rPr>
          <w:rFonts w:ascii="Verdana" w:hAnsi="Verdana"/>
          <w:b/>
          <w:bCs/>
          <w:sz w:val="20"/>
        </w:rPr>
        <w:t>(i)</w:t>
      </w:r>
      <w:r w:rsidR="009A3ECB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16760C" w:rsidRPr="008A6C4D">
        <w:rPr>
          <w:rFonts w:ascii="Verdana" w:hAnsi="Verdana"/>
          <w:sz w:val="20"/>
        </w:rPr>
        <w:t>do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modelo</w:t>
      </w:r>
      <w:r w:rsidR="00FA0DE9" w:rsidRPr="008A6C4D">
        <w:rPr>
          <w:rFonts w:ascii="Verdana" w:hAnsi="Verdana"/>
          <w:sz w:val="20"/>
        </w:rPr>
        <w:t>s</w:t>
      </w:r>
      <w:r w:rsidR="0016760C" w:rsidRPr="008A6C4D">
        <w:rPr>
          <w:rFonts w:ascii="Verdana" w:hAnsi="Verdana"/>
          <w:sz w:val="20"/>
        </w:rPr>
        <w:t xml:space="preserve"> do “</w:t>
      </w:r>
      <w:r w:rsidR="0016760C" w:rsidRPr="008A6C4D">
        <w:rPr>
          <w:rFonts w:ascii="Verdana" w:hAnsi="Verdana"/>
          <w:i/>
          <w:iCs/>
          <w:sz w:val="20"/>
        </w:rPr>
        <w:t>Instrumento Particular de Alienação Fiduciária e Outras Avenças</w:t>
      </w:r>
      <w:r w:rsidR="0016760C" w:rsidRPr="008A6C4D">
        <w:rPr>
          <w:rFonts w:ascii="Verdana" w:hAnsi="Verdana"/>
          <w:sz w:val="20"/>
        </w:rPr>
        <w:t>” (“</w:t>
      </w:r>
      <w:r w:rsidR="0016760C" w:rsidRPr="008A6C4D">
        <w:rPr>
          <w:rFonts w:ascii="Verdana" w:hAnsi="Verdana"/>
          <w:sz w:val="20"/>
          <w:u w:val="single"/>
        </w:rPr>
        <w:t>Modelo de Contrato de Alienação Fiduciária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</w:t>
      </w:r>
      <w:r w:rsidR="0016760C" w:rsidRPr="008A6C4D">
        <w:rPr>
          <w:rFonts w:ascii="Verdana" w:hAnsi="Verdana"/>
          <w:sz w:val="20"/>
        </w:rPr>
        <w:t xml:space="preserve"> ao “</w:t>
      </w:r>
      <w:r w:rsidR="0016760C" w:rsidRPr="008A6C4D">
        <w:rPr>
          <w:rFonts w:ascii="Verdana" w:hAnsi="Verdana" w:cstheme="minorHAnsi"/>
          <w:i/>
          <w:sz w:val="20"/>
        </w:rPr>
        <w:t>Instrumento Particular de Cessão de Créditos Imobiliários e Outras Avenças</w:t>
      </w:r>
      <w:r w:rsidR="0016760C" w:rsidRPr="008A6C4D">
        <w:rPr>
          <w:rFonts w:ascii="Verdana" w:hAnsi="Verdana" w:cstheme="minorHAnsi"/>
          <w:sz w:val="20"/>
        </w:rPr>
        <w:t xml:space="preserve">” celebrado em 25 de junho de 2020 entre o </w:t>
      </w:r>
      <w:r w:rsidR="00FA0DE9" w:rsidRPr="008A6C4D">
        <w:rPr>
          <w:rFonts w:ascii="Verdana" w:hAnsi="Verdana"/>
          <w:bCs/>
          <w:sz w:val="20"/>
        </w:rPr>
        <w:t>Banco de Investimentos Credit Suisse (Brasil) S.A.</w:t>
      </w:r>
      <w:r w:rsidR="0016760C" w:rsidRPr="008A6C4D">
        <w:rPr>
          <w:rFonts w:ascii="Verdana" w:hAnsi="Verdana"/>
          <w:bCs/>
          <w:sz w:val="20"/>
        </w:rPr>
        <w:t>,</w:t>
      </w:r>
      <w:r w:rsidR="00FA0DE9" w:rsidRPr="008A6C4D">
        <w:rPr>
          <w:rFonts w:ascii="Verdana" w:hAnsi="Verdana"/>
          <w:bCs/>
          <w:sz w:val="20"/>
        </w:rPr>
        <w:t xml:space="preserve"> a FS Agrisolutions Indústria de Biocombustíveis Ltda. e a Companhia</w:t>
      </w:r>
      <w:r w:rsidR="00FA0DE9" w:rsidRPr="008A6C4D">
        <w:rPr>
          <w:rFonts w:ascii="Verdana" w:hAnsi="Verdana"/>
          <w:sz w:val="20"/>
        </w:rPr>
        <w:t xml:space="preserve"> (“</w:t>
      </w:r>
      <w:r w:rsidR="00FA0DE9" w:rsidRPr="008A6C4D">
        <w:rPr>
          <w:rFonts w:ascii="Verdana" w:hAnsi="Verdana"/>
          <w:sz w:val="20"/>
          <w:u w:val="single"/>
        </w:rPr>
        <w:t>Contrato de Cessão</w:t>
      </w:r>
      <w:r w:rsidR="00FA0DE9" w:rsidRPr="008A6C4D">
        <w:rPr>
          <w:rFonts w:ascii="Verdana" w:hAnsi="Verdana"/>
          <w:sz w:val="20"/>
        </w:rPr>
        <w:t xml:space="preserve">”) </w:t>
      </w:r>
      <w:r w:rsidR="0016760C" w:rsidRPr="008A6C4D">
        <w:rPr>
          <w:rFonts w:ascii="Verdana" w:hAnsi="Verdana"/>
          <w:sz w:val="20"/>
        </w:rPr>
        <w:t xml:space="preserve">e do </w:t>
      </w:r>
      <w:r w:rsidR="0016760C" w:rsidRPr="008A6C4D">
        <w:rPr>
          <w:rFonts w:ascii="Verdana" w:hAnsi="Verdana"/>
          <w:i/>
          <w:sz w:val="20"/>
        </w:rPr>
        <w:t xml:space="preserve">“Instrumento Particular de Contrato de Prestação de Serviços de Fiel Depositário de Estoque de Produto e Outras Avenças” </w:t>
      </w:r>
      <w:r w:rsidR="0016760C" w:rsidRPr="008A6C4D">
        <w:rPr>
          <w:rFonts w:ascii="Verdana" w:hAnsi="Verdana"/>
          <w:sz w:val="20"/>
        </w:rPr>
        <w:t>(“</w:t>
      </w:r>
      <w:r w:rsidR="0016760C" w:rsidRPr="008A6C4D">
        <w:rPr>
          <w:rFonts w:ascii="Verdana" w:hAnsi="Verdana"/>
          <w:sz w:val="20"/>
          <w:u w:val="single"/>
        </w:rPr>
        <w:t>Modelo de Contrato de Monitoramento</w:t>
      </w:r>
      <w:r w:rsidR="0016760C" w:rsidRPr="008A6C4D">
        <w:rPr>
          <w:rFonts w:ascii="Verdana" w:hAnsi="Verdana"/>
          <w:sz w:val="20"/>
        </w:rPr>
        <w:t xml:space="preserve">”), constante do </w:t>
      </w:r>
      <w:r w:rsidR="0016760C" w:rsidRPr="008A6C4D">
        <w:rPr>
          <w:rFonts w:ascii="Verdana" w:hAnsi="Verdana"/>
          <w:sz w:val="20"/>
          <w:u w:val="single"/>
        </w:rPr>
        <w:t>Anexo III</w:t>
      </w:r>
      <w:r w:rsidR="0016760C" w:rsidRPr="008A6C4D">
        <w:rPr>
          <w:rFonts w:ascii="Verdana" w:hAnsi="Verdana"/>
          <w:sz w:val="20"/>
        </w:rPr>
        <w:t xml:space="preserve"> ao Contrato de Cessão</w:t>
      </w:r>
      <w:bookmarkStart w:id="6" w:name="_Hlk13238447"/>
      <w:r w:rsidR="00F843B1" w:rsidRPr="008A6C4D">
        <w:rPr>
          <w:rFonts w:ascii="Verdana" w:hAnsi="Verdana"/>
          <w:sz w:val="20"/>
        </w:rPr>
        <w:t xml:space="preserve">; e </w:t>
      </w:r>
      <w:r w:rsidR="00F843B1" w:rsidRPr="008A6C4D">
        <w:rPr>
          <w:rFonts w:ascii="Verdana" w:hAnsi="Verdana"/>
          <w:b/>
          <w:bCs/>
          <w:sz w:val="20"/>
        </w:rPr>
        <w:t>(ii)</w:t>
      </w:r>
      <w:r w:rsidR="00F843B1" w:rsidRPr="008A6C4D">
        <w:rPr>
          <w:rFonts w:ascii="Verdana" w:hAnsi="Verdana"/>
          <w:sz w:val="20"/>
        </w:rPr>
        <w:t xml:space="preserve"> a autorização para as Partes praticarem todo e qualquer ato, celebrar todos e quaisquer contratos, aditamentos ou documentos necessários para refletir a matéria constante do item (i) nos demais documentos relacionados à emissão </w:t>
      </w:r>
      <w:r w:rsidR="00FA0DE9" w:rsidRPr="008A6C4D">
        <w:rPr>
          <w:rFonts w:ascii="Verdana" w:hAnsi="Verdana"/>
          <w:sz w:val="20"/>
        </w:rPr>
        <w:t>dos CRI</w:t>
      </w:r>
      <w:r w:rsidR="008A6C4D">
        <w:rPr>
          <w:rFonts w:ascii="Verdana" w:hAnsi="Verdana"/>
          <w:sz w:val="20"/>
        </w:rPr>
        <w:t xml:space="preserve">, incluindo, mas não se limitando a, </w:t>
      </w:r>
      <w:r w:rsidR="005A3793">
        <w:rPr>
          <w:rFonts w:ascii="Verdana" w:hAnsi="Verdana"/>
          <w:sz w:val="20"/>
        </w:rPr>
        <w:t>a celebração do aditamento ao Contrato de Cessão a fim de alterar o referido instrumento para constar o novo Modelo de Contrato de Alienação Fiduciária e o novo Modelo de Contrato de Monitoramento</w:t>
      </w:r>
      <w:r w:rsidR="00F843B1" w:rsidRPr="008A6C4D">
        <w:rPr>
          <w:rFonts w:ascii="Verdana" w:hAnsi="Verdana"/>
          <w:sz w:val="20"/>
        </w:rPr>
        <w:t>.</w:t>
      </w:r>
      <w:bookmarkEnd w:id="6"/>
      <w:r w:rsidR="009A3ECB" w:rsidRPr="008A6C4D">
        <w:rPr>
          <w:rFonts w:ascii="Verdana" w:hAnsi="Verdana"/>
          <w:sz w:val="20"/>
        </w:rPr>
        <w:t xml:space="preserve"> </w:t>
      </w:r>
    </w:p>
    <w:p w14:paraId="0F473280" w14:textId="766A6A6A" w:rsidR="00815A89" w:rsidRDefault="00815A89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B8158F2" w14:textId="77777777" w:rsidR="00E674EF" w:rsidRPr="008A6C4D" w:rsidRDefault="00E674EF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3969230E" w14:textId="7D5930B0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b/>
          <w:bCs/>
          <w:sz w:val="20"/>
        </w:rPr>
        <w:lastRenderedPageBreak/>
        <w:t>5.</w:t>
      </w:r>
      <w:r w:rsidRPr="008A6C4D">
        <w:rPr>
          <w:rFonts w:ascii="Verdana" w:hAnsi="Verdana"/>
          <w:b/>
          <w:bCs/>
          <w:sz w:val="20"/>
        </w:rPr>
        <w:tab/>
      </w:r>
      <w:r w:rsidRPr="008A6C4D">
        <w:rPr>
          <w:rFonts w:ascii="Verdana" w:hAnsi="Verdana"/>
          <w:b/>
          <w:bCs/>
          <w:sz w:val="20"/>
          <w:u w:val="single"/>
        </w:rPr>
        <w:t>Deliberações</w:t>
      </w:r>
      <w:r w:rsidRPr="008A6C4D">
        <w:rPr>
          <w:rFonts w:ascii="Verdana" w:hAnsi="Verdana"/>
          <w:b/>
          <w:bCs/>
          <w:sz w:val="20"/>
        </w:rPr>
        <w:t>:</w:t>
      </w:r>
      <w:r w:rsidRPr="008A6C4D">
        <w:rPr>
          <w:rFonts w:ascii="Verdana" w:hAnsi="Verdana"/>
          <w:sz w:val="20"/>
        </w:rPr>
        <w:t xml:space="preserve"> Instalada validamente a assembleia e, após a discussão das matérias constantes da Ordem do Dia, os </w:t>
      </w:r>
      <w:r w:rsidR="00FA0DE9" w:rsidRPr="008A6C4D">
        <w:rPr>
          <w:rFonts w:ascii="Verdana" w:hAnsi="Verdana"/>
          <w:sz w:val="20"/>
        </w:rPr>
        <w:t>Titulares de CRI</w:t>
      </w:r>
      <w:r w:rsidRPr="008A6C4D">
        <w:rPr>
          <w:rFonts w:ascii="Verdana" w:hAnsi="Verdana"/>
          <w:sz w:val="20"/>
        </w:rPr>
        <w:t xml:space="preserve"> representantes de 100% (cem por cento) d</w:t>
      </w:r>
      <w:r w:rsidR="00FA0DE9" w:rsidRPr="008A6C4D">
        <w:rPr>
          <w:rFonts w:ascii="Verdana" w:hAnsi="Verdana"/>
          <w:sz w:val="20"/>
        </w:rPr>
        <w:t>os CRI em Circulação (conforme definido no Termo de Securitização)</w:t>
      </w:r>
      <w:r w:rsidRPr="008A6C4D">
        <w:rPr>
          <w:rFonts w:ascii="Verdana" w:hAnsi="Verdana"/>
          <w:sz w:val="20"/>
        </w:rPr>
        <w:t>, sem quaisquer ressalvas ou restrições, deliberaram</w:t>
      </w:r>
      <w:r w:rsidR="008A6C4D">
        <w:rPr>
          <w:rFonts w:ascii="Verdana" w:hAnsi="Verdana"/>
          <w:sz w:val="20"/>
        </w:rPr>
        <w:t xml:space="preserve"> por</w:t>
      </w:r>
      <w:r w:rsidRPr="008A6C4D">
        <w:rPr>
          <w:rFonts w:ascii="Verdana" w:hAnsi="Verdana"/>
          <w:sz w:val="20"/>
        </w:rPr>
        <w:t>:</w:t>
      </w:r>
    </w:p>
    <w:p w14:paraId="11729FAA" w14:textId="77777777" w:rsidR="00AA4FDE" w:rsidRPr="008A6C4D" w:rsidRDefault="00AA4FDE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</w:p>
    <w:p w14:paraId="6335A02C" w14:textId="4E99A6C5" w:rsidR="005A6702" w:rsidRDefault="00AA4FDE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>5.1</w:t>
      </w:r>
      <w:r w:rsidR="003F09E4" w:rsidRPr="008A6C4D">
        <w:rPr>
          <w:rFonts w:ascii="Verdana" w:hAnsi="Verdana"/>
          <w:sz w:val="20"/>
        </w:rPr>
        <w:t>.</w:t>
      </w:r>
      <w:r w:rsidRPr="008A6C4D">
        <w:rPr>
          <w:rFonts w:ascii="Verdana" w:hAnsi="Verdana"/>
          <w:sz w:val="20"/>
        </w:rPr>
        <w:tab/>
        <w:t xml:space="preserve">Aprovar </w:t>
      </w:r>
      <w:r w:rsidR="005A6702" w:rsidRPr="008A6C4D">
        <w:rPr>
          <w:rFonts w:ascii="Verdana" w:hAnsi="Verdana"/>
          <w:sz w:val="20"/>
        </w:rPr>
        <w:t xml:space="preserve">a </w:t>
      </w:r>
      <w:r w:rsidR="001D1098">
        <w:rPr>
          <w:rFonts w:ascii="Verdana" w:hAnsi="Verdana"/>
          <w:sz w:val="20"/>
        </w:rPr>
        <w:t>substituição</w:t>
      </w:r>
      <w:r w:rsidR="001D1098" w:rsidRPr="008A6C4D">
        <w:rPr>
          <w:rFonts w:ascii="Verdana" w:hAnsi="Verdana"/>
          <w:sz w:val="20"/>
        </w:rPr>
        <w:t xml:space="preserve"> </w:t>
      </w:r>
      <w:r w:rsidR="008A6C4D" w:rsidRPr="008A6C4D">
        <w:rPr>
          <w:rFonts w:ascii="Verdana" w:hAnsi="Verdana"/>
          <w:b/>
          <w:bCs/>
          <w:sz w:val="20"/>
        </w:rPr>
        <w:t>(i)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 xml:space="preserve">do </w:t>
      </w:r>
      <w:r w:rsidR="008A6C4D" w:rsidRPr="008A6C4D">
        <w:rPr>
          <w:rFonts w:ascii="Verdana" w:hAnsi="Verdana"/>
          <w:sz w:val="20"/>
        </w:rPr>
        <w:t>Modelo de Contrato de Alienação Fiduciária</w:t>
      </w:r>
      <w:r w:rsidR="008A6C4D">
        <w:rPr>
          <w:rFonts w:ascii="Verdana" w:hAnsi="Verdana"/>
          <w:sz w:val="20"/>
        </w:rPr>
        <w:t xml:space="preserve">, constante do </w:t>
      </w:r>
      <w:r w:rsidR="008A6C4D" w:rsidRPr="008A6C4D">
        <w:rPr>
          <w:rFonts w:ascii="Verdana" w:hAnsi="Verdana"/>
          <w:sz w:val="20"/>
          <w:u w:val="single"/>
        </w:rPr>
        <w:t>Anexo II</w:t>
      </w:r>
      <w:r w:rsidR="008A6C4D" w:rsidRPr="008A6C4D">
        <w:rPr>
          <w:rFonts w:ascii="Verdana" w:hAnsi="Verdana"/>
          <w:sz w:val="20"/>
        </w:rPr>
        <w:t xml:space="preserve"> do Contrato de Cessão,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 xml:space="preserve">Anexo </w:t>
      </w:r>
      <w:r w:rsidR="008A6C4D">
        <w:rPr>
          <w:rFonts w:ascii="Verdana" w:hAnsi="Verdana"/>
          <w:sz w:val="20"/>
          <w:u w:val="single"/>
        </w:rPr>
        <w:t>A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 ata</w:t>
      </w:r>
      <w:r w:rsidR="008A6C4D" w:rsidRPr="008A6C4D">
        <w:rPr>
          <w:rFonts w:ascii="Verdana" w:hAnsi="Verdana"/>
          <w:sz w:val="20"/>
        </w:rPr>
        <w:t xml:space="preserve">, e </w:t>
      </w:r>
      <w:r w:rsidR="008A6C4D" w:rsidRPr="008A6C4D">
        <w:rPr>
          <w:rFonts w:ascii="Verdana" w:hAnsi="Verdana"/>
          <w:b/>
          <w:bCs/>
          <w:sz w:val="20"/>
        </w:rPr>
        <w:t>(ii)</w:t>
      </w:r>
      <w:r w:rsidR="008A6C4D" w:rsidRPr="008A6C4D">
        <w:rPr>
          <w:rFonts w:ascii="Verdana" w:hAnsi="Verdana"/>
          <w:sz w:val="20"/>
        </w:rPr>
        <w:t xml:space="preserve"> do Modelo de Contrato de Monitoramento, </w:t>
      </w:r>
      <w:r w:rsidR="008A6C4D">
        <w:rPr>
          <w:rFonts w:ascii="Verdana" w:hAnsi="Verdana"/>
          <w:sz w:val="20"/>
        </w:rPr>
        <w:t xml:space="preserve">constante do </w:t>
      </w:r>
      <w:r w:rsidR="008A6C4D" w:rsidRPr="008A6C4D">
        <w:rPr>
          <w:rFonts w:ascii="Verdana" w:hAnsi="Verdana"/>
          <w:sz w:val="20"/>
          <w:u w:val="single"/>
        </w:rPr>
        <w:t>Anexo III</w:t>
      </w:r>
      <w:r w:rsidR="008A6C4D" w:rsidRPr="008A6C4D">
        <w:rPr>
          <w:rFonts w:ascii="Verdana" w:hAnsi="Verdana"/>
          <w:sz w:val="20"/>
        </w:rPr>
        <w:t xml:space="preserve"> do Contrato de Cessão</w:t>
      </w:r>
      <w:r w:rsidR="008A6C4D">
        <w:rPr>
          <w:rFonts w:ascii="Verdana" w:hAnsi="Verdana"/>
          <w:sz w:val="20"/>
        </w:rPr>
        <w:t>,</w:t>
      </w:r>
      <w:r w:rsidR="008A6C4D" w:rsidRPr="008A6C4D">
        <w:rPr>
          <w:rFonts w:ascii="Verdana" w:hAnsi="Verdana"/>
          <w:sz w:val="20"/>
        </w:rPr>
        <w:t xml:space="preserve"> que passará a vigorar com a redação constante do </w:t>
      </w:r>
      <w:r w:rsidR="008A6C4D" w:rsidRPr="008A6C4D">
        <w:rPr>
          <w:rFonts w:ascii="Verdana" w:hAnsi="Verdana"/>
          <w:sz w:val="20"/>
          <w:u w:val="single"/>
        </w:rPr>
        <w:t>Anexo B</w:t>
      </w:r>
      <w:r w:rsidR="008A6C4D" w:rsidRPr="008A6C4D">
        <w:rPr>
          <w:rFonts w:ascii="Verdana" w:hAnsi="Verdana"/>
          <w:sz w:val="20"/>
        </w:rPr>
        <w:t xml:space="preserve"> </w:t>
      </w:r>
      <w:r w:rsidR="008A6C4D">
        <w:rPr>
          <w:rFonts w:ascii="Verdana" w:hAnsi="Verdana"/>
          <w:sz w:val="20"/>
        </w:rPr>
        <w:t>à presente</w:t>
      </w:r>
      <w:r w:rsidR="005A3793">
        <w:rPr>
          <w:rFonts w:ascii="Verdana" w:hAnsi="Verdana"/>
          <w:sz w:val="20"/>
        </w:rPr>
        <w:t xml:space="preserve"> ata.</w:t>
      </w:r>
    </w:p>
    <w:p w14:paraId="08D90DAD" w14:textId="77777777" w:rsidR="005A3793" w:rsidRPr="008A6C4D" w:rsidRDefault="005A3793" w:rsidP="008A6C4D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napToGrid w:val="0"/>
          <w:sz w:val="20"/>
        </w:rPr>
      </w:pPr>
    </w:p>
    <w:p w14:paraId="313A11F2" w14:textId="11E95951" w:rsidR="00C16D5B" w:rsidRDefault="00FE2E2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napToGrid w:val="0"/>
          <w:sz w:val="20"/>
        </w:rPr>
        <w:t>5.2</w:t>
      </w:r>
      <w:r w:rsidR="00D83CB2" w:rsidRPr="008A6C4D">
        <w:rPr>
          <w:rFonts w:ascii="Verdana" w:hAnsi="Verdana"/>
          <w:snapToGrid w:val="0"/>
          <w:sz w:val="20"/>
        </w:rPr>
        <w:t>.</w:t>
      </w:r>
      <w:r w:rsidRPr="008A6C4D">
        <w:rPr>
          <w:rFonts w:ascii="Verdana" w:hAnsi="Verdana"/>
          <w:snapToGrid w:val="0"/>
          <w:sz w:val="20"/>
        </w:rPr>
        <w:tab/>
      </w:r>
      <w:r w:rsidR="00D83CB2" w:rsidRPr="008A6C4D">
        <w:rPr>
          <w:rFonts w:ascii="Verdana" w:hAnsi="Verdana"/>
          <w:snapToGrid w:val="0"/>
          <w:sz w:val="20"/>
        </w:rPr>
        <w:t>Autorizar</w:t>
      </w:r>
      <w:r w:rsidR="00D83CB2" w:rsidRPr="008A6C4D">
        <w:rPr>
          <w:rFonts w:ascii="Verdana" w:hAnsi="Verdana"/>
          <w:sz w:val="20"/>
        </w:rPr>
        <w:t xml:space="preserve"> as Partes a praticarem todo </w:t>
      </w:r>
      <w:r w:rsidR="005A3793" w:rsidRPr="008A6C4D">
        <w:rPr>
          <w:rFonts w:ascii="Verdana" w:hAnsi="Verdana"/>
          <w:sz w:val="20"/>
        </w:rPr>
        <w:t xml:space="preserve">e qualquer ato, celebrar todos e quaisquer contratos, aditamentos ou documentos necessários para refletir a matéria </w:t>
      </w:r>
      <w:r w:rsidR="005A3793">
        <w:rPr>
          <w:rFonts w:ascii="Verdana" w:hAnsi="Verdana"/>
          <w:sz w:val="20"/>
        </w:rPr>
        <w:t>ora aprovada</w:t>
      </w:r>
      <w:r w:rsidR="005A3793" w:rsidRPr="008A6C4D">
        <w:rPr>
          <w:rFonts w:ascii="Verdana" w:hAnsi="Verdana"/>
          <w:sz w:val="20"/>
        </w:rPr>
        <w:t xml:space="preserve"> </w:t>
      </w:r>
      <w:r w:rsidR="005A3793">
        <w:rPr>
          <w:rFonts w:ascii="Verdana" w:hAnsi="Verdana"/>
          <w:sz w:val="20"/>
        </w:rPr>
        <w:t xml:space="preserve">no item 5.1 acima </w:t>
      </w:r>
      <w:r w:rsidR="005A3793" w:rsidRPr="008A6C4D">
        <w:rPr>
          <w:rFonts w:ascii="Verdana" w:hAnsi="Verdana"/>
          <w:sz w:val="20"/>
        </w:rPr>
        <w:t>nos demais documentos relacionados à emissão dos CRI</w:t>
      </w:r>
      <w:r w:rsidR="005A3793">
        <w:rPr>
          <w:rFonts w:ascii="Verdana" w:hAnsi="Verdana"/>
          <w:sz w:val="20"/>
        </w:rPr>
        <w:t>, incluindo, mas não se limitando a, a celebração do aditamento ao Contrato de Cessão a fim de alterar o referido instrumento para constar o novo Modelo de Contrato de Alienação Fiduciária e o novo Modelo de Contrato de Monitoramento.</w:t>
      </w:r>
    </w:p>
    <w:p w14:paraId="6225F175" w14:textId="77777777" w:rsidR="005A3793" w:rsidRPr="008A6C4D" w:rsidRDefault="005A3793" w:rsidP="005A3793">
      <w:pPr>
        <w:widowControl w:val="0"/>
        <w:tabs>
          <w:tab w:val="left" w:pos="709"/>
        </w:tabs>
        <w:spacing w:line="280" w:lineRule="exact"/>
        <w:jc w:val="both"/>
        <w:rPr>
          <w:rFonts w:ascii="Verdana" w:hAnsi="Verdana"/>
          <w:sz w:val="20"/>
        </w:rPr>
      </w:pPr>
    </w:p>
    <w:p w14:paraId="1BCF38EC" w14:textId="6B6FA1BD" w:rsidR="002B6EAA" w:rsidRPr="008A6C4D" w:rsidRDefault="002B6EAA" w:rsidP="00F356C3">
      <w:pPr>
        <w:widowControl w:val="0"/>
        <w:spacing w:line="280" w:lineRule="exact"/>
        <w:jc w:val="both"/>
        <w:rPr>
          <w:rFonts w:ascii="Verdana" w:hAnsi="Verdana"/>
          <w:sz w:val="20"/>
        </w:rPr>
      </w:pPr>
      <w:r w:rsidRPr="008A6C4D">
        <w:rPr>
          <w:rFonts w:ascii="Verdana" w:hAnsi="Verdana"/>
          <w:sz w:val="20"/>
        </w:rPr>
        <w:t xml:space="preserve">Os termos iniciados em letras maiúsculas aqui utilizados e não definidos terão o mesmo significado a eles atribuído </w:t>
      </w:r>
      <w:r w:rsidR="005A3793">
        <w:rPr>
          <w:rFonts w:ascii="Verdana" w:hAnsi="Verdana"/>
          <w:sz w:val="20"/>
        </w:rPr>
        <w:t>no Termo de Securitização</w:t>
      </w:r>
      <w:r w:rsidRPr="008A6C4D">
        <w:rPr>
          <w:rFonts w:ascii="Verdana" w:hAnsi="Verdana"/>
          <w:sz w:val="20"/>
        </w:rPr>
        <w:t>.</w:t>
      </w:r>
    </w:p>
    <w:p w14:paraId="10788EB3" w14:textId="77777777" w:rsidR="005A3793" w:rsidRDefault="005A3793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3B4F496F" w14:textId="36059D84" w:rsidR="0052624C" w:rsidRPr="008A6C4D" w:rsidRDefault="00F0035C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sz w:val="20"/>
        </w:rPr>
      </w:pPr>
      <w:r w:rsidRPr="005A3793">
        <w:rPr>
          <w:rFonts w:ascii="Verdana" w:hAnsi="Verdana"/>
          <w:bCs/>
          <w:color w:val="auto"/>
          <w:sz w:val="20"/>
        </w:rPr>
        <w:t>6</w:t>
      </w:r>
      <w:r w:rsidR="00C17C10" w:rsidRPr="005A3793">
        <w:rPr>
          <w:rFonts w:ascii="Verdana" w:hAnsi="Verdana"/>
          <w:bCs/>
          <w:color w:val="auto"/>
          <w:sz w:val="20"/>
        </w:rPr>
        <w:t>.</w:t>
      </w:r>
      <w:r w:rsidR="00C17C10" w:rsidRPr="005A3793">
        <w:rPr>
          <w:rFonts w:ascii="Verdana" w:hAnsi="Verdana"/>
          <w:bCs/>
          <w:color w:val="auto"/>
          <w:sz w:val="20"/>
        </w:rPr>
        <w:tab/>
      </w:r>
      <w:r w:rsidR="00313263" w:rsidRPr="005A3793">
        <w:rPr>
          <w:rFonts w:ascii="Verdana" w:hAnsi="Verdana"/>
          <w:bCs/>
          <w:color w:val="auto"/>
          <w:sz w:val="20"/>
          <w:u w:val="single"/>
        </w:rPr>
        <w:t>Encerramento</w:t>
      </w:r>
      <w:r w:rsidR="00C17C10" w:rsidRPr="005A3793">
        <w:rPr>
          <w:rFonts w:ascii="Verdana" w:hAnsi="Verdana"/>
          <w:bCs/>
          <w:color w:val="auto"/>
          <w:sz w:val="20"/>
        </w:rPr>
        <w:t>:</w:t>
      </w:r>
      <w:r w:rsidR="00C17C10" w:rsidRPr="008A6C4D">
        <w:rPr>
          <w:rFonts w:ascii="Verdana" w:hAnsi="Verdana"/>
          <w:b w:val="0"/>
          <w:color w:val="auto"/>
          <w:sz w:val="20"/>
        </w:rPr>
        <w:t xml:space="preserve"> </w:t>
      </w:r>
      <w:r w:rsidR="00A577EB" w:rsidRPr="008A6C4D">
        <w:rPr>
          <w:rFonts w:ascii="Verdana" w:hAnsi="Verdana"/>
          <w:b w:val="0"/>
          <w:sz w:val="20"/>
        </w:rPr>
        <w:t xml:space="preserve">Nada mais havendo a tratar, a </w:t>
      </w:r>
      <w:r w:rsidR="008410F0" w:rsidRPr="008A6C4D">
        <w:rPr>
          <w:rFonts w:ascii="Verdana" w:hAnsi="Verdana"/>
          <w:b w:val="0"/>
          <w:sz w:val="20"/>
        </w:rPr>
        <w:t xml:space="preserve">assembleia </w:t>
      </w:r>
      <w:r w:rsidR="00A577EB" w:rsidRPr="008A6C4D">
        <w:rPr>
          <w:rFonts w:ascii="Verdana" w:hAnsi="Verdana"/>
          <w:b w:val="0"/>
          <w:sz w:val="20"/>
        </w:rPr>
        <w:t>foi encerrada, sendo dela lavrada a presente ata, que lida e achada conforme, foi a</w:t>
      </w:r>
      <w:r w:rsidR="00B04091" w:rsidRPr="008A6C4D">
        <w:rPr>
          <w:rFonts w:ascii="Verdana" w:hAnsi="Verdana"/>
          <w:b w:val="0"/>
          <w:sz w:val="20"/>
        </w:rPr>
        <w:t>ssinada por todos os presentes.</w:t>
      </w:r>
    </w:p>
    <w:p w14:paraId="6BC0E92F" w14:textId="77777777" w:rsidR="0052624C" w:rsidRPr="008A6C4D" w:rsidRDefault="0052624C" w:rsidP="00F356C3">
      <w:pPr>
        <w:pStyle w:val="BodyText"/>
        <w:widowControl w:val="0"/>
        <w:spacing w:line="280" w:lineRule="exact"/>
        <w:jc w:val="both"/>
        <w:rPr>
          <w:rFonts w:ascii="Verdana" w:hAnsi="Verdana"/>
          <w:b w:val="0"/>
          <w:color w:val="auto"/>
          <w:sz w:val="20"/>
        </w:rPr>
      </w:pPr>
    </w:p>
    <w:p w14:paraId="62BEA350" w14:textId="61D72B81" w:rsidR="009C01B6" w:rsidRPr="008A6C4D" w:rsidRDefault="005A3793" w:rsidP="00F356C3">
      <w:pPr>
        <w:pStyle w:val="BodyText"/>
        <w:widowControl w:val="0"/>
        <w:spacing w:line="280" w:lineRule="exac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São Paulo</w:t>
      </w:r>
      <w:r w:rsidR="009C01B6" w:rsidRPr="008A6C4D">
        <w:rPr>
          <w:rFonts w:ascii="Verdana" w:hAnsi="Verdana"/>
          <w:b w:val="0"/>
          <w:sz w:val="20"/>
        </w:rPr>
        <w:t xml:space="preserve">, </w:t>
      </w:r>
      <w:del w:id="7" w:author="Daniella Yamada" w:date="2020-07-29T15:29:00Z">
        <w:r w:rsidR="00B04091" w:rsidRPr="008A6C4D" w:rsidDel="00546B63">
          <w:rPr>
            <w:rFonts w:ascii="Verdana" w:hAnsi="Verdana"/>
            <w:b w:val="0"/>
            <w:sz w:val="20"/>
          </w:rPr>
          <w:delText>[</w:delText>
        </w:r>
        <w:r w:rsidR="00B04091" w:rsidRPr="005A3793" w:rsidDel="00546B63">
          <w:rPr>
            <w:rFonts w:ascii="Verdana" w:hAnsi="Verdana"/>
            <w:b w:val="0"/>
            <w:sz w:val="20"/>
            <w:highlight w:val="yellow"/>
          </w:rPr>
          <w:delText>•</w:delText>
        </w:r>
        <w:r w:rsidR="00B04091" w:rsidRPr="008A6C4D" w:rsidDel="00546B63">
          <w:rPr>
            <w:rFonts w:ascii="Verdana" w:hAnsi="Verdana"/>
            <w:b w:val="0"/>
            <w:sz w:val="20"/>
          </w:rPr>
          <w:delText>]</w:delText>
        </w:r>
        <w:r w:rsidR="00D55AFD" w:rsidRPr="008A6C4D" w:rsidDel="00546B63">
          <w:rPr>
            <w:rFonts w:ascii="Verdana" w:hAnsi="Verdana"/>
            <w:b w:val="0"/>
            <w:sz w:val="20"/>
          </w:rPr>
          <w:delText xml:space="preserve"> </w:delText>
        </w:r>
      </w:del>
      <w:ins w:id="8" w:author="Daniella Yamada" w:date="2020-07-29T15:29:00Z">
        <w:r w:rsidR="00546B63">
          <w:rPr>
            <w:rFonts w:ascii="Verdana" w:hAnsi="Verdana"/>
            <w:b w:val="0"/>
            <w:sz w:val="20"/>
          </w:rPr>
          <w:t>30</w:t>
        </w:r>
        <w:r w:rsidR="00546B63" w:rsidRPr="008A6C4D">
          <w:rPr>
            <w:rFonts w:ascii="Verdana" w:hAnsi="Verdana"/>
            <w:b w:val="0"/>
            <w:sz w:val="20"/>
          </w:rPr>
          <w:t xml:space="preserve"> </w:t>
        </w:r>
      </w:ins>
      <w:r w:rsidR="009C01B6" w:rsidRPr="008A6C4D">
        <w:rPr>
          <w:rFonts w:ascii="Verdana" w:hAnsi="Verdana"/>
          <w:b w:val="0"/>
          <w:sz w:val="20"/>
        </w:rPr>
        <w:t xml:space="preserve">de </w:t>
      </w:r>
      <w:r w:rsidR="005A6702" w:rsidRPr="008A6C4D">
        <w:rPr>
          <w:rFonts w:ascii="Verdana" w:hAnsi="Verdana"/>
          <w:b w:val="0"/>
          <w:sz w:val="20"/>
        </w:rPr>
        <w:t>julho</w:t>
      </w:r>
      <w:r w:rsidR="009D43B8" w:rsidRPr="008A6C4D">
        <w:rPr>
          <w:rFonts w:ascii="Verdana" w:hAnsi="Verdana"/>
          <w:b w:val="0"/>
          <w:sz w:val="20"/>
        </w:rPr>
        <w:t xml:space="preserve"> </w:t>
      </w:r>
      <w:r w:rsidR="009C01B6" w:rsidRPr="008A6C4D">
        <w:rPr>
          <w:rFonts w:ascii="Verdana" w:hAnsi="Verdana"/>
          <w:b w:val="0"/>
          <w:sz w:val="20"/>
        </w:rPr>
        <w:t xml:space="preserve">de </w:t>
      </w:r>
      <w:r>
        <w:rPr>
          <w:rFonts w:ascii="Verdana" w:hAnsi="Verdana"/>
          <w:b w:val="0"/>
          <w:sz w:val="20"/>
        </w:rPr>
        <w:t>2020</w:t>
      </w:r>
      <w:r w:rsidR="002D2B39" w:rsidRPr="008A6C4D">
        <w:rPr>
          <w:rFonts w:ascii="Verdana" w:hAnsi="Verdana"/>
          <w:b w:val="0"/>
          <w:sz w:val="20"/>
        </w:rPr>
        <w:t>.</w:t>
      </w:r>
    </w:p>
    <w:p w14:paraId="468C1BFD" w14:textId="77777777" w:rsidR="009C01B6" w:rsidRPr="008A6C4D" w:rsidRDefault="009C01B6" w:rsidP="00F356C3">
      <w:pPr>
        <w:pStyle w:val="BodyText"/>
        <w:widowControl w:val="0"/>
        <w:spacing w:line="280" w:lineRule="exact"/>
        <w:rPr>
          <w:rFonts w:ascii="Verdana" w:hAnsi="Verdana"/>
          <w:b w:val="0"/>
          <w:color w:val="auto"/>
          <w:sz w:val="20"/>
        </w:rPr>
      </w:pPr>
    </w:p>
    <w:p w14:paraId="081A9048" w14:textId="77777777" w:rsidR="009D43B8" w:rsidRPr="008A6C4D" w:rsidRDefault="00D83CB2" w:rsidP="00F356C3">
      <w:pPr>
        <w:pStyle w:val="OmniPage10497"/>
        <w:tabs>
          <w:tab w:val="clear" w:pos="108"/>
          <w:tab w:val="clear" w:pos="9841"/>
        </w:tabs>
        <w:spacing w:line="280" w:lineRule="exact"/>
        <w:ind w:left="0" w:right="50" w:firstLine="0"/>
        <w:jc w:val="center"/>
        <w:rPr>
          <w:rFonts w:ascii="Verdana" w:hAnsi="Verdana"/>
          <w:noProof w:val="0"/>
        </w:rPr>
      </w:pPr>
      <w:r w:rsidRPr="008A6C4D">
        <w:rPr>
          <w:rFonts w:ascii="Verdana" w:hAnsi="Verdana"/>
          <w:noProof w:val="0"/>
        </w:rPr>
        <w:t>(</w:t>
      </w:r>
      <w:r w:rsidR="005A6702" w:rsidRPr="008A6C4D">
        <w:rPr>
          <w:rFonts w:ascii="Verdana" w:hAnsi="Verdana"/>
          <w:noProof w:val="0"/>
        </w:rPr>
        <w:t>assinaturas nas folhas seguintes</w:t>
      </w:r>
      <w:r w:rsidRPr="008A6C4D">
        <w:rPr>
          <w:rFonts w:ascii="Verdana" w:hAnsi="Verdana"/>
          <w:noProof w:val="0"/>
        </w:rPr>
        <w:t>)</w:t>
      </w:r>
    </w:p>
    <w:p w14:paraId="7E1DC5B0" w14:textId="77777777" w:rsidR="009D43B8" w:rsidRPr="008A6C4D" w:rsidRDefault="00D83CB2" w:rsidP="00F356C3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8A6C4D">
        <w:rPr>
          <w:rFonts w:ascii="Verdana" w:hAnsi="Verdana"/>
          <w:sz w:val="20"/>
        </w:rPr>
        <w:t>(</w:t>
      </w:r>
      <w:r w:rsidR="005A6702" w:rsidRPr="008A6C4D">
        <w:rPr>
          <w:rFonts w:ascii="Verdana" w:hAnsi="Verdana"/>
          <w:sz w:val="20"/>
        </w:rPr>
        <w:t>restante da página intencionalmente deixada em branco</w:t>
      </w:r>
      <w:r w:rsidRPr="008A6C4D">
        <w:rPr>
          <w:rFonts w:ascii="Verdana" w:hAnsi="Verdana"/>
          <w:sz w:val="20"/>
        </w:rPr>
        <w:t>)</w:t>
      </w:r>
    </w:p>
    <w:p w14:paraId="48CDAD02" w14:textId="1C3BBBF9" w:rsidR="005A3793" w:rsidRPr="005A3793" w:rsidRDefault="009D43B8" w:rsidP="005A3793">
      <w:pPr>
        <w:widowControl w:val="0"/>
        <w:spacing w:line="280" w:lineRule="exact"/>
        <w:jc w:val="both"/>
        <w:rPr>
          <w:rFonts w:ascii="Verdana" w:hAnsi="Verdana"/>
          <w:b/>
          <w:bCs/>
          <w:i/>
          <w:spacing w:val="-3"/>
          <w:sz w:val="20"/>
        </w:rPr>
      </w:pPr>
      <w:r w:rsidRPr="008A6C4D">
        <w:rPr>
          <w:rFonts w:ascii="Verdana" w:hAnsi="Verdana"/>
          <w:spacing w:val="-3"/>
          <w:sz w:val="20"/>
        </w:rPr>
        <w:br w:type="column"/>
      </w:r>
      <w:r w:rsidRPr="008A6C4D">
        <w:rPr>
          <w:rFonts w:ascii="Verdana" w:hAnsi="Verdana"/>
          <w:i/>
          <w:spacing w:val="-3"/>
          <w:sz w:val="20"/>
        </w:rPr>
        <w:lastRenderedPageBreak/>
        <w:t>Página 1/</w:t>
      </w:r>
      <w:r w:rsidR="00F61EFB"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="005A3793" w:rsidRPr="005A3793">
        <w:rPr>
          <w:rFonts w:ascii="Verdana" w:hAnsi="Verdana"/>
          <w:i/>
          <w:spacing w:val="-3"/>
          <w:sz w:val="20"/>
        </w:rPr>
        <w:t xml:space="preserve">da Primeira Assembleia Geral de Titulares dos Certificados de Recebíveis Imobiliários da 280ª Série da 1ª Emissão da RB Capital Companhia de Securitização, realizada em </w:t>
      </w:r>
      <w:del w:id="9" w:author="Daniella Yamada" w:date="2020-07-29T15:29:00Z">
        <w:r w:rsidR="005A3793" w:rsidRPr="005A3793" w:rsidDel="00546B63">
          <w:rPr>
            <w:rFonts w:ascii="Verdana" w:hAnsi="Verdana"/>
            <w:i/>
            <w:spacing w:val="-3"/>
            <w:sz w:val="20"/>
          </w:rPr>
          <w:delText>[</w:delText>
        </w:r>
        <w:r w:rsidR="005A3793" w:rsidRPr="005A3793" w:rsidDel="00546B63">
          <w:rPr>
            <w:rFonts w:ascii="Verdana" w:hAnsi="Verdana"/>
            <w:i/>
            <w:spacing w:val="-3"/>
            <w:sz w:val="20"/>
            <w:highlight w:val="yellow"/>
          </w:rPr>
          <w:delText>●</w:delText>
        </w:r>
        <w:r w:rsidR="005A3793" w:rsidRPr="005A3793" w:rsidDel="00546B63">
          <w:rPr>
            <w:rFonts w:ascii="Verdana" w:hAnsi="Verdana"/>
            <w:i/>
            <w:spacing w:val="-3"/>
            <w:sz w:val="20"/>
          </w:rPr>
          <w:delText xml:space="preserve">] </w:delText>
        </w:r>
      </w:del>
      <w:ins w:id="10" w:author="Daniella Yamada" w:date="2020-07-29T15:29:00Z">
        <w:r w:rsidR="00546B63">
          <w:rPr>
            <w:rFonts w:ascii="Verdana" w:hAnsi="Verdana"/>
            <w:i/>
            <w:spacing w:val="-3"/>
            <w:sz w:val="20"/>
          </w:rPr>
          <w:t>30</w:t>
        </w:r>
        <w:r w:rsidR="00546B63" w:rsidRPr="005A3793">
          <w:rPr>
            <w:rFonts w:ascii="Verdana" w:hAnsi="Verdana"/>
            <w:i/>
            <w:spacing w:val="-3"/>
            <w:sz w:val="20"/>
          </w:rPr>
          <w:t xml:space="preserve"> </w:t>
        </w:r>
      </w:ins>
      <w:r w:rsidR="005A3793" w:rsidRPr="005A3793">
        <w:rPr>
          <w:rFonts w:ascii="Verdana" w:hAnsi="Verdana"/>
          <w:i/>
          <w:spacing w:val="-3"/>
          <w:sz w:val="20"/>
        </w:rPr>
        <w:t>de julho de 2020</w:t>
      </w:r>
    </w:p>
    <w:p w14:paraId="48C1C2A9" w14:textId="2A2BD1C8" w:rsidR="009D43B8" w:rsidRDefault="009D43B8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6E1BAE7C" w14:textId="77777777" w:rsidR="00F61EFB" w:rsidRPr="005A3793" w:rsidRDefault="00F61EFB" w:rsidP="005A379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C559A45" w14:textId="77777777" w:rsidR="00F84988" w:rsidRPr="008A6C4D" w:rsidRDefault="00F84988" w:rsidP="00F356C3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92992" w:rsidRPr="008A6C4D" w14:paraId="2A622CB2" w14:textId="77777777" w:rsidTr="00A16E20">
        <w:tc>
          <w:tcPr>
            <w:tcW w:w="4536" w:type="dxa"/>
          </w:tcPr>
          <w:p w14:paraId="0B0C30D8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  <w:tc>
          <w:tcPr>
            <w:tcW w:w="4820" w:type="dxa"/>
          </w:tcPr>
          <w:p w14:paraId="6DBA97E5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________________________________</w:t>
            </w:r>
          </w:p>
        </w:tc>
      </w:tr>
      <w:tr w:rsidR="00292992" w:rsidRPr="008A6C4D" w14:paraId="2B7DAC47" w14:textId="77777777" w:rsidTr="00A16E20">
        <w:tc>
          <w:tcPr>
            <w:tcW w:w="4536" w:type="dxa"/>
          </w:tcPr>
          <w:p w14:paraId="13596FED" w14:textId="17171CA4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del w:id="11" w:author="Daniella Yamada" w:date="2020-07-29T15:29:00Z">
              <w:r w:rsidRPr="008A6C4D" w:rsidDel="00546B63">
                <w:rPr>
                  <w:rFonts w:ascii="Verdana" w:hAnsi="Verdana"/>
                  <w:sz w:val="20"/>
                </w:rPr>
                <w:delText>[</w:delText>
              </w:r>
              <w:r w:rsidRPr="005A3793" w:rsidDel="00546B63">
                <w:rPr>
                  <w:rFonts w:ascii="Verdana" w:hAnsi="Verdana"/>
                  <w:sz w:val="20"/>
                  <w:highlight w:val="yellow"/>
                </w:rPr>
                <w:delText>•</w:delText>
              </w:r>
              <w:r w:rsidRPr="008A6C4D" w:rsidDel="00546B63">
                <w:rPr>
                  <w:rFonts w:ascii="Verdana" w:hAnsi="Verdana"/>
                  <w:sz w:val="20"/>
                </w:rPr>
                <w:delText>]</w:delText>
              </w:r>
            </w:del>
            <w:ins w:id="12" w:author="Daniella Yamada" w:date="2020-07-29T15:29:00Z">
              <w:r w:rsidR="00546B63">
                <w:rPr>
                  <w:rFonts w:ascii="Verdana" w:hAnsi="Verdana"/>
                  <w:sz w:val="20"/>
                </w:rPr>
                <w:t>Thiago Faria Silveira</w:t>
              </w:r>
            </w:ins>
          </w:p>
        </w:tc>
        <w:tc>
          <w:tcPr>
            <w:tcW w:w="4820" w:type="dxa"/>
          </w:tcPr>
          <w:p w14:paraId="6927809B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[</w:t>
            </w:r>
            <w:r w:rsidRPr="005A3793">
              <w:rPr>
                <w:rFonts w:ascii="Verdana" w:hAnsi="Verdana"/>
                <w:sz w:val="20"/>
                <w:highlight w:val="yellow"/>
              </w:rPr>
              <w:t>•</w:t>
            </w:r>
            <w:r w:rsidRPr="008A6C4D">
              <w:rPr>
                <w:rFonts w:ascii="Verdana" w:hAnsi="Verdana"/>
                <w:sz w:val="20"/>
              </w:rPr>
              <w:t>]</w:t>
            </w:r>
          </w:p>
        </w:tc>
      </w:tr>
      <w:tr w:rsidR="00292992" w:rsidRPr="008A6C4D" w14:paraId="54ADB1A2" w14:textId="77777777" w:rsidTr="00A16E20">
        <w:tc>
          <w:tcPr>
            <w:tcW w:w="4536" w:type="dxa"/>
          </w:tcPr>
          <w:p w14:paraId="0F46DDD6" w14:textId="77777777" w:rsidR="00292992" w:rsidRPr="008A6C4D" w:rsidRDefault="00292992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Presidente</w:t>
            </w:r>
          </w:p>
        </w:tc>
        <w:tc>
          <w:tcPr>
            <w:tcW w:w="4820" w:type="dxa"/>
          </w:tcPr>
          <w:p w14:paraId="2CB91D81" w14:textId="77777777" w:rsidR="00292992" w:rsidRPr="008A6C4D" w:rsidRDefault="00B04091" w:rsidP="00F356C3">
            <w:pPr>
              <w:widowControl w:val="0"/>
              <w:spacing w:line="280" w:lineRule="exact"/>
              <w:jc w:val="center"/>
              <w:rPr>
                <w:rFonts w:ascii="Verdana" w:hAnsi="Verdana"/>
                <w:iCs/>
                <w:sz w:val="20"/>
              </w:rPr>
            </w:pPr>
            <w:r w:rsidRPr="008A6C4D">
              <w:rPr>
                <w:rFonts w:ascii="Verdana" w:hAnsi="Verdana"/>
                <w:iCs/>
                <w:sz w:val="20"/>
              </w:rPr>
              <w:t>Secretário</w:t>
            </w:r>
          </w:p>
        </w:tc>
      </w:tr>
    </w:tbl>
    <w:p w14:paraId="2684708A" w14:textId="77777777" w:rsidR="009D43B8" w:rsidRPr="008A6C4D" w:rsidRDefault="009D43B8" w:rsidP="00F356C3">
      <w:pPr>
        <w:widowControl w:val="0"/>
        <w:spacing w:line="280" w:lineRule="exact"/>
        <w:jc w:val="center"/>
        <w:rPr>
          <w:rFonts w:ascii="Verdana" w:hAnsi="Verdana"/>
          <w:i/>
          <w:sz w:val="20"/>
        </w:rPr>
      </w:pPr>
    </w:p>
    <w:p w14:paraId="41DE2C0F" w14:textId="6ECC7110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lastRenderedPageBreak/>
        <w:t>Página 2/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5A3793" w:rsidRPr="005A3793">
        <w:rPr>
          <w:rFonts w:ascii="Verdana" w:hAnsi="Verdana"/>
          <w:i/>
          <w:spacing w:val="-3"/>
          <w:sz w:val="20"/>
        </w:rPr>
        <w:t xml:space="preserve">da Primeira Assembleia Geral de Titulares dos Certificados de Recebíveis Imobiliários da 280ª Série da 1ª Emissão da RB Capital Companhia de Securitização, realizada em </w:t>
      </w:r>
      <w:del w:id="13" w:author="Daniella Yamada" w:date="2020-07-29T15:29:00Z">
        <w:r w:rsidR="005A3793" w:rsidRPr="005A3793" w:rsidDel="00546B63">
          <w:rPr>
            <w:rFonts w:ascii="Verdana" w:hAnsi="Verdana"/>
            <w:i/>
            <w:spacing w:val="-3"/>
            <w:sz w:val="20"/>
          </w:rPr>
          <w:delText>[</w:delText>
        </w:r>
        <w:r w:rsidR="005A3793" w:rsidRPr="005A3793" w:rsidDel="00546B63">
          <w:rPr>
            <w:rFonts w:ascii="Verdana" w:hAnsi="Verdana"/>
            <w:i/>
            <w:spacing w:val="-3"/>
            <w:sz w:val="20"/>
            <w:highlight w:val="yellow"/>
          </w:rPr>
          <w:delText>●</w:delText>
        </w:r>
        <w:r w:rsidR="005A3793" w:rsidRPr="005A3793" w:rsidDel="00546B63">
          <w:rPr>
            <w:rFonts w:ascii="Verdana" w:hAnsi="Verdana"/>
            <w:i/>
            <w:spacing w:val="-3"/>
            <w:sz w:val="20"/>
          </w:rPr>
          <w:delText xml:space="preserve">] </w:delText>
        </w:r>
      </w:del>
      <w:ins w:id="14" w:author="Daniella Yamada" w:date="2020-07-29T15:29:00Z">
        <w:r w:rsidR="00546B63">
          <w:rPr>
            <w:rFonts w:ascii="Verdana" w:hAnsi="Verdana"/>
            <w:i/>
            <w:spacing w:val="-3"/>
            <w:sz w:val="20"/>
          </w:rPr>
          <w:t xml:space="preserve">30 </w:t>
        </w:r>
      </w:ins>
      <w:r w:rsidR="005A3793" w:rsidRPr="005A3793">
        <w:rPr>
          <w:rFonts w:ascii="Verdana" w:hAnsi="Verdana"/>
          <w:i/>
          <w:spacing w:val="-3"/>
          <w:sz w:val="20"/>
        </w:rPr>
        <w:t>de julho de 2020</w:t>
      </w:r>
      <w:r w:rsidR="00D83CB2" w:rsidRPr="008A6C4D">
        <w:rPr>
          <w:rFonts w:ascii="Verdana" w:hAnsi="Verdana"/>
          <w:i/>
          <w:spacing w:val="-3"/>
          <w:sz w:val="20"/>
        </w:rPr>
        <w:t>.</w:t>
      </w:r>
    </w:p>
    <w:p w14:paraId="034D11B2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3EAC8FC3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D140B39" w14:textId="4881C67E" w:rsidR="00566933" w:rsidRPr="00F61EFB" w:rsidRDefault="00F61EFB" w:rsidP="00F356C3">
      <w:pPr>
        <w:widowControl w:val="0"/>
        <w:spacing w:line="280" w:lineRule="exact"/>
        <w:jc w:val="center"/>
        <w:rPr>
          <w:rFonts w:ascii="Verdana" w:hAnsi="Verdana"/>
          <w:b/>
          <w:bCs/>
          <w:smallCaps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RB CAPITAL COMPANHIA DE SECURITIZAÇÃO</w:t>
      </w:r>
    </w:p>
    <w:p w14:paraId="595D8CC5" w14:textId="77777777" w:rsidR="00B04091" w:rsidRPr="008A6C4D" w:rsidRDefault="00B04091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74EE534E" w14:textId="68D19168" w:rsidR="00566933" w:rsidRDefault="00566933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4AC432F3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9D43B8" w:rsidRPr="008A6C4D" w14:paraId="30107543" w14:textId="77777777" w:rsidTr="009D43B8">
        <w:tc>
          <w:tcPr>
            <w:tcW w:w="4583" w:type="dxa"/>
          </w:tcPr>
          <w:p w14:paraId="75FECD32" w14:textId="22AADBC5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4B12ECBA" w14:textId="00DAE6B6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4D2BEE3F" w14:textId="77777777" w:rsidTr="009D43B8">
        <w:tc>
          <w:tcPr>
            <w:tcW w:w="4583" w:type="dxa"/>
          </w:tcPr>
          <w:p w14:paraId="026F4F14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03396D8A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9D43B8" w:rsidRPr="008A6C4D" w14:paraId="29C35B08" w14:textId="77777777" w:rsidTr="009D43B8">
        <w:tc>
          <w:tcPr>
            <w:tcW w:w="4583" w:type="dxa"/>
          </w:tcPr>
          <w:p w14:paraId="295FD0AF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BD587B0" w14:textId="7777777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688118E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6D1651A5" w14:textId="2F5E0B75" w:rsidR="00B04091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z w:val="20"/>
        </w:rPr>
        <w:br w:type="column"/>
      </w:r>
      <w:r w:rsidR="00B04091" w:rsidRPr="008A6C4D">
        <w:rPr>
          <w:rFonts w:ascii="Verdana" w:hAnsi="Verdana"/>
          <w:i/>
          <w:spacing w:val="-3"/>
          <w:sz w:val="20"/>
        </w:rPr>
        <w:lastRenderedPageBreak/>
        <w:t>Página 3/</w:t>
      </w:r>
      <w:r w:rsidR="00F61EFB">
        <w:rPr>
          <w:rFonts w:ascii="Verdana" w:hAnsi="Verdana"/>
          <w:i/>
          <w:spacing w:val="-3"/>
          <w:sz w:val="20"/>
        </w:rPr>
        <w:t>4</w:t>
      </w:r>
      <w:r w:rsidR="00B04091" w:rsidRPr="008A6C4D">
        <w:rPr>
          <w:rFonts w:ascii="Verdana" w:hAnsi="Verdana"/>
          <w:i/>
          <w:spacing w:val="-3"/>
          <w:sz w:val="20"/>
        </w:rPr>
        <w:t xml:space="preserve"> </w:t>
      </w:r>
      <w:r w:rsidR="00D83CB2" w:rsidRPr="008A6C4D">
        <w:rPr>
          <w:rFonts w:ascii="Verdana" w:hAnsi="Verdana"/>
          <w:i/>
          <w:spacing w:val="-3"/>
          <w:sz w:val="20"/>
        </w:rPr>
        <w:t xml:space="preserve">de assinaturas da ata </w:t>
      </w:r>
      <w:r w:rsidR="00F61EFB" w:rsidRPr="005A3793">
        <w:rPr>
          <w:rFonts w:ascii="Verdana" w:hAnsi="Verdana"/>
          <w:i/>
          <w:spacing w:val="-3"/>
          <w:sz w:val="20"/>
        </w:rPr>
        <w:t xml:space="preserve">da Primeira Assembleia Geral de Titulares dos Certificados de Recebíveis Imobiliários da 280ª Série da 1ª Emissão da RB Capital Companhia de Securitização, realizada em </w:t>
      </w:r>
      <w:del w:id="15" w:author="Daniella Yamada" w:date="2020-07-29T15:30:00Z">
        <w:r w:rsidR="00F61EFB" w:rsidRPr="005A3793" w:rsidDel="00546B63">
          <w:rPr>
            <w:rFonts w:ascii="Verdana" w:hAnsi="Verdana"/>
            <w:i/>
            <w:spacing w:val="-3"/>
            <w:sz w:val="20"/>
          </w:rPr>
          <w:delText>[</w:delText>
        </w:r>
        <w:r w:rsidR="00F61EFB" w:rsidRPr="005A3793" w:rsidDel="00546B63">
          <w:rPr>
            <w:rFonts w:ascii="Verdana" w:hAnsi="Verdana"/>
            <w:i/>
            <w:spacing w:val="-3"/>
            <w:sz w:val="20"/>
            <w:highlight w:val="yellow"/>
          </w:rPr>
          <w:delText>●</w:delText>
        </w:r>
        <w:r w:rsidR="00F61EFB" w:rsidRPr="005A3793" w:rsidDel="00546B63">
          <w:rPr>
            <w:rFonts w:ascii="Verdana" w:hAnsi="Verdana"/>
            <w:i/>
            <w:spacing w:val="-3"/>
            <w:sz w:val="20"/>
          </w:rPr>
          <w:delText xml:space="preserve">] </w:delText>
        </w:r>
      </w:del>
      <w:ins w:id="16" w:author="Daniella Yamada" w:date="2020-07-29T15:30:00Z">
        <w:r w:rsidR="00546B63">
          <w:rPr>
            <w:rFonts w:ascii="Verdana" w:hAnsi="Verdana"/>
            <w:i/>
            <w:spacing w:val="-3"/>
            <w:sz w:val="20"/>
          </w:rPr>
          <w:t>30</w:t>
        </w:r>
        <w:r w:rsidR="00546B63" w:rsidRPr="005A3793">
          <w:rPr>
            <w:rFonts w:ascii="Verdana" w:hAnsi="Verdana"/>
            <w:i/>
            <w:spacing w:val="-3"/>
            <w:sz w:val="20"/>
          </w:rPr>
          <w:t xml:space="preserve"> </w:t>
        </w:r>
      </w:ins>
      <w:r w:rsidR="00F61EFB" w:rsidRPr="005A3793">
        <w:rPr>
          <w:rFonts w:ascii="Verdana" w:hAnsi="Verdana"/>
          <w:i/>
          <w:spacing w:val="-3"/>
          <w:sz w:val="20"/>
        </w:rPr>
        <w:t>de julho de 2020</w:t>
      </w:r>
    </w:p>
    <w:p w14:paraId="0C4717B6" w14:textId="50D6DE01" w:rsidR="009D43B8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5E0FBEDA" w14:textId="1D19A004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26ADDF3D" w14:textId="268CE81E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pacing w:val="-3"/>
          <w:sz w:val="20"/>
        </w:rPr>
      </w:pPr>
      <w:r w:rsidRPr="00F61EFB">
        <w:rPr>
          <w:rFonts w:ascii="Verdana" w:hAnsi="Verdana"/>
          <w:b/>
          <w:bCs/>
          <w:smallCaps/>
          <w:spacing w:val="-3"/>
          <w:sz w:val="20"/>
        </w:rPr>
        <w:t>SIMPLIFIC PAVARINI DISTRIBUIDORA DE TÍTULOS E VALORES MOBILIÁRIOS LTDA.</w:t>
      </w:r>
    </w:p>
    <w:p w14:paraId="7759E007" w14:textId="63673664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99E7ED0" w14:textId="207394EE" w:rsidR="00F61EFB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p w14:paraId="0D253E1D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F61EFB" w:rsidRPr="008A6C4D" w14:paraId="23932720" w14:textId="77777777" w:rsidTr="00A2370C">
        <w:tc>
          <w:tcPr>
            <w:tcW w:w="4583" w:type="dxa"/>
          </w:tcPr>
          <w:p w14:paraId="4DF46793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34365622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F61EFB" w:rsidRPr="008A6C4D" w14:paraId="7B048C05" w14:textId="77777777" w:rsidTr="00A2370C">
        <w:tc>
          <w:tcPr>
            <w:tcW w:w="4583" w:type="dxa"/>
          </w:tcPr>
          <w:p w14:paraId="5F50C91F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  <w:tc>
          <w:tcPr>
            <w:tcW w:w="4583" w:type="dxa"/>
          </w:tcPr>
          <w:p w14:paraId="39408394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</w:p>
        </w:tc>
      </w:tr>
      <w:tr w:rsidR="00F61EFB" w:rsidRPr="008A6C4D" w14:paraId="25067A29" w14:textId="77777777" w:rsidTr="00A2370C">
        <w:tc>
          <w:tcPr>
            <w:tcW w:w="4583" w:type="dxa"/>
          </w:tcPr>
          <w:p w14:paraId="787C920D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583" w:type="dxa"/>
          </w:tcPr>
          <w:p w14:paraId="5DFBEED6" w14:textId="77777777" w:rsidR="00F61EFB" w:rsidRPr="008A6C4D" w:rsidRDefault="00F61EFB" w:rsidP="00A2370C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</w:p>
        </w:tc>
      </w:tr>
    </w:tbl>
    <w:p w14:paraId="04893863" w14:textId="77777777" w:rsidR="00F61EFB" w:rsidRPr="008A6C4D" w:rsidRDefault="00F61EFB" w:rsidP="00F61EFB">
      <w:pPr>
        <w:widowControl w:val="0"/>
        <w:spacing w:line="280" w:lineRule="exact"/>
        <w:jc w:val="both"/>
        <w:rPr>
          <w:rFonts w:ascii="Verdana" w:hAnsi="Verdana"/>
          <w:i/>
          <w:sz w:val="20"/>
        </w:rPr>
      </w:pPr>
    </w:p>
    <w:p w14:paraId="7B1C85BA" w14:textId="77777777" w:rsidR="00F61EFB" w:rsidRPr="008A6C4D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1E6562D5" w14:textId="424F0130" w:rsidR="00F61EFB" w:rsidRDefault="00F61EFB">
      <w:pPr>
        <w:spacing w:after="200" w:line="276" w:lineRule="auto"/>
        <w:rPr>
          <w:rFonts w:ascii="Verdana" w:hAnsi="Verdana"/>
          <w:i/>
          <w:spacing w:val="-3"/>
          <w:sz w:val="20"/>
        </w:rPr>
      </w:pPr>
      <w:r>
        <w:rPr>
          <w:rFonts w:ascii="Verdana" w:hAnsi="Verdana"/>
          <w:i/>
          <w:spacing w:val="-3"/>
          <w:sz w:val="20"/>
        </w:rPr>
        <w:br w:type="page"/>
      </w:r>
    </w:p>
    <w:p w14:paraId="6BED5757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7082C771" w14:textId="566C3262" w:rsidR="009D43B8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  <w:r w:rsidRPr="008A6C4D">
        <w:rPr>
          <w:rFonts w:ascii="Verdana" w:hAnsi="Verdana"/>
          <w:i/>
          <w:spacing w:val="-3"/>
          <w:sz w:val="20"/>
        </w:rPr>
        <w:t xml:space="preserve">Página 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>/</w:t>
      </w:r>
      <w:r>
        <w:rPr>
          <w:rFonts w:ascii="Verdana" w:hAnsi="Verdana"/>
          <w:i/>
          <w:spacing w:val="-3"/>
          <w:sz w:val="20"/>
        </w:rPr>
        <w:t>4</w:t>
      </w:r>
      <w:r w:rsidRPr="008A6C4D">
        <w:rPr>
          <w:rFonts w:ascii="Verdana" w:hAnsi="Verdana"/>
          <w:i/>
          <w:spacing w:val="-3"/>
          <w:sz w:val="20"/>
        </w:rPr>
        <w:t xml:space="preserve"> de assinaturas da ata </w:t>
      </w:r>
      <w:r w:rsidRPr="005A3793">
        <w:rPr>
          <w:rFonts w:ascii="Verdana" w:hAnsi="Verdana"/>
          <w:i/>
          <w:spacing w:val="-3"/>
          <w:sz w:val="20"/>
        </w:rPr>
        <w:t xml:space="preserve">da Primeira Assembleia Geral de Titulares dos Certificados de Recebíveis Imobiliários da 280ª Série da 1ª Emissão da RB Capital Companhia de Securitização, realizada em </w:t>
      </w:r>
      <w:del w:id="17" w:author="Daniella Yamada" w:date="2020-07-29T15:30:00Z">
        <w:r w:rsidRPr="005A3793" w:rsidDel="00546B63">
          <w:rPr>
            <w:rFonts w:ascii="Verdana" w:hAnsi="Verdana"/>
            <w:i/>
            <w:spacing w:val="-3"/>
            <w:sz w:val="20"/>
          </w:rPr>
          <w:delText>[</w:delText>
        </w:r>
        <w:r w:rsidRPr="005A3793" w:rsidDel="00546B63">
          <w:rPr>
            <w:rFonts w:ascii="Verdana" w:hAnsi="Verdana"/>
            <w:i/>
            <w:spacing w:val="-3"/>
            <w:sz w:val="20"/>
            <w:highlight w:val="yellow"/>
          </w:rPr>
          <w:delText>●</w:delText>
        </w:r>
        <w:r w:rsidRPr="005A3793" w:rsidDel="00546B63">
          <w:rPr>
            <w:rFonts w:ascii="Verdana" w:hAnsi="Verdana"/>
            <w:i/>
            <w:spacing w:val="-3"/>
            <w:sz w:val="20"/>
          </w:rPr>
          <w:delText xml:space="preserve">] </w:delText>
        </w:r>
      </w:del>
      <w:ins w:id="18" w:author="Daniella Yamada" w:date="2020-07-29T15:30:00Z">
        <w:r w:rsidR="00546B63">
          <w:rPr>
            <w:rFonts w:ascii="Verdana" w:hAnsi="Verdana"/>
            <w:i/>
            <w:spacing w:val="-3"/>
            <w:sz w:val="20"/>
          </w:rPr>
          <w:t>30</w:t>
        </w:r>
        <w:r w:rsidR="00546B63" w:rsidRPr="005A3793">
          <w:rPr>
            <w:rFonts w:ascii="Verdana" w:hAnsi="Verdana"/>
            <w:i/>
            <w:spacing w:val="-3"/>
            <w:sz w:val="20"/>
          </w:rPr>
          <w:t xml:space="preserve"> </w:t>
        </w:r>
      </w:ins>
      <w:r w:rsidRPr="005A3793">
        <w:rPr>
          <w:rFonts w:ascii="Verdana" w:hAnsi="Verdana"/>
          <w:i/>
          <w:spacing w:val="-3"/>
          <w:sz w:val="20"/>
        </w:rPr>
        <w:t>de julho de 2020</w:t>
      </w:r>
    </w:p>
    <w:p w14:paraId="10265685" w14:textId="2A52F113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AF738B3" w14:textId="0946F9DB" w:rsidR="00F61EFB" w:rsidRDefault="00F61EFB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02EBFD56" w14:textId="1EA3E167" w:rsidR="00F61EFB" w:rsidRDefault="00F61EFB" w:rsidP="00F356C3">
      <w:pPr>
        <w:widowControl w:val="0"/>
        <w:spacing w:line="280" w:lineRule="exact"/>
        <w:jc w:val="both"/>
        <w:rPr>
          <w:ins w:id="19" w:author="Ottoni, Anna C. (VYEF)" w:date="2020-07-28T09:45:00Z"/>
          <w:rFonts w:ascii="Verdana" w:hAnsi="Verdana"/>
          <w:iCs/>
          <w:spacing w:val="-3"/>
          <w:sz w:val="20"/>
        </w:rPr>
      </w:pPr>
      <w:r>
        <w:rPr>
          <w:rFonts w:ascii="Verdana" w:hAnsi="Verdana"/>
          <w:iCs/>
          <w:spacing w:val="-3"/>
          <w:sz w:val="20"/>
        </w:rPr>
        <w:t>Titulares de CRI:</w:t>
      </w:r>
    </w:p>
    <w:p w14:paraId="087F18B1" w14:textId="77777777" w:rsidR="00257DA8" w:rsidRPr="00F61EFB" w:rsidRDefault="00257DA8" w:rsidP="00F356C3">
      <w:pPr>
        <w:widowControl w:val="0"/>
        <w:spacing w:line="280" w:lineRule="exact"/>
        <w:jc w:val="both"/>
        <w:rPr>
          <w:rFonts w:ascii="Verdana" w:hAnsi="Verdana"/>
          <w:iCs/>
          <w:spacing w:val="-3"/>
          <w:sz w:val="20"/>
        </w:rPr>
      </w:pPr>
    </w:p>
    <w:p w14:paraId="6270CFC6" w14:textId="0720984B" w:rsidR="002548A6" w:rsidDel="00257DA8" w:rsidRDefault="00257DA8" w:rsidP="00F356C3">
      <w:pPr>
        <w:widowControl w:val="0"/>
        <w:spacing w:line="280" w:lineRule="exact"/>
        <w:jc w:val="center"/>
        <w:rPr>
          <w:del w:id="20" w:author="Ottoni, Anna C. (VYEF)" w:date="2020-07-28T09:45:00Z"/>
          <w:rFonts w:ascii="Verdana" w:hAnsi="Verdana"/>
          <w:smallCaps/>
          <w:color w:val="000000"/>
          <w:sz w:val="20"/>
        </w:rPr>
      </w:pPr>
      <w:ins w:id="21" w:author="Ottoni, Anna C. (VYEF)" w:date="2020-07-28T09:45:00Z">
        <w:r w:rsidRPr="00257DA8">
          <w:rPr>
            <w:rFonts w:ascii="Verdana" w:hAnsi="Verdana"/>
            <w:b/>
            <w:smallCaps/>
            <w:color w:val="000000"/>
            <w:sz w:val="20"/>
            <w:rPrChange w:id="22" w:author="Ottoni, Anna C. (VYEF)" w:date="2020-07-28T09:45:00Z">
              <w:rPr>
                <w:rFonts w:ascii="Verdana" w:hAnsi="Verdana"/>
                <w:smallCaps/>
                <w:color w:val="000000"/>
                <w:sz w:val="20"/>
              </w:rPr>
            </w:rPrChange>
          </w:rPr>
          <w:t>BANCO DE INVESTIMENTOS CREDIT SUISSE (BRASIL) S.A.</w:t>
        </w:r>
      </w:ins>
      <w:del w:id="23" w:author="Ottoni, Anna C. (VYEF)" w:date="2020-07-28T09:45:00Z">
        <w:r w:rsidR="00F61EFB" w:rsidRPr="00257DA8" w:rsidDel="00257DA8">
          <w:rPr>
            <w:rFonts w:ascii="Verdana" w:hAnsi="Verdana"/>
            <w:b/>
            <w:smallCaps/>
            <w:color w:val="000000"/>
            <w:sz w:val="20"/>
            <w:rPrChange w:id="24" w:author="Ottoni, Anna C. (VYEF)" w:date="2020-07-28T09:45:00Z">
              <w:rPr>
                <w:rFonts w:ascii="Verdana" w:hAnsi="Verdana"/>
                <w:smallCaps/>
                <w:color w:val="000000"/>
                <w:sz w:val="20"/>
              </w:rPr>
            </w:rPrChange>
          </w:rPr>
          <w:delText>[</w:delText>
        </w:r>
        <w:r w:rsidR="00F61EFB" w:rsidRPr="00F61EFB" w:rsidDel="00257DA8">
          <w:rPr>
            <w:rFonts w:ascii="Verdana" w:hAnsi="Verdana"/>
            <w:smallCaps/>
            <w:color w:val="000000"/>
            <w:sz w:val="20"/>
            <w:highlight w:val="yellow"/>
          </w:rPr>
          <w:delText>●</w:delText>
        </w:r>
        <w:r w:rsidR="00F61EFB" w:rsidDel="00257DA8">
          <w:rPr>
            <w:rFonts w:ascii="Verdana" w:hAnsi="Verdana"/>
            <w:smallCaps/>
            <w:color w:val="000000"/>
            <w:sz w:val="20"/>
          </w:rPr>
          <w:delText xml:space="preserve">] </w:delText>
        </w:r>
      </w:del>
    </w:p>
    <w:p w14:paraId="40775F0D" w14:textId="3A2DB90A" w:rsidR="00B04E44" w:rsidDel="00257DA8" w:rsidRDefault="00F61EFB" w:rsidP="00F356C3">
      <w:pPr>
        <w:widowControl w:val="0"/>
        <w:spacing w:line="280" w:lineRule="exact"/>
        <w:jc w:val="center"/>
        <w:rPr>
          <w:del w:id="25" w:author="Ottoni, Anna C. (VYEF)" w:date="2020-07-28T09:45:00Z"/>
          <w:rFonts w:ascii="Verdana" w:hAnsi="Verdana"/>
          <w:smallCaps/>
          <w:color w:val="000000"/>
          <w:sz w:val="20"/>
        </w:rPr>
      </w:pPr>
      <w:del w:id="26" w:author="Ottoni, Anna C. (VYEF)" w:date="2020-07-28T09:45:00Z">
        <w:r w:rsidRPr="00F61EFB" w:rsidDel="00257DA8">
          <w:rPr>
            <w:rFonts w:ascii="Verdana" w:hAnsi="Verdana"/>
            <w:b/>
            <w:bCs/>
            <w:i/>
            <w:iCs/>
            <w:color w:val="000000"/>
            <w:sz w:val="20"/>
            <w:highlight w:val="yellow"/>
          </w:rPr>
          <w:delText>[Nota PG: CS, favor informar.]</w:delText>
        </w:r>
      </w:del>
    </w:p>
    <w:p w14:paraId="16365A39" w14:textId="77777777" w:rsidR="00F61EFB" w:rsidRPr="008A6C4D" w:rsidRDefault="00F61EFB" w:rsidP="00F356C3">
      <w:pPr>
        <w:widowControl w:val="0"/>
        <w:spacing w:line="280" w:lineRule="exact"/>
        <w:jc w:val="center"/>
        <w:rPr>
          <w:rFonts w:ascii="Verdana" w:hAnsi="Verdana"/>
          <w:smallCaps/>
          <w:sz w:val="20"/>
        </w:rPr>
      </w:pPr>
    </w:p>
    <w:p w14:paraId="3E864DB0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415F3C38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9D43B8" w:rsidRPr="008A6C4D" w14:paraId="4A492B1C" w14:textId="77777777" w:rsidTr="00A9508D">
        <w:tc>
          <w:tcPr>
            <w:tcW w:w="4583" w:type="dxa"/>
          </w:tcPr>
          <w:p w14:paraId="7D95FDAB" w14:textId="6B221817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  <w:tc>
          <w:tcPr>
            <w:tcW w:w="4583" w:type="dxa"/>
          </w:tcPr>
          <w:p w14:paraId="7E317457" w14:textId="0F54266E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________________________________</w:t>
            </w:r>
          </w:p>
        </w:tc>
      </w:tr>
      <w:tr w:rsidR="009D43B8" w:rsidRPr="008A6C4D" w14:paraId="628CFB62" w14:textId="77777777" w:rsidTr="00A9508D">
        <w:tc>
          <w:tcPr>
            <w:tcW w:w="4583" w:type="dxa"/>
          </w:tcPr>
          <w:p w14:paraId="7407B499" w14:textId="08550E0B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  <w:ins w:id="27" w:author="Ottoni, Anna C. (VYEF)" w:date="2020-07-28T09:45:00Z">
              <w:r w:rsidR="00257DA8">
                <w:rPr>
                  <w:rFonts w:ascii="Verdana" w:hAnsi="Verdana"/>
                  <w:sz w:val="20"/>
                </w:rPr>
                <w:t xml:space="preserve"> Luis Fernando Lucas</w:t>
              </w:r>
            </w:ins>
          </w:p>
        </w:tc>
        <w:tc>
          <w:tcPr>
            <w:tcW w:w="4583" w:type="dxa"/>
          </w:tcPr>
          <w:p w14:paraId="66A85335" w14:textId="1D11BD03" w:rsidR="009D43B8" w:rsidRPr="008A6C4D" w:rsidRDefault="009D43B8" w:rsidP="00257DA8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Nome:</w:t>
            </w:r>
            <w:ins w:id="28" w:author="Ottoni, Anna C. (VYEF)" w:date="2020-07-28T09:46:00Z">
              <w:r w:rsidR="00257DA8">
                <w:rPr>
                  <w:rFonts w:ascii="Verdana" w:hAnsi="Verdana"/>
                  <w:sz w:val="20"/>
                </w:rPr>
                <w:t xml:space="preserve"> </w:t>
              </w:r>
            </w:ins>
            <w:ins w:id="29" w:author="Ottoni, Anna C. (VYEF)" w:date="2020-07-28T09:47:00Z">
              <w:r w:rsidR="00257DA8">
                <w:rPr>
                  <w:rFonts w:ascii="Verdana" w:hAnsi="Verdana"/>
                  <w:sz w:val="20"/>
                </w:rPr>
                <w:t>D</w:t>
              </w:r>
            </w:ins>
            <w:ins w:id="30" w:author="Ottoni, Anna C. (VYEF)" w:date="2020-07-28T09:46:00Z">
              <w:r w:rsidR="00257DA8">
                <w:rPr>
                  <w:rFonts w:ascii="Verdana" w:hAnsi="Verdana"/>
                  <w:sz w:val="20"/>
                </w:rPr>
                <w:t xml:space="preserve">iego </w:t>
              </w:r>
              <w:proofErr w:type="spellStart"/>
              <w:r w:rsidR="00257DA8">
                <w:rPr>
                  <w:rFonts w:ascii="Verdana" w:hAnsi="Verdana"/>
                  <w:sz w:val="20"/>
                </w:rPr>
                <w:t>O’</w:t>
              </w:r>
            </w:ins>
            <w:ins w:id="31" w:author="Ottoni, Anna C. (VYEF)" w:date="2020-07-28T09:47:00Z">
              <w:r w:rsidR="00257DA8">
                <w:rPr>
                  <w:rFonts w:ascii="Verdana" w:hAnsi="Verdana"/>
                  <w:sz w:val="20"/>
                </w:rPr>
                <w:t>K</w:t>
              </w:r>
            </w:ins>
            <w:ins w:id="32" w:author="Ottoni, Anna C. (VYEF)" w:date="2020-07-28T09:46:00Z">
              <w:r w:rsidR="00257DA8">
                <w:rPr>
                  <w:rFonts w:ascii="Verdana" w:hAnsi="Verdana"/>
                  <w:sz w:val="20"/>
                </w:rPr>
                <w:t>eef</w:t>
              </w:r>
            </w:ins>
            <w:ins w:id="33" w:author="Ottoni, Anna C. (VYEF)" w:date="2020-07-28T09:47:00Z">
              <w:r w:rsidR="00257DA8">
                <w:rPr>
                  <w:rFonts w:ascii="Verdana" w:hAnsi="Verdana"/>
                  <w:sz w:val="20"/>
                </w:rPr>
                <w:t>f</w:t>
              </w:r>
            </w:ins>
            <w:ins w:id="34" w:author="Ottoni, Anna C. (VYEF)" w:date="2020-07-28T09:46:00Z">
              <w:r w:rsidR="00257DA8">
                <w:rPr>
                  <w:rFonts w:ascii="Verdana" w:hAnsi="Verdana"/>
                  <w:sz w:val="20"/>
                </w:rPr>
                <w:t>e</w:t>
              </w:r>
            </w:ins>
            <w:proofErr w:type="spellEnd"/>
          </w:p>
        </w:tc>
      </w:tr>
      <w:tr w:rsidR="009D43B8" w:rsidRPr="008A6C4D" w14:paraId="22CF8F37" w14:textId="77777777" w:rsidTr="00A9508D">
        <w:tc>
          <w:tcPr>
            <w:tcW w:w="4583" w:type="dxa"/>
          </w:tcPr>
          <w:p w14:paraId="5594C45A" w14:textId="4C8CCDB1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  <w:ins w:id="35" w:author="Ottoni, Anna C. (VYEF)" w:date="2020-07-28T09:47:00Z">
              <w:r w:rsidR="00257DA8">
                <w:rPr>
                  <w:rFonts w:ascii="Verdana" w:hAnsi="Verdana"/>
                  <w:sz w:val="20"/>
                </w:rPr>
                <w:t xml:space="preserve"> Diretor</w:t>
              </w:r>
            </w:ins>
          </w:p>
        </w:tc>
        <w:tc>
          <w:tcPr>
            <w:tcW w:w="4583" w:type="dxa"/>
          </w:tcPr>
          <w:p w14:paraId="473DA429" w14:textId="6525BC5C" w:rsidR="009D43B8" w:rsidRPr="008A6C4D" w:rsidRDefault="009D43B8" w:rsidP="00F356C3">
            <w:pPr>
              <w:widowControl w:val="0"/>
              <w:spacing w:line="280" w:lineRule="exact"/>
              <w:jc w:val="both"/>
              <w:rPr>
                <w:rFonts w:ascii="Verdana" w:hAnsi="Verdana"/>
                <w:i/>
                <w:sz w:val="20"/>
              </w:rPr>
            </w:pPr>
            <w:r w:rsidRPr="008A6C4D">
              <w:rPr>
                <w:rFonts w:ascii="Verdana" w:hAnsi="Verdana"/>
                <w:sz w:val="20"/>
              </w:rPr>
              <w:t>Cargo:</w:t>
            </w:r>
            <w:ins w:id="36" w:author="Ottoni, Anna C. (VYEF)" w:date="2020-07-28T09:47:00Z">
              <w:r w:rsidR="00257DA8">
                <w:rPr>
                  <w:rFonts w:ascii="Verdana" w:hAnsi="Verdana"/>
                  <w:sz w:val="20"/>
                </w:rPr>
                <w:t xml:space="preserve"> Diretor </w:t>
              </w:r>
            </w:ins>
          </w:p>
        </w:tc>
      </w:tr>
    </w:tbl>
    <w:p w14:paraId="0FB5EE0D" w14:textId="77777777" w:rsidR="009D43B8" w:rsidRPr="008A6C4D" w:rsidRDefault="009D43B8" w:rsidP="00F356C3">
      <w:pPr>
        <w:widowControl w:val="0"/>
        <w:spacing w:line="280" w:lineRule="exact"/>
        <w:jc w:val="both"/>
        <w:rPr>
          <w:rFonts w:ascii="Verdana" w:hAnsi="Verdana"/>
          <w:i/>
          <w:spacing w:val="-3"/>
          <w:sz w:val="20"/>
        </w:rPr>
      </w:pPr>
    </w:p>
    <w:p w14:paraId="3F5D2FEE" w14:textId="627F40B1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6ECE9B6" w14:textId="717ACCEA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lastRenderedPageBreak/>
        <w:t>Anexo A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</w:t>
      </w:r>
      <w:del w:id="37" w:author="Daniella Yamada" w:date="2020-07-29T15:30:00Z">
        <w:r w:rsidRPr="00F61EFB" w:rsidDel="00546B63">
          <w:rPr>
            <w:rFonts w:ascii="Verdana" w:hAnsi="Verdana"/>
            <w:i/>
            <w:iCs/>
            <w:sz w:val="20"/>
          </w:rPr>
          <w:delText>[</w:delText>
        </w:r>
        <w:r w:rsidRPr="00F61EFB" w:rsidDel="00546B63">
          <w:rPr>
            <w:rFonts w:ascii="Verdana" w:hAnsi="Verdana"/>
            <w:i/>
            <w:iCs/>
            <w:sz w:val="20"/>
            <w:highlight w:val="yellow"/>
          </w:rPr>
          <w:delText>●</w:delText>
        </w:r>
        <w:r w:rsidRPr="00F61EFB" w:rsidDel="00546B63">
          <w:rPr>
            <w:rFonts w:ascii="Verdana" w:hAnsi="Verdana"/>
            <w:i/>
            <w:iCs/>
            <w:sz w:val="20"/>
          </w:rPr>
          <w:delText xml:space="preserve">] </w:delText>
        </w:r>
      </w:del>
      <w:ins w:id="38" w:author="Daniella Yamada" w:date="2020-07-29T15:30:00Z">
        <w:r w:rsidR="00546B63">
          <w:rPr>
            <w:rFonts w:ascii="Verdana" w:hAnsi="Verdana"/>
            <w:i/>
            <w:iCs/>
            <w:sz w:val="20"/>
          </w:rPr>
          <w:t>30</w:t>
        </w:r>
        <w:r w:rsidR="00546B63" w:rsidRPr="00F61EFB">
          <w:rPr>
            <w:rFonts w:ascii="Verdana" w:hAnsi="Verdana"/>
            <w:i/>
            <w:iCs/>
            <w:sz w:val="20"/>
          </w:rPr>
          <w:t xml:space="preserve"> </w:t>
        </w:r>
      </w:ins>
      <w:r w:rsidRPr="00F61EFB">
        <w:rPr>
          <w:rFonts w:ascii="Verdana" w:hAnsi="Verdana"/>
          <w:i/>
          <w:iCs/>
          <w:sz w:val="20"/>
        </w:rPr>
        <w:t>de julho de 2020</w:t>
      </w:r>
    </w:p>
    <w:p w14:paraId="3C541F17" w14:textId="02398B01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74964A13" w14:textId="405A9AF3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6EF7337E" w14:textId="1C7F5319" w:rsidR="00F61EFB" w:rsidRDefault="00F61EFB">
      <w:pPr>
        <w:spacing w:after="20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296A2F6" w14:textId="18450B15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  <w:r w:rsidRPr="00F61EFB">
        <w:rPr>
          <w:rFonts w:ascii="Verdana" w:hAnsi="Verdana"/>
          <w:i/>
          <w:iCs/>
          <w:sz w:val="20"/>
          <w:u w:val="single"/>
        </w:rPr>
        <w:lastRenderedPageBreak/>
        <w:t xml:space="preserve">Anexo </w:t>
      </w:r>
      <w:r>
        <w:rPr>
          <w:rFonts w:ascii="Verdana" w:hAnsi="Verdana"/>
          <w:i/>
          <w:iCs/>
          <w:sz w:val="20"/>
          <w:u w:val="single"/>
        </w:rPr>
        <w:t>B</w:t>
      </w:r>
      <w:r w:rsidRPr="00F61EFB">
        <w:rPr>
          <w:rFonts w:ascii="Verdana" w:hAnsi="Verdana"/>
          <w:i/>
          <w:iCs/>
          <w:sz w:val="20"/>
        </w:rPr>
        <w:t xml:space="preserve"> à ata da Primeira Assembleia Geral de Titulares dos Certificados de Recebíveis Imobiliários da 280ª Série da 1ª Emissão da RB Capital Companhia de Securitização, realizada em </w:t>
      </w:r>
      <w:del w:id="39" w:author="Daniella Yamada" w:date="2020-07-29T15:30:00Z">
        <w:r w:rsidRPr="00F61EFB" w:rsidDel="00546B63">
          <w:rPr>
            <w:rFonts w:ascii="Verdana" w:hAnsi="Verdana"/>
            <w:i/>
            <w:iCs/>
            <w:sz w:val="20"/>
          </w:rPr>
          <w:delText>[</w:delText>
        </w:r>
        <w:r w:rsidRPr="00F61EFB" w:rsidDel="00546B63">
          <w:rPr>
            <w:rFonts w:ascii="Verdana" w:hAnsi="Verdana"/>
            <w:i/>
            <w:iCs/>
            <w:sz w:val="20"/>
            <w:highlight w:val="yellow"/>
          </w:rPr>
          <w:delText>●</w:delText>
        </w:r>
        <w:r w:rsidRPr="00F61EFB" w:rsidDel="00546B63">
          <w:rPr>
            <w:rFonts w:ascii="Verdana" w:hAnsi="Verdana"/>
            <w:i/>
            <w:iCs/>
            <w:sz w:val="20"/>
          </w:rPr>
          <w:delText xml:space="preserve">] </w:delText>
        </w:r>
      </w:del>
      <w:ins w:id="40" w:author="Daniella Yamada" w:date="2020-07-29T15:30:00Z">
        <w:r w:rsidR="00546B63">
          <w:rPr>
            <w:rFonts w:ascii="Verdana" w:hAnsi="Verdana"/>
            <w:i/>
            <w:iCs/>
            <w:sz w:val="20"/>
          </w:rPr>
          <w:t>30</w:t>
        </w:r>
        <w:bookmarkStart w:id="41" w:name="_GoBack"/>
        <w:bookmarkEnd w:id="41"/>
        <w:r w:rsidR="00546B63" w:rsidRPr="00F61EFB">
          <w:rPr>
            <w:rFonts w:ascii="Verdana" w:hAnsi="Verdana"/>
            <w:i/>
            <w:iCs/>
            <w:sz w:val="20"/>
          </w:rPr>
          <w:t xml:space="preserve"> </w:t>
        </w:r>
      </w:ins>
      <w:r w:rsidRPr="00F61EFB">
        <w:rPr>
          <w:rFonts w:ascii="Verdana" w:hAnsi="Verdana"/>
          <w:i/>
          <w:iCs/>
          <w:sz w:val="20"/>
        </w:rPr>
        <w:t>de julho de 2020</w:t>
      </w:r>
    </w:p>
    <w:p w14:paraId="57F6872A" w14:textId="77777777" w:rsid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i/>
          <w:iCs/>
          <w:sz w:val="20"/>
        </w:rPr>
      </w:pPr>
    </w:p>
    <w:p w14:paraId="27AC4142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F61EFB">
        <w:rPr>
          <w:rFonts w:ascii="Verdana" w:hAnsi="Verdana"/>
          <w:sz w:val="20"/>
          <w:highlight w:val="yellow"/>
        </w:rPr>
        <w:t>●</w:t>
      </w:r>
      <w:r>
        <w:rPr>
          <w:rFonts w:ascii="Verdana" w:hAnsi="Verdana"/>
          <w:sz w:val="20"/>
        </w:rPr>
        <w:t>]</w:t>
      </w:r>
    </w:p>
    <w:p w14:paraId="5BA3B654" w14:textId="77777777" w:rsidR="00F61EFB" w:rsidRPr="00F61EFB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p w14:paraId="1632AD08" w14:textId="77777777" w:rsidR="00F61EFB" w:rsidRPr="008A6C4D" w:rsidRDefault="00F61EFB" w:rsidP="00F61EFB">
      <w:pPr>
        <w:widowControl w:val="0"/>
        <w:spacing w:line="280" w:lineRule="exact"/>
        <w:jc w:val="center"/>
        <w:rPr>
          <w:rFonts w:ascii="Verdana" w:hAnsi="Verdana"/>
          <w:sz w:val="20"/>
        </w:rPr>
      </w:pPr>
    </w:p>
    <w:sectPr w:rsidR="00F61EFB" w:rsidRPr="008A6C4D" w:rsidSect="006B7A24"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CD22" w14:textId="77777777" w:rsidR="003400FA" w:rsidRDefault="003400FA" w:rsidP="0052624C">
      <w:r>
        <w:separator/>
      </w:r>
    </w:p>
  </w:endnote>
  <w:endnote w:type="continuationSeparator" w:id="0">
    <w:p w14:paraId="26B6CE6C" w14:textId="77777777" w:rsidR="003400FA" w:rsidRDefault="003400FA" w:rsidP="0052624C">
      <w:r>
        <w:continuationSeparator/>
      </w:r>
    </w:p>
  </w:endnote>
  <w:endnote w:type="continuationNotice" w:id="1">
    <w:p w14:paraId="5128323B" w14:textId="77777777" w:rsidR="003400FA" w:rsidRDefault="00340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38391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3402912" w14:textId="532731F1" w:rsidR="00B04E44" w:rsidRPr="005A3793" w:rsidRDefault="00B04E44">
        <w:pPr>
          <w:pStyle w:val="Footer"/>
          <w:jc w:val="center"/>
          <w:rPr>
            <w:rFonts w:ascii="Verdana" w:hAnsi="Verdana"/>
            <w:sz w:val="20"/>
          </w:rPr>
        </w:pPr>
        <w:r w:rsidRPr="005A3793">
          <w:rPr>
            <w:rFonts w:ascii="Verdana" w:hAnsi="Verdana"/>
            <w:sz w:val="20"/>
          </w:rPr>
          <w:fldChar w:fldCharType="begin"/>
        </w:r>
        <w:r w:rsidRPr="005A3793">
          <w:rPr>
            <w:rFonts w:ascii="Verdana" w:hAnsi="Verdana"/>
            <w:sz w:val="20"/>
          </w:rPr>
          <w:instrText>PAGE   \* MERGEFORMAT</w:instrText>
        </w:r>
        <w:r w:rsidRPr="005A3793">
          <w:rPr>
            <w:rFonts w:ascii="Verdana" w:hAnsi="Verdana"/>
            <w:sz w:val="20"/>
          </w:rPr>
          <w:fldChar w:fldCharType="separate"/>
        </w:r>
        <w:r w:rsidR="00257DA8">
          <w:rPr>
            <w:rFonts w:ascii="Verdana" w:hAnsi="Verdana"/>
            <w:noProof/>
            <w:sz w:val="20"/>
          </w:rPr>
          <w:t>5</w:t>
        </w:r>
        <w:r w:rsidRPr="005A3793">
          <w:rPr>
            <w:rFonts w:ascii="Verdana" w:hAnsi="Verdana"/>
            <w:sz w:val="20"/>
          </w:rPr>
          <w:fldChar w:fldCharType="end"/>
        </w:r>
      </w:p>
    </w:sdtContent>
  </w:sdt>
  <w:p w14:paraId="0F7475A7" w14:textId="77777777" w:rsidR="00B04E44" w:rsidRDefault="00B04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AFF5" w14:textId="77777777" w:rsidR="00A05F67" w:rsidRPr="00DB3A22" w:rsidRDefault="00A05F67">
    <w:pPr>
      <w:pStyle w:val="Footer"/>
      <w:jc w:val="right"/>
      <w:rPr>
        <w:sz w:val="22"/>
        <w:szCs w:val="22"/>
      </w:rPr>
    </w:pPr>
  </w:p>
  <w:p w14:paraId="71FC183B" w14:textId="77777777" w:rsidR="00A05F67" w:rsidRDefault="00A05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C9B7" w14:textId="77777777" w:rsidR="003400FA" w:rsidRDefault="003400FA" w:rsidP="0052624C">
      <w:r>
        <w:separator/>
      </w:r>
    </w:p>
  </w:footnote>
  <w:footnote w:type="continuationSeparator" w:id="0">
    <w:p w14:paraId="4F34B8C9" w14:textId="77777777" w:rsidR="003400FA" w:rsidRDefault="003400FA" w:rsidP="0052624C">
      <w:r>
        <w:continuationSeparator/>
      </w:r>
    </w:p>
  </w:footnote>
  <w:footnote w:type="continuationNotice" w:id="1">
    <w:p w14:paraId="423A728A" w14:textId="77777777" w:rsidR="003400FA" w:rsidRDefault="00340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DC1D" w14:textId="7533EB79" w:rsidR="00EE1053" w:rsidRPr="00EE1053" w:rsidRDefault="00EE1053" w:rsidP="00683063">
    <w:pPr>
      <w:pStyle w:val="Header"/>
      <w:numPr>
        <w:ilvl w:val="0"/>
        <w:numId w:val="0"/>
      </w:numPr>
      <w:spacing w:line="240" w:lineRule="auto"/>
      <w:ind w:left="720"/>
      <w:jc w:val="right"/>
      <w:rPr>
        <w:rFonts w:ascii="Verdana" w:hAnsi="Verdana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516"/>
    <w:multiLevelType w:val="multilevel"/>
    <w:tmpl w:val="F8C2B4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10A53E6E"/>
    <w:multiLevelType w:val="hybridMultilevel"/>
    <w:tmpl w:val="EFB2304E"/>
    <w:lvl w:ilvl="0" w:tplc="14288B6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FA1"/>
    <w:multiLevelType w:val="hybridMultilevel"/>
    <w:tmpl w:val="EEB08E30"/>
    <w:lvl w:ilvl="0" w:tplc="63A89098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9D725F"/>
    <w:multiLevelType w:val="hybridMultilevel"/>
    <w:tmpl w:val="75EC62DC"/>
    <w:lvl w:ilvl="0" w:tplc="15223B3E">
      <w:start w:val="1"/>
      <w:numFmt w:val="lowerLetter"/>
      <w:pStyle w:val="Head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4036"/>
    <w:multiLevelType w:val="multilevel"/>
    <w:tmpl w:val="4F98F1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31F1F"/>
    <w:multiLevelType w:val="hybridMultilevel"/>
    <w:tmpl w:val="3FAC1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2271"/>
    <w:multiLevelType w:val="multilevel"/>
    <w:tmpl w:val="2626D9E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6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8A91617"/>
    <w:multiLevelType w:val="hybridMultilevel"/>
    <w:tmpl w:val="A20C0E30"/>
    <w:lvl w:ilvl="0" w:tplc="A9CEC1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328DF"/>
    <w:multiLevelType w:val="hybridMultilevel"/>
    <w:tmpl w:val="6E4266BA"/>
    <w:lvl w:ilvl="0" w:tplc="B24EF31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95CC9"/>
    <w:multiLevelType w:val="hybridMultilevel"/>
    <w:tmpl w:val="9232F6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1D5A"/>
    <w:multiLevelType w:val="hybridMultilevel"/>
    <w:tmpl w:val="30D489B8"/>
    <w:lvl w:ilvl="0" w:tplc="6F9C185E">
      <w:start w:val="1"/>
      <w:numFmt w:val="lowerRoman"/>
      <w:lvlText w:val="(%1).1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a Yamada">
    <w15:presenceInfo w15:providerId="None" w15:userId="Daniella Yam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4C"/>
    <w:rsid w:val="0000356E"/>
    <w:rsid w:val="000038D0"/>
    <w:rsid w:val="0000557A"/>
    <w:rsid w:val="0000557C"/>
    <w:rsid w:val="00012A28"/>
    <w:rsid w:val="00016AE5"/>
    <w:rsid w:val="000219FF"/>
    <w:rsid w:val="0002448A"/>
    <w:rsid w:val="000259E7"/>
    <w:rsid w:val="00026782"/>
    <w:rsid w:val="00026D78"/>
    <w:rsid w:val="00034D77"/>
    <w:rsid w:val="0003640C"/>
    <w:rsid w:val="000415FD"/>
    <w:rsid w:val="00042490"/>
    <w:rsid w:val="0004310C"/>
    <w:rsid w:val="000440B4"/>
    <w:rsid w:val="000478E2"/>
    <w:rsid w:val="00061567"/>
    <w:rsid w:val="000644EA"/>
    <w:rsid w:val="00064887"/>
    <w:rsid w:val="00070834"/>
    <w:rsid w:val="00071BDD"/>
    <w:rsid w:val="00075BA9"/>
    <w:rsid w:val="00075D4D"/>
    <w:rsid w:val="0008169A"/>
    <w:rsid w:val="000878B5"/>
    <w:rsid w:val="00094DDB"/>
    <w:rsid w:val="00097E4F"/>
    <w:rsid w:val="000A1DD2"/>
    <w:rsid w:val="000A1DFB"/>
    <w:rsid w:val="000A37BF"/>
    <w:rsid w:val="000A4FA1"/>
    <w:rsid w:val="000B2B38"/>
    <w:rsid w:val="000B339B"/>
    <w:rsid w:val="000C3FA8"/>
    <w:rsid w:val="000D1A3C"/>
    <w:rsid w:val="000D4664"/>
    <w:rsid w:val="000D55F7"/>
    <w:rsid w:val="000E0200"/>
    <w:rsid w:val="000E22A9"/>
    <w:rsid w:val="000E6008"/>
    <w:rsid w:val="000F0E52"/>
    <w:rsid w:val="000F20D3"/>
    <w:rsid w:val="000F28D9"/>
    <w:rsid w:val="000F7FE1"/>
    <w:rsid w:val="00102146"/>
    <w:rsid w:val="00103040"/>
    <w:rsid w:val="0010526B"/>
    <w:rsid w:val="001102F2"/>
    <w:rsid w:val="00115078"/>
    <w:rsid w:val="00121280"/>
    <w:rsid w:val="00124227"/>
    <w:rsid w:val="00140454"/>
    <w:rsid w:val="0014211B"/>
    <w:rsid w:val="00144E6E"/>
    <w:rsid w:val="00147618"/>
    <w:rsid w:val="001511DB"/>
    <w:rsid w:val="00152CCB"/>
    <w:rsid w:val="0016096B"/>
    <w:rsid w:val="00160E51"/>
    <w:rsid w:val="00162F25"/>
    <w:rsid w:val="00166923"/>
    <w:rsid w:val="00166A3A"/>
    <w:rsid w:val="0016760C"/>
    <w:rsid w:val="00167C44"/>
    <w:rsid w:val="001705F8"/>
    <w:rsid w:val="001727E9"/>
    <w:rsid w:val="00172BC5"/>
    <w:rsid w:val="00176877"/>
    <w:rsid w:val="0018406A"/>
    <w:rsid w:val="001A3FAC"/>
    <w:rsid w:val="001A52B0"/>
    <w:rsid w:val="001B313A"/>
    <w:rsid w:val="001B40F0"/>
    <w:rsid w:val="001B6D1A"/>
    <w:rsid w:val="001C169F"/>
    <w:rsid w:val="001C27C0"/>
    <w:rsid w:val="001C4D9F"/>
    <w:rsid w:val="001C7EE7"/>
    <w:rsid w:val="001D1098"/>
    <w:rsid w:val="001D3F3A"/>
    <w:rsid w:val="001D478D"/>
    <w:rsid w:val="001D5E15"/>
    <w:rsid w:val="001E2345"/>
    <w:rsid w:val="001E52E0"/>
    <w:rsid w:val="001E62A6"/>
    <w:rsid w:val="001E6FC6"/>
    <w:rsid w:val="001F0A77"/>
    <w:rsid w:val="001F1F69"/>
    <w:rsid w:val="001F3485"/>
    <w:rsid w:val="00204BC8"/>
    <w:rsid w:val="00205AE1"/>
    <w:rsid w:val="00206DD6"/>
    <w:rsid w:val="00210FF7"/>
    <w:rsid w:val="00214176"/>
    <w:rsid w:val="00215DEF"/>
    <w:rsid w:val="00217F59"/>
    <w:rsid w:val="00222505"/>
    <w:rsid w:val="002227F0"/>
    <w:rsid w:val="00235C06"/>
    <w:rsid w:val="00242FB8"/>
    <w:rsid w:val="00244599"/>
    <w:rsid w:val="00244AE6"/>
    <w:rsid w:val="00245B5E"/>
    <w:rsid w:val="00252ACD"/>
    <w:rsid w:val="00252FE0"/>
    <w:rsid w:val="002548A6"/>
    <w:rsid w:val="00257DA8"/>
    <w:rsid w:val="00261335"/>
    <w:rsid w:val="00264670"/>
    <w:rsid w:val="00270928"/>
    <w:rsid w:val="00270E04"/>
    <w:rsid w:val="00277B1B"/>
    <w:rsid w:val="00281F00"/>
    <w:rsid w:val="00283548"/>
    <w:rsid w:val="0028519E"/>
    <w:rsid w:val="00290802"/>
    <w:rsid w:val="0029082A"/>
    <w:rsid w:val="00290BDD"/>
    <w:rsid w:val="00291149"/>
    <w:rsid w:val="002921AF"/>
    <w:rsid w:val="00292992"/>
    <w:rsid w:val="0029568A"/>
    <w:rsid w:val="002973F6"/>
    <w:rsid w:val="002A45FD"/>
    <w:rsid w:val="002A6820"/>
    <w:rsid w:val="002A7820"/>
    <w:rsid w:val="002B376E"/>
    <w:rsid w:val="002B6EAA"/>
    <w:rsid w:val="002C0FA2"/>
    <w:rsid w:val="002D0734"/>
    <w:rsid w:val="002D0CBB"/>
    <w:rsid w:val="002D2A19"/>
    <w:rsid w:val="002D2B39"/>
    <w:rsid w:val="002D458A"/>
    <w:rsid w:val="002D658A"/>
    <w:rsid w:val="002D72E3"/>
    <w:rsid w:val="002E5869"/>
    <w:rsid w:val="002F04D7"/>
    <w:rsid w:val="002F0D41"/>
    <w:rsid w:val="002F3FF4"/>
    <w:rsid w:val="002F5044"/>
    <w:rsid w:val="00311E44"/>
    <w:rsid w:val="00313263"/>
    <w:rsid w:val="00314E6F"/>
    <w:rsid w:val="003207CF"/>
    <w:rsid w:val="00322B8F"/>
    <w:rsid w:val="00330DB4"/>
    <w:rsid w:val="003317C2"/>
    <w:rsid w:val="00331AC3"/>
    <w:rsid w:val="003364B0"/>
    <w:rsid w:val="003400FA"/>
    <w:rsid w:val="00344FBB"/>
    <w:rsid w:val="0035021C"/>
    <w:rsid w:val="00362DA3"/>
    <w:rsid w:val="00364C32"/>
    <w:rsid w:val="00365B9E"/>
    <w:rsid w:val="00367795"/>
    <w:rsid w:val="00370832"/>
    <w:rsid w:val="00392A7A"/>
    <w:rsid w:val="00392FC3"/>
    <w:rsid w:val="003939A5"/>
    <w:rsid w:val="00393A56"/>
    <w:rsid w:val="003953A4"/>
    <w:rsid w:val="00395529"/>
    <w:rsid w:val="00396544"/>
    <w:rsid w:val="003A6F17"/>
    <w:rsid w:val="003B035C"/>
    <w:rsid w:val="003B3C62"/>
    <w:rsid w:val="003B65B6"/>
    <w:rsid w:val="003B6BE2"/>
    <w:rsid w:val="003B7A42"/>
    <w:rsid w:val="003C2FAD"/>
    <w:rsid w:val="003D0430"/>
    <w:rsid w:val="003D29A5"/>
    <w:rsid w:val="003D35A9"/>
    <w:rsid w:val="003D7114"/>
    <w:rsid w:val="003E20BE"/>
    <w:rsid w:val="003E33FC"/>
    <w:rsid w:val="003E3863"/>
    <w:rsid w:val="003E520A"/>
    <w:rsid w:val="003F09E4"/>
    <w:rsid w:val="003F2F7C"/>
    <w:rsid w:val="0040122A"/>
    <w:rsid w:val="00403F77"/>
    <w:rsid w:val="00421586"/>
    <w:rsid w:val="00424729"/>
    <w:rsid w:val="004319A9"/>
    <w:rsid w:val="00437631"/>
    <w:rsid w:val="00440BF9"/>
    <w:rsid w:val="004445A7"/>
    <w:rsid w:val="00446CFF"/>
    <w:rsid w:val="00450ED1"/>
    <w:rsid w:val="004510EC"/>
    <w:rsid w:val="004620C5"/>
    <w:rsid w:val="00467F35"/>
    <w:rsid w:val="00474209"/>
    <w:rsid w:val="004769B7"/>
    <w:rsid w:val="00482FAE"/>
    <w:rsid w:val="004953D5"/>
    <w:rsid w:val="004A5B4F"/>
    <w:rsid w:val="004A793B"/>
    <w:rsid w:val="004B514E"/>
    <w:rsid w:val="004B7EBA"/>
    <w:rsid w:val="004C0FDF"/>
    <w:rsid w:val="004C2BB6"/>
    <w:rsid w:val="004C392E"/>
    <w:rsid w:val="004C4044"/>
    <w:rsid w:val="004C4054"/>
    <w:rsid w:val="004C4818"/>
    <w:rsid w:val="004C7B3B"/>
    <w:rsid w:val="004D1101"/>
    <w:rsid w:val="004D1D1A"/>
    <w:rsid w:val="004E0E71"/>
    <w:rsid w:val="004E3D24"/>
    <w:rsid w:val="004F1591"/>
    <w:rsid w:val="004F7182"/>
    <w:rsid w:val="00501007"/>
    <w:rsid w:val="00501E88"/>
    <w:rsid w:val="005128F2"/>
    <w:rsid w:val="00513B9C"/>
    <w:rsid w:val="00513C8B"/>
    <w:rsid w:val="005158BB"/>
    <w:rsid w:val="00521287"/>
    <w:rsid w:val="00522D88"/>
    <w:rsid w:val="00525B29"/>
    <w:rsid w:val="0052624C"/>
    <w:rsid w:val="005272DB"/>
    <w:rsid w:val="005275D8"/>
    <w:rsid w:val="00532CA9"/>
    <w:rsid w:val="00534F44"/>
    <w:rsid w:val="00535518"/>
    <w:rsid w:val="00542BAA"/>
    <w:rsid w:val="00544DE4"/>
    <w:rsid w:val="00546B63"/>
    <w:rsid w:val="00551602"/>
    <w:rsid w:val="00551C6C"/>
    <w:rsid w:val="00551F6C"/>
    <w:rsid w:val="00551FF5"/>
    <w:rsid w:val="00561772"/>
    <w:rsid w:val="00566933"/>
    <w:rsid w:val="005727D7"/>
    <w:rsid w:val="00574058"/>
    <w:rsid w:val="005746BB"/>
    <w:rsid w:val="005758BC"/>
    <w:rsid w:val="00587ECF"/>
    <w:rsid w:val="00590796"/>
    <w:rsid w:val="00590E0B"/>
    <w:rsid w:val="00594107"/>
    <w:rsid w:val="0059650C"/>
    <w:rsid w:val="00597057"/>
    <w:rsid w:val="005A03FC"/>
    <w:rsid w:val="005A0843"/>
    <w:rsid w:val="005A12E3"/>
    <w:rsid w:val="005A190D"/>
    <w:rsid w:val="005A3793"/>
    <w:rsid w:val="005A3E6A"/>
    <w:rsid w:val="005A6702"/>
    <w:rsid w:val="005B0285"/>
    <w:rsid w:val="005B133A"/>
    <w:rsid w:val="005B2A1F"/>
    <w:rsid w:val="005C301C"/>
    <w:rsid w:val="005C616C"/>
    <w:rsid w:val="005D18A4"/>
    <w:rsid w:val="005D616F"/>
    <w:rsid w:val="005D72DA"/>
    <w:rsid w:val="005E1E4B"/>
    <w:rsid w:val="005E5694"/>
    <w:rsid w:val="005F4DE8"/>
    <w:rsid w:val="005F5ED7"/>
    <w:rsid w:val="0060252C"/>
    <w:rsid w:val="00604972"/>
    <w:rsid w:val="00613191"/>
    <w:rsid w:val="0061339B"/>
    <w:rsid w:val="00614609"/>
    <w:rsid w:val="00623763"/>
    <w:rsid w:val="00623A04"/>
    <w:rsid w:val="00625670"/>
    <w:rsid w:val="00626CDD"/>
    <w:rsid w:val="00635F5B"/>
    <w:rsid w:val="006428DA"/>
    <w:rsid w:val="0064497E"/>
    <w:rsid w:val="00654F46"/>
    <w:rsid w:val="00665911"/>
    <w:rsid w:val="006660D0"/>
    <w:rsid w:val="006663F3"/>
    <w:rsid w:val="00673413"/>
    <w:rsid w:val="00677D67"/>
    <w:rsid w:val="00683063"/>
    <w:rsid w:val="006A0DFC"/>
    <w:rsid w:val="006A34C1"/>
    <w:rsid w:val="006B05F2"/>
    <w:rsid w:val="006B454D"/>
    <w:rsid w:val="006B7A24"/>
    <w:rsid w:val="006C1F2D"/>
    <w:rsid w:val="006C431E"/>
    <w:rsid w:val="006C6834"/>
    <w:rsid w:val="006D3B0B"/>
    <w:rsid w:val="006D6F61"/>
    <w:rsid w:val="006E7A68"/>
    <w:rsid w:val="006F29FD"/>
    <w:rsid w:val="006F3BBE"/>
    <w:rsid w:val="00702A30"/>
    <w:rsid w:val="007032CA"/>
    <w:rsid w:val="007152D7"/>
    <w:rsid w:val="0071550D"/>
    <w:rsid w:val="00716975"/>
    <w:rsid w:val="00726155"/>
    <w:rsid w:val="007345EB"/>
    <w:rsid w:val="00737BB7"/>
    <w:rsid w:val="0074262B"/>
    <w:rsid w:val="00743388"/>
    <w:rsid w:val="00746A81"/>
    <w:rsid w:val="0074746C"/>
    <w:rsid w:val="00751DC0"/>
    <w:rsid w:val="0075339A"/>
    <w:rsid w:val="00754A2C"/>
    <w:rsid w:val="007615F1"/>
    <w:rsid w:val="00767E8D"/>
    <w:rsid w:val="0077278D"/>
    <w:rsid w:val="00773964"/>
    <w:rsid w:val="007760CA"/>
    <w:rsid w:val="00781092"/>
    <w:rsid w:val="00784A52"/>
    <w:rsid w:val="007872E2"/>
    <w:rsid w:val="0079099B"/>
    <w:rsid w:val="00792004"/>
    <w:rsid w:val="007920F7"/>
    <w:rsid w:val="00794ED7"/>
    <w:rsid w:val="00797F64"/>
    <w:rsid w:val="007A1002"/>
    <w:rsid w:val="007A3384"/>
    <w:rsid w:val="007A7054"/>
    <w:rsid w:val="007A742C"/>
    <w:rsid w:val="007A7B47"/>
    <w:rsid w:val="007B0D59"/>
    <w:rsid w:val="007B17CD"/>
    <w:rsid w:val="007C1CAF"/>
    <w:rsid w:val="007C47E2"/>
    <w:rsid w:val="007C7AE3"/>
    <w:rsid w:val="007D035A"/>
    <w:rsid w:val="007D55BE"/>
    <w:rsid w:val="007D6531"/>
    <w:rsid w:val="007E3F66"/>
    <w:rsid w:val="007E50A2"/>
    <w:rsid w:val="007E7B79"/>
    <w:rsid w:val="007F5B91"/>
    <w:rsid w:val="00803E87"/>
    <w:rsid w:val="008045FA"/>
    <w:rsid w:val="00805BBF"/>
    <w:rsid w:val="0080616B"/>
    <w:rsid w:val="00806AE3"/>
    <w:rsid w:val="00807BFA"/>
    <w:rsid w:val="00814B88"/>
    <w:rsid w:val="00815A89"/>
    <w:rsid w:val="00826243"/>
    <w:rsid w:val="008333D5"/>
    <w:rsid w:val="00840B27"/>
    <w:rsid w:val="008410F0"/>
    <w:rsid w:val="00841163"/>
    <w:rsid w:val="008476D3"/>
    <w:rsid w:val="00852D8B"/>
    <w:rsid w:val="00857A9A"/>
    <w:rsid w:val="00860149"/>
    <w:rsid w:val="00860515"/>
    <w:rsid w:val="00865220"/>
    <w:rsid w:val="0086612B"/>
    <w:rsid w:val="008710FF"/>
    <w:rsid w:val="00872A55"/>
    <w:rsid w:val="00873AAF"/>
    <w:rsid w:val="008801A8"/>
    <w:rsid w:val="008843B8"/>
    <w:rsid w:val="0089018E"/>
    <w:rsid w:val="00895F0C"/>
    <w:rsid w:val="00897D68"/>
    <w:rsid w:val="008A0295"/>
    <w:rsid w:val="008A1E00"/>
    <w:rsid w:val="008A37BA"/>
    <w:rsid w:val="008A64B7"/>
    <w:rsid w:val="008A6C4D"/>
    <w:rsid w:val="008B09FC"/>
    <w:rsid w:val="008B0DE3"/>
    <w:rsid w:val="008B1785"/>
    <w:rsid w:val="008C0E30"/>
    <w:rsid w:val="008C3FD0"/>
    <w:rsid w:val="008D3388"/>
    <w:rsid w:val="008D4CDF"/>
    <w:rsid w:val="008E0A2C"/>
    <w:rsid w:val="008E30BF"/>
    <w:rsid w:val="008E376D"/>
    <w:rsid w:val="008E5F21"/>
    <w:rsid w:val="008E5FB0"/>
    <w:rsid w:val="008F5D71"/>
    <w:rsid w:val="008F6B1D"/>
    <w:rsid w:val="00900704"/>
    <w:rsid w:val="009026BA"/>
    <w:rsid w:val="00904414"/>
    <w:rsid w:val="0091431D"/>
    <w:rsid w:val="00916181"/>
    <w:rsid w:val="009269EF"/>
    <w:rsid w:val="00930E01"/>
    <w:rsid w:val="009320C6"/>
    <w:rsid w:val="009372AF"/>
    <w:rsid w:val="00940F0D"/>
    <w:rsid w:val="0094244A"/>
    <w:rsid w:val="009448B6"/>
    <w:rsid w:val="00944EA3"/>
    <w:rsid w:val="00946A6A"/>
    <w:rsid w:val="00950DCA"/>
    <w:rsid w:val="00950E68"/>
    <w:rsid w:val="00955057"/>
    <w:rsid w:val="00955DEF"/>
    <w:rsid w:val="00960333"/>
    <w:rsid w:val="0097092D"/>
    <w:rsid w:val="009727C3"/>
    <w:rsid w:val="00973C52"/>
    <w:rsid w:val="00975464"/>
    <w:rsid w:val="0097716B"/>
    <w:rsid w:val="009876C7"/>
    <w:rsid w:val="00996506"/>
    <w:rsid w:val="00997546"/>
    <w:rsid w:val="00997D0B"/>
    <w:rsid w:val="009A0D29"/>
    <w:rsid w:val="009A3432"/>
    <w:rsid w:val="009A3ECB"/>
    <w:rsid w:val="009A4F64"/>
    <w:rsid w:val="009A7296"/>
    <w:rsid w:val="009B0C81"/>
    <w:rsid w:val="009B32A5"/>
    <w:rsid w:val="009C01B6"/>
    <w:rsid w:val="009C2674"/>
    <w:rsid w:val="009C2B09"/>
    <w:rsid w:val="009C54EE"/>
    <w:rsid w:val="009C6ADF"/>
    <w:rsid w:val="009D3EBD"/>
    <w:rsid w:val="009D43B8"/>
    <w:rsid w:val="009F2B0B"/>
    <w:rsid w:val="009F2B67"/>
    <w:rsid w:val="009F30ED"/>
    <w:rsid w:val="009F37A2"/>
    <w:rsid w:val="009F5258"/>
    <w:rsid w:val="00A05524"/>
    <w:rsid w:val="00A05F67"/>
    <w:rsid w:val="00A12A0A"/>
    <w:rsid w:val="00A15220"/>
    <w:rsid w:val="00A15714"/>
    <w:rsid w:val="00A16E20"/>
    <w:rsid w:val="00A20D9F"/>
    <w:rsid w:val="00A41B02"/>
    <w:rsid w:val="00A42C18"/>
    <w:rsid w:val="00A55251"/>
    <w:rsid w:val="00A565D5"/>
    <w:rsid w:val="00A577EB"/>
    <w:rsid w:val="00A60F30"/>
    <w:rsid w:val="00A613B2"/>
    <w:rsid w:val="00A65DD4"/>
    <w:rsid w:val="00A7228A"/>
    <w:rsid w:val="00A77997"/>
    <w:rsid w:val="00A80C54"/>
    <w:rsid w:val="00A8125D"/>
    <w:rsid w:val="00A82CE7"/>
    <w:rsid w:val="00A91015"/>
    <w:rsid w:val="00A9508D"/>
    <w:rsid w:val="00A975B9"/>
    <w:rsid w:val="00AA21D7"/>
    <w:rsid w:val="00AA2C0C"/>
    <w:rsid w:val="00AA38E5"/>
    <w:rsid w:val="00AA3CD1"/>
    <w:rsid w:val="00AA3E9B"/>
    <w:rsid w:val="00AA4FDE"/>
    <w:rsid w:val="00AA59AD"/>
    <w:rsid w:val="00AB4254"/>
    <w:rsid w:val="00AB4BE3"/>
    <w:rsid w:val="00AB65F5"/>
    <w:rsid w:val="00AB748D"/>
    <w:rsid w:val="00AC3494"/>
    <w:rsid w:val="00AD01F1"/>
    <w:rsid w:val="00AD074F"/>
    <w:rsid w:val="00AD1EDF"/>
    <w:rsid w:val="00AD6A38"/>
    <w:rsid w:val="00AD739A"/>
    <w:rsid w:val="00AD73BF"/>
    <w:rsid w:val="00AE179B"/>
    <w:rsid w:val="00AE32D5"/>
    <w:rsid w:val="00AE3904"/>
    <w:rsid w:val="00AE472E"/>
    <w:rsid w:val="00AE7123"/>
    <w:rsid w:val="00AF060E"/>
    <w:rsid w:val="00AF5A2A"/>
    <w:rsid w:val="00B01CD2"/>
    <w:rsid w:val="00B01F37"/>
    <w:rsid w:val="00B04091"/>
    <w:rsid w:val="00B04E44"/>
    <w:rsid w:val="00B0592E"/>
    <w:rsid w:val="00B11019"/>
    <w:rsid w:val="00B1375C"/>
    <w:rsid w:val="00B15AD4"/>
    <w:rsid w:val="00B177EF"/>
    <w:rsid w:val="00B21C61"/>
    <w:rsid w:val="00B30751"/>
    <w:rsid w:val="00B33D60"/>
    <w:rsid w:val="00B3431B"/>
    <w:rsid w:val="00B37F34"/>
    <w:rsid w:val="00B44E29"/>
    <w:rsid w:val="00B516A2"/>
    <w:rsid w:val="00B675D1"/>
    <w:rsid w:val="00B67F32"/>
    <w:rsid w:val="00B709A0"/>
    <w:rsid w:val="00B70D44"/>
    <w:rsid w:val="00B72852"/>
    <w:rsid w:val="00B73DEE"/>
    <w:rsid w:val="00B766A9"/>
    <w:rsid w:val="00B80149"/>
    <w:rsid w:val="00B80FEA"/>
    <w:rsid w:val="00B8221B"/>
    <w:rsid w:val="00B832A3"/>
    <w:rsid w:val="00B87521"/>
    <w:rsid w:val="00B87CBA"/>
    <w:rsid w:val="00B9014C"/>
    <w:rsid w:val="00B90987"/>
    <w:rsid w:val="00B956D1"/>
    <w:rsid w:val="00B96FBD"/>
    <w:rsid w:val="00B97CC6"/>
    <w:rsid w:val="00BA706B"/>
    <w:rsid w:val="00BB2830"/>
    <w:rsid w:val="00BB5C02"/>
    <w:rsid w:val="00BB7B40"/>
    <w:rsid w:val="00BC23DE"/>
    <w:rsid w:val="00BC3AC9"/>
    <w:rsid w:val="00BC3CF0"/>
    <w:rsid w:val="00BC3DE1"/>
    <w:rsid w:val="00BC6F45"/>
    <w:rsid w:val="00BC6FDC"/>
    <w:rsid w:val="00BD7A51"/>
    <w:rsid w:val="00BE1369"/>
    <w:rsid w:val="00BE336E"/>
    <w:rsid w:val="00BE6EC7"/>
    <w:rsid w:val="00BF44D3"/>
    <w:rsid w:val="00BF6220"/>
    <w:rsid w:val="00BF643A"/>
    <w:rsid w:val="00C04644"/>
    <w:rsid w:val="00C108F4"/>
    <w:rsid w:val="00C11ACB"/>
    <w:rsid w:val="00C13811"/>
    <w:rsid w:val="00C1411E"/>
    <w:rsid w:val="00C1449B"/>
    <w:rsid w:val="00C16D5B"/>
    <w:rsid w:val="00C17C10"/>
    <w:rsid w:val="00C200C0"/>
    <w:rsid w:val="00C2100E"/>
    <w:rsid w:val="00C21194"/>
    <w:rsid w:val="00C26EB3"/>
    <w:rsid w:val="00C36D59"/>
    <w:rsid w:val="00C37FD2"/>
    <w:rsid w:val="00C40A0C"/>
    <w:rsid w:val="00C4100D"/>
    <w:rsid w:val="00C454AF"/>
    <w:rsid w:val="00C47616"/>
    <w:rsid w:val="00C52C2F"/>
    <w:rsid w:val="00C53C4B"/>
    <w:rsid w:val="00C5715E"/>
    <w:rsid w:val="00C579EE"/>
    <w:rsid w:val="00C61D4C"/>
    <w:rsid w:val="00C67138"/>
    <w:rsid w:val="00C73BD5"/>
    <w:rsid w:val="00C76C1B"/>
    <w:rsid w:val="00C77E5B"/>
    <w:rsid w:val="00C77FCE"/>
    <w:rsid w:val="00C81A86"/>
    <w:rsid w:val="00C872EA"/>
    <w:rsid w:val="00C92819"/>
    <w:rsid w:val="00C93594"/>
    <w:rsid w:val="00CA13E7"/>
    <w:rsid w:val="00CA28FB"/>
    <w:rsid w:val="00CA753F"/>
    <w:rsid w:val="00CA7FBA"/>
    <w:rsid w:val="00CB043C"/>
    <w:rsid w:val="00CB4391"/>
    <w:rsid w:val="00CB476C"/>
    <w:rsid w:val="00CB4CD4"/>
    <w:rsid w:val="00CD4638"/>
    <w:rsid w:val="00CE4DA9"/>
    <w:rsid w:val="00CE4F7C"/>
    <w:rsid w:val="00CE5C33"/>
    <w:rsid w:val="00CF4E0B"/>
    <w:rsid w:val="00CF50CD"/>
    <w:rsid w:val="00CF5BE6"/>
    <w:rsid w:val="00CF7AFF"/>
    <w:rsid w:val="00D026B7"/>
    <w:rsid w:val="00D03AA6"/>
    <w:rsid w:val="00D109DE"/>
    <w:rsid w:val="00D12554"/>
    <w:rsid w:val="00D12852"/>
    <w:rsid w:val="00D17A14"/>
    <w:rsid w:val="00D20F38"/>
    <w:rsid w:val="00D22162"/>
    <w:rsid w:val="00D23293"/>
    <w:rsid w:val="00D260EB"/>
    <w:rsid w:val="00D31338"/>
    <w:rsid w:val="00D42BA7"/>
    <w:rsid w:val="00D43674"/>
    <w:rsid w:val="00D45A8E"/>
    <w:rsid w:val="00D47471"/>
    <w:rsid w:val="00D47A5A"/>
    <w:rsid w:val="00D522DE"/>
    <w:rsid w:val="00D55AFD"/>
    <w:rsid w:val="00D607CA"/>
    <w:rsid w:val="00D6157F"/>
    <w:rsid w:val="00D64B49"/>
    <w:rsid w:val="00D668FB"/>
    <w:rsid w:val="00D71412"/>
    <w:rsid w:val="00D77AB5"/>
    <w:rsid w:val="00D80D8A"/>
    <w:rsid w:val="00D81E35"/>
    <w:rsid w:val="00D836E0"/>
    <w:rsid w:val="00D83CB2"/>
    <w:rsid w:val="00D8449A"/>
    <w:rsid w:val="00D86DE7"/>
    <w:rsid w:val="00D8718C"/>
    <w:rsid w:val="00D90499"/>
    <w:rsid w:val="00D90EF5"/>
    <w:rsid w:val="00D92263"/>
    <w:rsid w:val="00DA20E1"/>
    <w:rsid w:val="00DB11C9"/>
    <w:rsid w:val="00DB11FE"/>
    <w:rsid w:val="00DB1428"/>
    <w:rsid w:val="00DB14B3"/>
    <w:rsid w:val="00DB3A22"/>
    <w:rsid w:val="00DC1FA3"/>
    <w:rsid w:val="00DC380C"/>
    <w:rsid w:val="00DD4225"/>
    <w:rsid w:val="00DD578C"/>
    <w:rsid w:val="00DD61D6"/>
    <w:rsid w:val="00DE0B70"/>
    <w:rsid w:val="00DE0DCF"/>
    <w:rsid w:val="00DE41AE"/>
    <w:rsid w:val="00DF34A9"/>
    <w:rsid w:val="00DF4982"/>
    <w:rsid w:val="00DF62C2"/>
    <w:rsid w:val="00E007D5"/>
    <w:rsid w:val="00E008AD"/>
    <w:rsid w:val="00E00ED9"/>
    <w:rsid w:val="00E01F87"/>
    <w:rsid w:val="00E03DD0"/>
    <w:rsid w:val="00E04D33"/>
    <w:rsid w:val="00E07519"/>
    <w:rsid w:val="00E15124"/>
    <w:rsid w:val="00E210BE"/>
    <w:rsid w:val="00E231C7"/>
    <w:rsid w:val="00E24A6D"/>
    <w:rsid w:val="00E24D19"/>
    <w:rsid w:val="00E25155"/>
    <w:rsid w:val="00E27693"/>
    <w:rsid w:val="00E4325C"/>
    <w:rsid w:val="00E47C66"/>
    <w:rsid w:val="00E50A49"/>
    <w:rsid w:val="00E50AE4"/>
    <w:rsid w:val="00E51305"/>
    <w:rsid w:val="00E52A5C"/>
    <w:rsid w:val="00E53D00"/>
    <w:rsid w:val="00E54896"/>
    <w:rsid w:val="00E55AB5"/>
    <w:rsid w:val="00E60825"/>
    <w:rsid w:val="00E674EF"/>
    <w:rsid w:val="00E7263D"/>
    <w:rsid w:val="00E7580D"/>
    <w:rsid w:val="00E77C42"/>
    <w:rsid w:val="00E80634"/>
    <w:rsid w:val="00E82543"/>
    <w:rsid w:val="00E84634"/>
    <w:rsid w:val="00E91118"/>
    <w:rsid w:val="00E93972"/>
    <w:rsid w:val="00E93A7F"/>
    <w:rsid w:val="00E93C13"/>
    <w:rsid w:val="00E968CC"/>
    <w:rsid w:val="00EA171B"/>
    <w:rsid w:val="00EA36E7"/>
    <w:rsid w:val="00EA538C"/>
    <w:rsid w:val="00EA5D30"/>
    <w:rsid w:val="00EA6AB7"/>
    <w:rsid w:val="00EB2B92"/>
    <w:rsid w:val="00EB35A3"/>
    <w:rsid w:val="00EB596D"/>
    <w:rsid w:val="00EB5C40"/>
    <w:rsid w:val="00EB5D76"/>
    <w:rsid w:val="00EC45EE"/>
    <w:rsid w:val="00ED1157"/>
    <w:rsid w:val="00ED3434"/>
    <w:rsid w:val="00ED762C"/>
    <w:rsid w:val="00ED7FDE"/>
    <w:rsid w:val="00EE0D73"/>
    <w:rsid w:val="00EE1053"/>
    <w:rsid w:val="00EE662A"/>
    <w:rsid w:val="00EF40DE"/>
    <w:rsid w:val="00EF433D"/>
    <w:rsid w:val="00EF785E"/>
    <w:rsid w:val="00F0035C"/>
    <w:rsid w:val="00F04973"/>
    <w:rsid w:val="00F04C47"/>
    <w:rsid w:val="00F05749"/>
    <w:rsid w:val="00F10BC0"/>
    <w:rsid w:val="00F11DD9"/>
    <w:rsid w:val="00F135E9"/>
    <w:rsid w:val="00F16E4B"/>
    <w:rsid w:val="00F30697"/>
    <w:rsid w:val="00F30C7B"/>
    <w:rsid w:val="00F332E8"/>
    <w:rsid w:val="00F356C3"/>
    <w:rsid w:val="00F4248B"/>
    <w:rsid w:val="00F43041"/>
    <w:rsid w:val="00F469E0"/>
    <w:rsid w:val="00F5113B"/>
    <w:rsid w:val="00F535CE"/>
    <w:rsid w:val="00F61802"/>
    <w:rsid w:val="00F618E0"/>
    <w:rsid w:val="00F61EFB"/>
    <w:rsid w:val="00F62B29"/>
    <w:rsid w:val="00F70D35"/>
    <w:rsid w:val="00F70E0B"/>
    <w:rsid w:val="00F716B9"/>
    <w:rsid w:val="00F72189"/>
    <w:rsid w:val="00F72770"/>
    <w:rsid w:val="00F738A3"/>
    <w:rsid w:val="00F74225"/>
    <w:rsid w:val="00F77358"/>
    <w:rsid w:val="00F84146"/>
    <w:rsid w:val="00F843B1"/>
    <w:rsid w:val="00F84988"/>
    <w:rsid w:val="00F86346"/>
    <w:rsid w:val="00F90410"/>
    <w:rsid w:val="00F91460"/>
    <w:rsid w:val="00F91DE9"/>
    <w:rsid w:val="00F96052"/>
    <w:rsid w:val="00F9687B"/>
    <w:rsid w:val="00FA0DE9"/>
    <w:rsid w:val="00FA5242"/>
    <w:rsid w:val="00FA60EA"/>
    <w:rsid w:val="00FA6364"/>
    <w:rsid w:val="00FA6C9E"/>
    <w:rsid w:val="00FA6F71"/>
    <w:rsid w:val="00FB0076"/>
    <w:rsid w:val="00FB2E96"/>
    <w:rsid w:val="00FB6ECB"/>
    <w:rsid w:val="00FB79E6"/>
    <w:rsid w:val="00FC20EE"/>
    <w:rsid w:val="00FC3974"/>
    <w:rsid w:val="00FD0073"/>
    <w:rsid w:val="00FD07EE"/>
    <w:rsid w:val="00FD0B52"/>
    <w:rsid w:val="00FD0C98"/>
    <w:rsid w:val="00FD118D"/>
    <w:rsid w:val="00FD6572"/>
    <w:rsid w:val="00FD6B94"/>
    <w:rsid w:val="00FD7819"/>
    <w:rsid w:val="00FE2E23"/>
    <w:rsid w:val="00FE4C64"/>
    <w:rsid w:val="00FE6F99"/>
    <w:rsid w:val="00FE76B3"/>
    <w:rsid w:val="00FF35D9"/>
    <w:rsid w:val="00FF5454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4AF5C0"/>
  <w15:docId w15:val="{C4E7DF0F-46AC-45B8-A45E-942671B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E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ulo1"/>
    <w:basedOn w:val="Normal"/>
    <w:link w:val="HeaderChar"/>
    <w:uiPriority w:val="99"/>
    <w:rsid w:val="0052624C"/>
    <w:pPr>
      <w:numPr>
        <w:numId w:val="2"/>
      </w:numPr>
      <w:tabs>
        <w:tab w:val="left" w:pos="851"/>
      </w:tabs>
      <w:spacing w:line="276" w:lineRule="auto"/>
      <w:jc w:val="both"/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52624C"/>
    <w:rPr>
      <w:rFonts w:ascii="Calibri" w:eastAsia="Times New Roman" w:hAnsi="Calibri" w:cs="Times New Roman"/>
      <w:lang w:eastAsia="pt-BR"/>
    </w:rPr>
  </w:style>
  <w:style w:type="paragraph" w:styleId="BodyText">
    <w:name w:val="Body Text"/>
    <w:basedOn w:val="Normal"/>
    <w:link w:val="BodyTextChar"/>
    <w:rsid w:val="0052624C"/>
    <w:pPr>
      <w:jc w:val="center"/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52624C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customStyle="1" w:styleId="BodyText21">
    <w:name w:val="Body Text 21"/>
    <w:basedOn w:val="Normal"/>
    <w:rsid w:val="0052624C"/>
    <w:pPr>
      <w:widowControl w:val="0"/>
      <w:jc w:val="both"/>
    </w:pPr>
    <w:rPr>
      <w:rFonts w:ascii="Arial" w:hAnsi="Arial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5262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62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52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link w:val="TitleChar"/>
    <w:uiPriority w:val="99"/>
    <w:qFormat/>
    <w:rsid w:val="00D836E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D836E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itle">
    <w:name w:val="Subtitle"/>
    <w:basedOn w:val="Normal"/>
    <w:link w:val="SubtitleChar"/>
    <w:uiPriority w:val="99"/>
    <w:qFormat/>
    <w:rsid w:val="00D836E0"/>
    <w:pPr>
      <w:ind w:left="851" w:right="900"/>
      <w:jc w:val="center"/>
    </w:pPr>
    <w:rPr>
      <w:rFonts w:ascii="Arial" w:hAnsi="Arial"/>
      <w:b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836E0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3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3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F0035C"/>
    <w:rPr>
      <w:vertAlign w:val="superscript"/>
    </w:rPr>
  </w:style>
  <w:style w:type="table" w:styleId="TableGrid">
    <w:name w:val="Table Grid"/>
    <w:basedOn w:val="TableNormal"/>
    <w:uiPriority w:val="59"/>
    <w:rsid w:val="0029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543"/>
    <w:rPr>
      <w:color w:val="0000FF" w:themeColor="hyperlink"/>
      <w:u w:val="single"/>
    </w:rPr>
  </w:style>
  <w:style w:type="paragraph" w:customStyle="1" w:styleId="E-Pat">
    <w:name w:val="E-Pat"/>
    <w:basedOn w:val="Normal"/>
    <w:link w:val="E-PatChar"/>
    <w:qFormat/>
    <w:rsid w:val="003F2F7C"/>
    <w:pPr>
      <w:spacing w:after="140"/>
      <w:ind w:firstLine="2829"/>
      <w:jc w:val="both"/>
    </w:pPr>
    <w:rPr>
      <w:rFonts w:ascii="Arial" w:hAnsi="Arial"/>
      <w:szCs w:val="24"/>
      <w:lang w:val="x-none" w:eastAsia="x-none"/>
    </w:rPr>
  </w:style>
  <w:style w:type="character" w:customStyle="1" w:styleId="E-PatChar">
    <w:name w:val="E-Pat Char"/>
    <w:link w:val="E-Pat"/>
    <w:rsid w:val="003F2F7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mniPage10497">
    <w:name w:val="OmniPage #10497"/>
    <w:basedOn w:val="Normal"/>
    <w:rsid w:val="009D43B8"/>
    <w:pPr>
      <w:widowControl w:val="0"/>
      <w:tabs>
        <w:tab w:val="left" w:pos="108"/>
        <w:tab w:val="right" w:pos="9841"/>
      </w:tabs>
      <w:ind w:left="1227" w:right="328" w:hanging="1227"/>
      <w:jc w:val="both"/>
    </w:pPr>
    <w:rPr>
      <w:noProof/>
      <w:snapToGrid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4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C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C16D5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 R J ! 1 8 6 2 8 2 8 . 4 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 2 0 2 0 - 0 7 - 0 8 T 1 5 : 2 5 : 0 0 . 0 0 0 0 0 0 0 - 0 3 : 0 0 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083D-C6FB-409A-9D4C-C31D7B83376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E8E6279-BDC3-4C00-BC01-57B9E87D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1002</Words>
  <Characters>5412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Disposti</dc:creator>
  <cp:lastModifiedBy>Daniella Yamada</cp:lastModifiedBy>
  <cp:revision>2</cp:revision>
  <cp:lastPrinted>2019-05-17T14:20:00Z</cp:lastPrinted>
  <dcterms:created xsi:type="dcterms:W3CDTF">2020-07-29T18:31:00Z</dcterms:created>
  <dcterms:modified xsi:type="dcterms:W3CDTF">2020-07-29T18:31:00Z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- 4309673v1 </vt:lpwstr>
  </property>
  <property fmtid="{D5CDD505-2E9C-101B-9397-08002B2CF9AE}" pid="3" name="_SIProp12DataClass+9d401f75-6608-41d3-bd1f-efe1542cdc01">
    <vt:lpwstr>v=1.2&gt;I=9d401f75-6608-41d3-bd1f-efe1542cdc01&amp;N=Confidential&amp;V=1.3&amp;U=S-1-5-21-1828601920-3511188894-431489442-1318174&amp;D=Prado%2c+Gloria+(YAUB+11)&amp;A=Associated&amp;H=False</vt:lpwstr>
  </property>
  <property fmtid="{D5CDD505-2E9C-101B-9397-08002B2CF9AE}" pid="4" name="Classification">
    <vt:lpwstr>Confidential</vt:lpwstr>
  </property>
  <property fmtid="{D5CDD505-2E9C-101B-9397-08002B2CF9AE}" pid="5" name="eDOCS AutoSave">
    <vt:lpwstr>20200728020908346</vt:lpwstr>
  </property>
  <property fmtid="{D5CDD505-2E9C-101B-9397-08002B2CF9AE}" pid="7" name="_NewReviewCycle">
    <vt:lpwstr/>
  </property>
</Properties>
</file>