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73F7F9E3"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r w:rsidR="006E5AE7" w:rsidRPr="006E5AE7">
        <w:rPr>
          <w:rFonts w:ascii="Verdana" w:hAnsi="Verdana"/>
          <w:sz w:val="20"/>
          <w:highlight w:val="yellow"/>
        </w:rPr>
        <w:t>[...]</w:t>
      </w:r>
      <w:r w:rsidR="00DD2CE4">
        <w:rPr>
          <w:rFonts w:ascii="Verdana" w:hAnsi="Verdana"/>
          <w:sz w:val="20"/>
        </w:rPr>
        <w:t xml:space="preserve"> </w:t>
      </w:r>
      <w:r w:rsidRPr="00C4426B">
        <w:rPr>
          <w:rFonts w:ascii="Verdana" w:hAnsi="Verdana"/>
          <w:b/>
          <w:bCs/>
          <w:sz w:val="20"/>
        </w:rPr>
        <w:t xml:space="preserve">de </w:t>
      </w:r>
      <w:r w:rsidR="006E5AE7" w:rsidRPr="006E5AE7">
        <w:rPr>
          <w:rFonts w:ascii="Verdana" w:hAnsi="Verdana"/>
          <w:sz w:val="20"/>
          <w:highlight w:val="yellow"/>
        </w:rPr>
        <w:t>[...]</w:t>
      </w:r>
      <w:r w:rsidR="007F46C9">
        <w:rPr>
          <w:rFonts w:ascii="Verdana" w:hAnsi="Verdana"/>
          <w:sz w:val="20"/>
        </w:rPr>
        <w:t xml:space="preserve"> </w:t>
      </w:r>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1B40F972"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r w:rsidR="006E5AE7" w:rsidRPr="006E5AE7">
        <w:rPr>
          <w:rFonts w:ascii="Verdana" w:hAnsi="Verdana"/>
          <w:sz w:val="20"/>
          <w:highlight w:val="yellow"/>
        </w:rPr>
        <w:t>[...]</w:t>
      </w:r>
      <w:r w:rsidR="006E5AE7" w:rsidRPr="00C4426B">
        <w:rPr>
          <w:rFonts w:ascii="Verdana" w:hAnsi="Verdana"/>
          <w:sz w:val="20"/>
        </w:rPr>
        <w:t xml:space="preserve"> </w:t>
      </w:r>
      <w:r w:rsidR="00A55251" w:rsidRPr="00C4426B">
        <w:rPr>
          <w:rFonts w:ascii="Verdana" w:hAnsi="Verdana"/>
          <w:sz w:val="20"/>
        </w:rPr>
        <w:t xml:space="preserve">de </w:t>
      </w:r>
      <w:r w:rsidR="006E5AE7" w:rsidRPr="006E5AE7">
        <w:rPr>
          <w:rFonts w:ascii="Verdana" w:hAnsi="Verdana"/>
          <w:sz w:val="20"/>
          <w:highlight w:val="yellow"/>
        </w:rPr>
        <w:t>[...]</w:t>
      </w:r>
      <w:r w:rsidR="007F46C9">
        <w:rPr>
          <w:rFonts w:ascii="Verdana" w:hAnsi="Verdana"/>
          <w:sz w:val="20"/>
        </w:rPr>
        <w:t xml:space="preserve"> </w:t>
      </w:r>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w:t>
      </w:r>
      <w:r w:rsidR="004F4E11" w:rsidRPr="004F4E11">
        <w:rPr>
          <w:rFonts w:ascii="Verdana" w:hAnsi="Verdana"/>
          <w:sz w:val="20"/>
        </w:rPr>
        <w:t>de forma exclusivamente remota,</w:t>
      </w:r>
      <w:r w:rsidR="004F4E11">
        <w:rPr>
          <w:rFonts w:ascii="Verdana" w:hAnsi="Verdana"/>
          <w:sz w:val="20"/>
        </w:rPr>
        <w:t xml:space="preserve"> </w:t>
      </w:r>
      <w:r w:rsidRPr="00C4426B">
        <w:rPr>
          <w:rFonts w:ascii="Verdana" w:hAnsi="Verdana"/>
          <w:sz w:val="20"/>
        </w:rPr>
        <w:t xml:space="preserve">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6251AEFF"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Presentes</w:t>
      </w:r>
      <w:r w:rsidR="007F46C9">
        <w:rPr>
          <w:rFonts w:ascii="Verdana" w:hAnsi="Verdana"/>
          <w:sz w:val="20"/>
        </w:rPr>
        <w:t>,</w:t>
      </w:r>
      <w:r w:rsidR="00D20F38" w:rsidRPr="00C4426B">
        <w:rPr>
          <w:rFonts w:ascii="Verdana" w:hAnsi="Verdana"/>
          <w:sz w:val="20"/>
        </w:rPr>
        <w:t xml:space="preserve"> ainda</w:t>
      </w:r>
      <w:r w:rsidR="007F46C9">
        <w:rPr>
          <w:rFonts w:ascii="Verdana" w:hAnsi="Verdana"/>
          <w:sz w:val="20"/>
        </w:rPr>
        <w:t>,</w:t>
      </w:r>
      <w:r w:rsidR="00D20F38" w:rsidRPr="00C4426B">
        <w:rPr>
          <w:rFonts w:ascii="Verdana" w:hAnsi="Verdana"/>
          <w:sz w:val="20"/>
        </w:rPr>
        <w:t xml:space="preserve">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06E9AD34"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r w:rsidR="004F4E11" w:rsidRPr="004F4E11">
        <w:rPr>
          <w:rFonts w:ascii="Verdana" w:hAnsi="Verdana"/>
          <w:sz w:val="20"/>
        </w:rPr>
        <w:t>Thiago Faria Silveira</w:t>
      </w:r>
      <w:r w:rsidR="004F4E11">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4F4E11">
        <w:rPr>
          <w:rFonts w:ascii="Verdana" w:hAnsi="Verdana"/>
          <w:sz w:val="20"/>
        </w:rPr>
        <w:t>Matheus Gomes Faria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2457F03A"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0" w:name="_Hlk13238447"/>
      <w:r w:rsidR="00FC6362" w:rsidRPr="00FC6362">
        <w:rPr>
          <w:rFonts w:ascii="Verdana" w:hAnsi="Verdana"/>
          <w:sz w:val="20"/>
        </w:rPr>
        <w:t xml:space="preserve">a renúncia ao exercício do disposto na cláusula </w:t>
      </w:r>
      <w:r w:rsidR="00FC6362">
        <w:rPr>
          <w:rFonts w:ascii="Verdana" w:hAnsi="Verdana"/>
          <w:sz w:val="20"/>
        </w:rPr>
        <w:t>6.5</w:t>
      </w:r>
      <w:r w:rsidR="00FC6362" w:rsidRPr="00FC6362">
        <w:rPr>
          <w:rFonts w:ascii="Verdana" w:hAnsi="Verdana"/>
          <w:sz w:val="20"/>
        </w:rPr>
        <w:t>, itens (i)</w:t>
      </w:r>
      <w:r w:rsidR="007F46C9">
        <w:rPr>
          <w:rFonts w:ascii="Verdana" w:hAnsi="Verdana"/>
          <w:sz w:val="20"/>
        </w:rPr>
        <w:t xml:space="preserve"> e (</w:t>
      </w:r>
      <w:proofErr w:type="spellStart"/>
      <w:r w:rsidR="007F46C9">
        <w:rPr>
          <w:rFonts w:ascii="Verdana" w:hAnsi="Verdana"/>
          <w:sz w:val="20"/>
        </w:rPr>
        <w:t>ii</w:t>
      </w:r>
      <w:proofErr w:type="spellEnd"/>
      <w:r w:rsidR="007F46C9">
        <w:rPr>
          <w:rFonts w:ascii="Verdana" w:hAnsi="Verdana"/>
          <w:sz w:val="20"/>
        </w:rPr>
        <w:t>)</w:t>
      </w:r>
      <w:r w:rsidR="00FC6362" w:rsidRPr="00FC6362">
        <w:rPr>
          <w:rFonts w:ascii="Verdana" w:hAnsi="Verdana"/>
          <w:sz w:val="20"/>
        </w:rPr>
        <w:t xml:space="preserve"> do Termo de Securitização, tendo em vista</w:t>
      </w:r>
      <w:r w:rsidR="004F4E11">
        <w:rPr>
          <w:rFonts w:ascii="Verdana" w:hAnsi="Verdana"/>
          <w:sz w:val="20"/>
        </w:rPr>
        <w:t>,</w:t>
      </w:r>
      <w:r w:rsidR="00FC6362" w:rsidRPr="00FC6362">
        <w:rPr>
          <w:rFonts w:ascii="Verdana" w:hAnsi="Verdana"/>
          <w:sz w:val="20"/>
        </w:rPr>
        <w:t xml:space="preserve"> </w:t>
      </w:r>
      <w:r w:rsidR="004F4E11" w:rsidRPr="004F4E11">
        <w:rPr>
          <w:rFonts w:ascii="Verdana" w:hAnsi="Verdana"/>
          <w:sz w:val="20"/>
        </w:rPr>
        <w:t>especificamente</w:t>
      </w:r>
      <w:r w:rsidR="004F4E11">
        <w:rPr>
          <w:rFonts w:ascii="Verdana" w:hAnsi="Verdana"/>
          <w:sz w:val="20"/>
        </w:rPr>
        <w:t xml:space="preserve"> </w:t>
      </w:r>
      <w:r w:rsidR="00FC6362" w:rsidRPr="00FC6362">
        <w:rPr>
          <w:rFonts w:ascii="Verdana" w:hAnsi="Verdana"/>
          <w:sz w:val="20"/>
        </w:rPr>
        <w:t xml:space="preserve">a reestruturação societária a ser implementada pela </w:t>
      </w:r>
      <w:proofErr w:type="spellStart"/>
      <w:r w:rsidR="00FC6362" w:rsidRPr="00FC6362">
        <w:rPr>
          <w:rFonts w:ascii="Verdana" w:hAnsi="Verdana"/>
          <w:sz w:val="20"/>
        </w:rPr>
        <w:t>Summit</w:t>
      </w:r>
      <w:proofErr w:type="spellEnd"/>
      <w:r w:rsidR="00FC6362" w:rsidRPr="00FC6362">
        <w:rPr>
          <w:rFonts w:ascii="Verdana" w:hAnsi="Verdana"/>
          <w:sz w:val="20"/>
        </w:rPr>
        <w:t xml:space="preserve"> </w:t>
      </w:r>
      <w:proofErr w:type="spellStart"/>
      <w:r w:rsidR="00FC6362" w:rsidRPr="00FC6362">
        <w:rPr>
          <w:rFonts w:ascii="Verdana" w:hAnsi="Verdana"/>
          <w:sz w:val="20"/>
        </w:rPr>
        <w:t>Brazil</w:t>
      </w:r>
      <w:proofErr w:type="spellEnd"/>
      <w:r w:rsidR="00FC6362" w:rsidRPr="00FC6362">
        <w:rPr>
          <w:rFonts w:ascii="Verdana" w:hAnsi="Verdana"/>
          <w:sz w:val="20"/>
        </w:rPr>
        <w:t xml:space="preserve"> </w:t>
      </w:r>
      <w:proofErr w:type="spellStart"/>
      <w:r w:rsidR="00FC6362" w:rsidRPr="00FC6362">
        <w:rPr>
          <w:rFonts w:ascii="Verdana" w:hAnsi="Verdana"/>
          <w:sz w:val="20"/>
        </w:rPr>
        <w:t>Renewables</w:t>
      </w:r>
      <w:proofErr w:type="spellEnd"/>
      <w:r w:rsidR="00FC6362" w:rsidRPr="00FC6362">
        <w:rPr>
          <w:rFonts w:ascii="Verdana" w:hAnsi="Verdana"/>
          <w:sz w:val="20"/>
        </w:rPr>
        <w:t xml:space="preserve">, LLC, controladora do grupo da FS </w:t>
      </w:r>
      <w:proofErr w:type="spellStart"/>
      <w:r w:rsidR="00FC6362" w:rsidRPr="00FC6362">
        <w:rPr>
          <w:rFonts w:ascii="Verdana" w:hAnsi="Verdana"/>
          <w:sz w:val="20"/>
        </w:rPr>
        <w:t>Agrisolutions</w:t>
      </w:r>
      <w:proofErr w:type="spellEnd"/>
      <w:r w:rsidR="00FC6362" w:rsidRPr="00FC6362">
        <w:rPr>
          <w:rFonts w:ascii="Verdana" w:hAnsi="Verdana"/>
          <w:sz w:val="20"/>
        </w:rPr>
        <w:t xml:space="preserve"> Indústria de Biocombustíveis Ltda. (“</w:t>
      </w:r>
      <w:r w:rsidR="00FC6362" w:rsidRPr="004F4E11">
        <w:rPr>
          <w:rFonts w:ascii="Verdana" w:hAnsi="Verdana"/>
          <w:sz w:val="20"/>
          <w:u w:val="single"/>
        </w:rPr>
        <w:t>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w:t>
      </w:r>
      <w:proofErr w:type="spellStart"/>
      <w:r w:rsidR="00FC6362" w:rsidRPr="00FC6362">
        <w:rPr>
          <w:rFonts w:ascii="Verdana" w:hAnsi="Verdana"/>
          <w:sz w:val="20"/>
        </w:rPr>
        <w:t>Summit</w:t>
      </w:r>
      <w:proofErr w:type="spellEnd"/>
      <w:r w:rsidR="00FC6362" w:rsidRPr="00FC6362">
        <w:rPr>
          <w:rFonts w:ascii="Verdana" w:hAnsi="Verdana"/>
          <w:sz w:val="20"/>
        </w:rPr>
        <w:t xml:space="preserve"> </w:t>
      </w:r>
      <w:proofErr w:type="spellStart"/>
      <w:r w:rsidR="00FC6362" w:rsidRPr="00FC6362">
        <w:rPr>
          <w:rFonts w:ascii="Verdana" w:hAnsi="Verdana"/>
          <w:sz w:val="20"/>
        </w:rPr>
        <w:t>Brazil</w:t>
      </w:r>
      <w:proofErr w:type="spellEnd"/>
      <w:r w:rsidR="00FC6362" w:rsidRPr="00FC6362">
        <w:rPr>
          <w:rFonts w:ascii="Verdana" w:hAnsi="Verdana"/>
          <w:sz w:val="20"/>
        </w:rPr>
        <w:t xml:space="preserve"> </w:t>
      </w:r>
      <w:proofErr w:type="spellStart"/>
      <w:r w:rsidR="00FC6362" w:rsidRPr="00FC6362">
        <w:rPr>
          <w:rFonts w:ascii="Verdana" w:hAnsi="Verdana"/>
          <w:sz w:val="20"/>
        </w:rPr>
        <w:t>Renewables</w:t>
      </w:r>
      <w:proofErr w:type="spellEnd"/>
      <w:r w:rsidR="00FC6362" w:rsidRPr="00FC6362">
        <w:rPr>
          <w:rFonts w:ascii="Verdana" w:hAnsi="Verdana"/>
          <w:sz w:val="20"/>
        </w:rPr>
        <w:t xml:space="preserve"> Participações </w:t>
      </w:r>
      <w:r w:rsidR="009D6A40">
        <w:rPr>
          <w:rFonts w:ascii="Verdana" w:hAnsi="Verdana"/>
          <w:sz w:val="20"/>
        </w:rPr>
        <w:t xml:space="preserve">I </w:t>
      </w:r>
      <w:r w:rsidR="00FC6362" w:rsidRPr="00FC6362">
        <w:rPr>
          <w:rFonts w:ascii="Verdana" w:hAnsi="Verdana"/>
          <w:sz w:val="20"/>
        </w:rPr>
        <w:t>Ltda.</w:t>
      </w:r>
      <w:r w:rsidR="00F843B1" w:rsidRPr="00C4426B">
        <w:rPr>
          <w:rFonts w:ascii="Verdana" w:hAnsi="Verdana"/>
          <w:sz w:val="20"/>
        </w:rPr>
        <w:t xml:space="preserve">; </w:t>
      </w:r>
      <w:r w:rsidR="00F843B1" w:rsidRPr="00C4426B">
        <w:rPr>
          <w:rFonts w:ascii="Verdana" w:hAnsi="Verdana"/>
          <w:b/>
          <w:bCs/>
          <w:sz w:val="20"/>
        </w:rPr>
        <w:t>(</w:t>
      </w:r>
      <w:proofErr w:type="spellStart"/>
      <w:r w:rsidR="00F843B1" w:rsidRPr="00C4426B">
        <w:rPr>
          <w:rFonts w:ascii="Verdana" w:hAnsi="Verdana"/>
          <w:b/>
          <w:bCs/>
          <w:sz w:val="20"/>
        </w:rPr>
        <w:t>ii</w:t>
      </w:r>
      <w:proofErr w:type="spellEnd"/>
      <w:r w:rsidR="00F843B1" w:rsidRPr="00C4426B">
        <w:rPr>
          <w:rFonts w:ascii="Verdana" w:hAnsi="Verdana"/>
          <w:b/>
          <w:bCs/>
          <w:sz w:val="20"/>
        </w:rPr>
        <w:t>)</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w:t>
      </w:r>
      <w:proofErr w:type="spellStart"/>
      <w:r w:rsidR="00FC6362" w:rsidRPr="00FC6362">
        <w:rPr>
          <w:rFonts w:ascii="Verdana" w:hAnsi="Verdana"/>
          <w:sz w:val="20"/>
        </w:rPr>
        <w:t>Summit</w:t>
      </w:r>
      <w:proofErr w:type="spellEnd"/>
      <w:r w:rsidR="00FC6362" w:rsidRPr="00FC6362">
        <w:rPr>
          <w:rFonts w:ascii="Verdana" w:hAnsi="Verdana"/>
          <w:sz w:val="20"/>
        </w:rPr>
        <w:t>”</w:t>
      </w:r>
      <w:r w:rsidR="0042744C">
        <w:rPr>
          <w:rFonts w:ascii="Verdana" w:hAnsi="Verdana"/>
          <w:sz w:val="20"/>
        </w:rPr>
        <w:t xml:space="preserve"> na Cláusula </w:t>
      </w:r>
      <w:r w:rsidR="00BA1CA5">
        <w:rPr>
          <w:rFonts w:ascii="Verdana" w:hAnsi="Verdana"/>
          <w:sz w:val="20"/>
        </w:rPr>
        <w:t>1.1 do Termo de Securitização</w:t>
      </w:r>
      <w:del w:id="1" w:author="TozziniFreire Advogados" w:date="2020-08-18T17:41:00Z">
        <w:r w:rsidR="004F4E11" w:rsidRPr="004F4E11" w:rsidDel="00427F73">
          <w:rPr>
            <w:rFonts w:ascii="Verdana" w:hAnsi="Verdana"/>
            <w:sz w:val="20"/>
          </w:rPr>
          <w:delText>”</w:delText>
        </w:r>
      </w:del>
      <w:del w:id="2" w:author="TozziniFreire Advogados" w:date="2020-08-18T17:14:00Z">
        <w:r w:rsidR="004F4E11" w:rsidRPr="004F4E11" w:rsidDel="000C6EAE">
          <w:rPr>
            <w:rFonts w:ascii="Verdana" w:hAnsi="Verdana"/>
            <w:sz w:val="20"/>
          </w:rPr>
          <w:delText>, caso aprovado o item (i) acima</w:delText>
        </w:r>
      </w:del>
      <w:r w:rsidR="00FC6362" w:rsidRPr="00FC6362">
        <w:rPr>
          <w:rFonts w:ascii="Verdana" w:hAnsi="Verdana"/>
          <w:sz w:val="20"/>
        </w:rPr>
        <w:t xml:space="preserve">; </w:t>
      </w:r>
      <w:del w:id="3" w:author="TozziniFreire Advogados" w:date="2020-08-18T17:23:00Z">
        <w:r w:rsidR="00FC6362" w:rsidRPr="00FC6362" w:rsidDel="004B30F7">
          <w:rPr>
            <w:rFonts w:ascii="Verdana" w:hAnsi="Verdana"/>
            <w:sz w:val="20"/>
          </w:rPr>
          <w:delText xml:space="preserve">e </w:delText>
        </w:r>
      </w:del>
      <w:r w:rsidR="00FC6362" w:rsidRPr="00FC6362">
        <w:rPr>
          <w:rFonts w:ascii="Verdana" w:hAnsi="Verdana"/>
          <w:b/>
          <w:bCs/>
          <w:sz w:val="20"/>
        </w:rPr>
        <w:t>(</w:t>
      </w:r>
      <w:proofErr w:type="spellStart"/>
      <w:r w:rsidR="00FC6362" w:rsidRPr="00FC6362">
        <w:rPr>
          <w:rFonts w:ascii="Verdana" w:hAnsi="Verdana"/>
          <w:b/>
          <w:bCs/>
          <w:sz w:val="20"/>
        </w:rPr>
        <w:t>iii</w:t>
      </w:r>
      <w:proofErr w:type="spellEnd"/>
      <w:r w:rsidR="00FC6362" w:rsidRPr="00FC6362">
        <w:rPr>
          <w:rFonts w:ascii="Verdana" w:hAnsi="Verdana"/>
          <w:b/>
          <w:bCs/>
          <w:sz w:val="20"/>
        </w:rPr>
        <w:t>)</w:t>
      </w:r>
      <w:ins w:id="4" w:author="TozziniFreire Advogados" w:date="2020-08-18T17:23:00Z">
        <w:r w:rsidR="004B30F7">
          <w:rPr>
            <w:rFonts w:ascii="Verdana" w:hAnsi="Verdana"/>
            <w:b/>
            <w:bCs/>
            <w:sz w:val="20"/>
          </w:rPr>
          <w:t xml:space="preserve"> </w:t>
        </w:r>
        <w:r w:rsidR="004B30F7">
          <w:rPr>
            <w:rFonts w:ascii="Verdana" w:hAnsi="Verdana"/>
            <w:iCs/>
            <w:sz w:val="20"/>
          </w:rPr>
          <w:t xml:space="preserve">a criação da definição de “Grupo </w:t>
        </w:r>
        <w:proofErr w:type="spellStart"/>
        <w:r w:rsidR="004B30F7">
          <w:rPr>
            <w:rFonts w:ascii="Verdana" w:hAnsi="Verdana"/>
            <w:iCs/>
            <w:sz w:val="20"/>
          </w:rPr>
          <w:t>Summit</w:t>
        </w:r>
        <w:proofErr w:type="spellEnd"/>
        <w:r w:rsidR="004B30F7">
          <w:rPr>
            <w:rFonts w:ascii="Verdana" w:hAnsi="Verdana"/>
            <w:iCs/>
            <w:sz w:val="20"/>
          </w:rPr>
          <w:t>”</w:t>
        </w:r>
      </w:ins>
      <w:ins w:id="5" w:author="TozziniFreire Advogados" w:date="2020-08-18T17:43:00Z">
        <w:r w:rsidR="00427F73" w:rsidRPr="00427F73">
          <w:rPr>
            <w:rFonts w:ascii="Verdana" w:hAnsi="Verdana"/>
            <w:sz w:val="20"/>
          </w:rPr>
          <w:t xml:space="preserve"> </w:t>
        </w:r>
        <w:r w:rsidR="00427F73">
          <w:rPr>
            <w:rFonts w:ascii="Verdana" w:hAnsi="Verdana"/>
            <w:sz w:val="20"/>
          </w:rPr>
          <w:t>na Cláusula 1.1 do Termo de Securitização</w:t>
        </w:r>
      </w:ins>
      <w:ins w:id="6" w:author="TozziniFreire Advogados" w:date="2020-08-18T17:23:00Z">
        <w:r w:rsidR="004B30F7">
          <w:rPr>
            <w:rFonts w:ascii="Verdana" w:hAnsi="Verdana"/>
            <w:iCs/>
            <w:sz w:val="20"/>
          </w:rPr>
          <w:t xml:space="preserve">; </w:t>
        </w:r>
        <w:r w:rsidR="004B30F7" w:rsidRPr="004B30F7">
          <w:rPr>
            <w:rFonts w:ascii="Verdana" w:hAnsi="Verdana"/>
            <w:b/>
            <w:iCs/>
            <w:sz w:val="20"/>
            <w:rPrChange w:id="7" w:author="TozziniFreire Advogados" w:date="2020-08-18T17:23:00Z">
              <w:rPr>
                <w:rFonts w:ascii="Verdana" w:hAnsi="Verdana"/>
                <w:iCs/>
                <w:sz w:val="20"/>
              </w:rPr>
            </w:rPrChange>
          </w:rPr>
          <w:t>(</w:t>
        </w:r>
        <w:proofErr w:type="spellStart"/>
        <w:r w:rsidR="004B30F7" w:rsidRPr="004B30F7">
          <w:rPr>
            <w:rFonts w:ascii="Verdana" w:hAnsi="Verdana"/>
            <w:b/>
            <w:iCs/>
            <w:sz w:val="20"/>
            <w:rPrChange w:id="8" w:author="TozziniFreire Advogados" w:date="2020-08-18T17:23:00Z">
              <w:rPr>
                <w:rFonts w:ascii="Verdana" w:hAnsi="Verdana"/>
                <w:iCs/>
                <w:sz w:val="20"/>
              </w:rPr>
            </w:rPrChange>
          </w:rPr>
          <w:t>iv</w:t>
        </w:r>
        <w:proofErr w:type="spellEnd"/>
        <w:r w:rsidR="004B30F7" w:rsidRPr="004B30F7">
          <w:rPr>
            <w:rFonts w:ascii="Verdana" w:hAnsi="Verdana"/>
            <w:b/>
            <w:iCs/>
            <w:sz w:val="20"/>
            <w:rPrChange w:id="9" w:author="TozziniFreire Advogados" w:date="2020-08-18T17:23:00Z">
              <w:rPr>
                <w:rFonts w:ascii="Verdana" w:hAnsi="Verdana"/>
                <w:iCs/>
                <w:sz w:val="20"/>
              </w:rPr>
            </w:rPrChange>
          </w:rPr>
          <w:t>)</w:t>
        </w:r>
      </w:ins>
      <w:ins w:id="10" w:author="TozziniFreire Advogados" w:date="2020-08-18T17:24:00Z">
        <w:r w:rsidR="004B30F7" w:rsidRPr="004B30F7">
          <w:rPr>
            <w:rFonts w:ascii="Verdana" w:hAnsi="Verdana"/>
            <w:iCs/>
            <w:sz w:val="20"/>
          </w:rPr>
          <w:t xml:space="preserve"> </w:t>
        </w:r>
        <w:r w:rsidR="004B30F7" w:rsidRPr="00743E33">
          <w:rPr>
            <w:rFonts w:ascii="Verdana" w:hAnsi="Verdana"/>
            <w:iCs/>
            <w:sz w:val="20"/>
          </w:rPr>
          <w:t>a alteração na definição de “Mudança Controle”</w:t>
        </w:r>
      </w:ins>
      <w:ins w:id="11" w:author="TozziniFreire Advogados" w:date="2020-08-18T17:43:00Z">
        <w:r w:rsidR="00427F73" w:rsidRPr="00427F73">
          <w:rPr>
            <w:rFonts w:ascii="Verdana" w:hAnsi="Verdana"/>
            <w:sz w:val="20"/>
          </w:rPr>
          <w:t xml:space="preserve"> </w:t>
        </w:r>
        <w:r w:rsidR="00427F73">
          <w:rPr>
            <w:rFonts w:ascii="Verdana" w:hAnsi="Verdana"/>
            <w:sz w:val="20"/>
          </w:rPr>
          <w:t>na Cláusula 1.1 do Termo de Securitização;</w:t>
        </w:r>
        <w:r w:rsidR="00BF1494">
          <w:rPr>
            <w:rFonts w:ascii="Verdana" w:hAnsi="Verdana"/>
            <w:sz w:val="20"/>
          </w:rPr>
          <w:t xml:space="preserve"> </w:t>
        </w:r>
        <w:r w:rsidR="00BF1494" w:rsidRPr="00BF1494">
          <w:rPr>
            <w:rFonts w:ascii="Verdana" w:hAnsi="Verdana"/>
            <w:b/>
            <w:sz w:val="20"/>
            <w:rPrChange w:id="12" w:author="TozziniFreire Advogados" w:date="2020-08-18T17:44:00Z">
              <w:rPr>
                <w:rFonts w:ascii="Verdana" w:hAnsi="Verdana"/>
                <w:sz w:val="20"/>
              </w:rPr>
            </w:rPrChange>
          </w:rPr>
          <w:t>(v)</w:t>
        </w:r>
      </w:ins>
      <w:ins w:id="13" w:author="TozziniFreire Advogados" w:date="2020-08-18T17:44:00Z">
        <w:r w:rsidR="00BF1494">
          <w:rPr>
            <w:rFonts w:ascii="Verdana" w:hAnsi="Verdana"/>
            <w:sz w:val="20"/>
          </w:rPr>
          <w:t xml:space="preserve"> </w:t>
        </w:r>
        <w:r w:rsidR="00BF1494">
          <w:rPr>
            <w:rFonts w:ascii="Verdana" w:hAnsi="Verdana"/>
            <w:iCs/>
            <w:sz w:val="20"/>
          </w:rPr>
          <w:t xml:space="preserve">a exclusão da Cláusula 13.8 e a alteração da Cláusula 18, especificamente no item </w:t>
        </w:r>
        <w:r w:rsidR="00BF1494" w:rsidRPr="001D0C6D">
          <w:rPr>
            <w:rFonts w:ascii="Verdana" w:hAnsi="Verdana"/>
            <w:i/>
            <w:iCs/>
            <w:sz w:val="20"/>
          </w:rPr>
          <w:t>“</w:t>
        </w:r>
        <w:r w:rsidR="00BF1494" w:rsidRPr="001D0C6D">
          <w:rPr>
            <w:rFonts w:ascii="Verdana" w:hAnsi="Verdana" w:cs="Calibri"/>
            <w:i/>
            <w:sz w:val="20"/>
          </w:rPr>
          <w:t>Risco de quórum de deliberação em Assembleia Geral”</w:t>
        </w:r>
        <w:r w:rsidR="00BF1494">
          <w:rPr>
            <w:rFonts w:ascii="Verdana" w:hAnsi="Verdana"/>
            <w:iCs/>
            <w:sz w:val="20"/>
          </w:rPr>
          <w:t xml:space="preserve"> para prever novo quórum de aprovação</w:t>
        </w:r>
      </w:ins>
      <w:r w:rsidR="00FC6362" w:rsidRPr="00FC6362">
        <w:rPr>
          <w:rFonts w:ascii="Verdana" w:hAnsi="Verdana"/>
          <w:sz w:val="20"/>
        </w:rPr>
        <w:t xml:space="preserve"> </w:t>
      </w:r>
      <w:ins w:id="14" w:author="TozziniFreire Advogados" w:date="2020-08-18T17:44:00Z">
        <w:r w:rsidR="00BF1494">
          <w:rPr>
            <w:rFonts w:ascii="Verdana" w:hAnsi="Verdana"/>
            <w:sz w:val="20"/>
          </w:rPr>
          <w:t xml:space="preserve">de matérias referentes aos CRI; </w:t>
        </w:r>
      </w:ins>
      <w:ins w:id="15" w:author="TozziniFreire Advogados" w:date="2020-08-19T14:08:00Z">
        <w:r w:rsidR="001E2CD4" w:rsidRPr="001E2CD4">
          <w:rPr>
            <w:rFonts w:ascii="Verdana" w:hAnsi="Verdana"/>
            <w:b/>
            <w:sz w:val="20"/>
            <w:rPrChange w:id="16" w:author="TozziniFreire Advogados" w:date="2020-08-19T14:08:00Z">
              <w:rPr>
                <w:rFonts w:ascii="Verdana" w:hAnsi="Verdana"/>
                <w:sz w:val="20"/>
              </w:rPr>
            </w:rPrChange>
          </w:rPr>
          <w:t>(vi)</w:t>
        </w:r>
      </w:ins>
      <w:ins w:id="17" w:author="TozziniFreire Advogados" w:date="2020-08-19T14:11:00Z">
        <w:r w:rsidR="00FB409A">
          <w:rPr>
            <w:rFonts w:ascii="Verdana" w:hAnsi="Verdana"/>
            <w:b/>
            <w:sz w:val="20"/>
          </w:rPr>
          <w:t xml:space="preserve"> </w:t>
        </w:r>
        <w:r w:rsidR="00FB409A">
          <w:rPr>
            <w:rFonts w:ascii="Verdana" w:hAnsi="Verdana"/>
            <w:sz w:val="20"/>
          </w:rPr>
          <w:t>a renúncia</w:t>
        </w:r>
        <w:r w:rsidR="00FB409A" w:rsidRPr="00FC6362">
          <w:rPr>
            <w:rFonts w:ascii="Verdana" w:hAnsi="Verdana"/>
            <w:sz w:val="20"/>
          </w:rPr>
          <w:t xml:space="preserve"> do disposto na cláusula </w:t>
        </w:r>
        <w:r w:rsidR="00FB409A">
          <w:rPr>
            <w:rFonts w:ascii="Verdana" w:hAnsi="Verdana"/>
            <w:sz w:val="20"/>
          </w:rPr>
          <w:t>6.</w:t>
        </w:r>
      </w:ins>
      <w:ins w:id="18" w:author="TozziniFreire Advogados" w:date="2020-08-19T14:12:00Z">
        <w:r w:rsidR="00FB409A">
          <w:rPr>
            <w:rFonts w:ascii="Verdana" w:hAnsi="Verdana"/>
            <w:sz w:val="20"/>
          </w:rPr>
          <w:t>1.6</w:t>
        </w:r>
      </w:ins>
      <w:ins w:id="19" w:author="TozziniFreire Advogados" w:date="2020-08-19T14:11:00Z">
        <w:r w:rsidR="00FB409A" w:rsidRPr="00FC6362">
          <w:rPr>
            <w:rFonts w:ascii="Verdana" w:hAnsi="Verdana"/>
            <w:sz w:val="20"/>
          </w:rPr>
          <w:t xml:space="preserve"> do </w:t>
        </w:r>
      </w:ins>
      <w:ins w:id="20" w:author="TozziniFreire Advogados" w:date="2020-08-19T14:13:00Z">
        <w:r w:rsidR="00FB409A">
          <w:rPr>
            <w:rFonts w:ascii="Verdana" w:hAnsi="Verdana"/>
            <w:sz w:val="20"/>
          </w:rPr>
          <w:t>Contrato de Cessão</w:t>
        </w:r>
      </w:ins>
      <w:ins w:id="21" w:author="TozziniFreire Advogados" w:date="2020-08-19T14:11:00Z">
        <w:r w:rsidR="00FB409A" w:rsidRPr="00FC6362">
          <w:rPr>
            <w:rFonts w:ascii="Verdana" w:hAnsi="Verdana"/>
            <w:sz w:val="20"/>
          </w:rPr>
          <w:t>, tendo em vista</w:t>
        </w:r>
        <w:r w:rsidR="00FB409A">
          <w:rPr>
            <w:rFonts w:ascii="Verdana" w:hAnsi="Verdana"/>
            <w:sz w:val="20"/>
          </w:rPr>
          <w:t>,</w:t>
        </w:r>
        <w:r w:rsidR="00FB409A" w:rsidRPr="00FC6362">
          <w:rPr>
            <w:rFonts w:ascii="Verdana" w:hAnsi="Verdana"/>
            <w:sz w:val="20"/>
          </w:rPr>
          <w:t xml:space="preserve"> </w:t>
        </w:r>
        <w:r w:rsidR="00FB409A" w:rsidRPr="004F4E11">
          <w:rPr>
            <w:rFonts w:ascii="Verdana" w:hAnsi="Verdana"/>
            <w:sz w:val="20"/>
          </w:rPr>
          <w:t>especificamente</w:t>
        </w:r>
      </w:ins>
      <w:ins w:id="22" w:author="TozziniFreire Advogados" w:date="2020-08-19T14:15:00Z">
        <w:r w:rsidR="00525D28">
          <w:rPr>
            <w:rFonts w:ascii="Verdana" w:hAnsi="Verdana"/>
            <w:sz w:val="20"/>
          </w:rPr>
          <w:t xml:space="preserve">, </w:t>
        </w:r>
      </w:ins>
      <w:ins w:id="23" w:author="TozziniFreire Advogados" w:date="2020-08-19T14:16:00Z">
        <w:r w:rsidR="00525D28">
          <w:rPr>
            <w:rFonts w:ascii="Verdana" w:hAnsi="Verdana"/>
            <w:sz w:val="20"/>
          </w:rPr>
          <w:t xml:space="preserve">a liberação dos valores do Fundo de Reserva por meio de </w:t>
        </w:r>
        <w:r w:rsidR="00525D28" w:rsidRPr="005D7805">
          <w:rPr>
            <w:rFonts w:ascii="Verdana" w:hAnsi="Verdana"/>
            <w:sz w:val="20"/>
          </w:rPr>
          <w:t>apresentação de comprovante de registro</w:t>
        </w:r>
        <w:r w:rsidR="00525D28">
          <w:rPr>
            <w:rFonts w:ascii="Verdana" w:hAnsi="Verdana"/>
            <w:sz w:val="20"/>
          </w:rPr>
          <w:t xml:space="preserve"> da Alienação Fiduciária;</w:t>
        </w:r>
      </w:ins>
      <w:ins w:id="24" w:author="TozziniFreire Advogados" w:date="2020-08-19T14:08:00Z">
        <w:r w:rsidR="001E2CD4">
          <w:rPr>
            <w:rFonts w:ascii="Verdana" w:hAnsi="Verdana"/>
            <w:sz w:val="20"/>
          </w:rPr>
          <w:t xml:space="preserve"> </w:t>
        </w:r>
      </w:ins>
      <w:ins w:id="25" w:author="TozziniFreire Advogados" w:date="2020-08-18T17:44:00Z">
        <w:r w:rsidR="00BF1494">
          <w:rPr>
            <w:rFonts w:ascii="Verdana" w:hAnsi="Verdana"/>
            <w:sz w:val="20"/>
          </w:rPr>
          <w:t>e</w:t>
        </w:r>
      </w:ins>
      <w:ins w:id="26" w:author="TozziniFreire Advogados" w:date="2020-08-18T17:45:00Z">
        <w:r w:rsidR="00BF1494">
          <w:rPr>
            <w:rFonts w:ascii="Verdana" w:hAnsi="Verdana"/>
            <w:sz w:val="20"/>
          </w:rPr>
          <w:t xml:space="preserve"> </w:t>
        </w:r>
        <w:r w:rsidR="00BF1494" w:rsidRPr="00BF1494">
          <w:rPr>
            <w:rFonts w:ascii="Verdana" w:hAnsi="Verdana"/>
            <w:b/>
            <w:sz w:val="20"/>
            <w:rPrChange w:id="27" w:author="TozziniFreire Advogados" w:date="2020-08-18T17:45:00Z">
              <w:rPr>
                <w:rFonts w:ascii="Verdana" w:hAnsi="Verdana"/>
                <w:sz w:val="20"/>
              </w:rPr>
            </w:rPrChange>
          </w:rPr>
          <w:t>(</w:t>
        </w:r>
        <w:proofErr w:type="spellStart"/>
        <w:r w:rsidR="00BF1494" w:rsidRPr="00BF1494">
          <w:rPr>
            <w:rFonts w:ascii="Verdana" w:hAnsi="Verdana"/>
            <w:b/>
            <w:sz w:val="20"/>
            <w:rPrChange w:id="28" w:author="TozziniFreire Advogados" w:date="2020-08-18T17:45:00Z">
              <w:rPr>
                <w:rFonts w:ascii="Verdana" w:hAnsi="Verdana"/>
                <w:sz w:val="20"/>
              </w:rPr>
            </w:rPrChange>
          </w:rPr>
          <w:t>vi</w:t>
        </w:r>
      </w:ins>
      <w:ins w:id="29" w:author="TozziniFreire Advogados" w:date="2020-08-19T14:08:00Z">
        <w:r w:rsidR="001E2CD4">
          <w:rPr>
            <w:rFonts w:ascii="Verdana" w:hAnsi="Verdana"/>
            <w:b/>
            <w:sz w:val="20"/>
          </w:rPr>
          <w:t>i</w:t>
        </w:r>
      </w:ins>
      <w:proofErr w:type="spellEnd"/>
      <w:ins w:id="30" w:author="TozziniFreire Advogados" w:date="2020-08-18T17:45:00Z">
        <w:r w:rsidR="00BF1494" w:rsidRPr="00BF1494">
          <w:rPr>
            <w:rFonts w:ascii="Verdana" w:hAnsi="Verdana"/>
            <w:b/>
            <w:sz w:val="20"/>
            <w:rPrChange w:id="31" w:author="TozziniFreire Advogados" w:date="2020-08-18T17:45:00Z">
              <w:rPr>
                <w:rFonts w:ascii="Verdana" w:hAnsi="Verdana"/>
                <w:sz w:val="20"/>
              </w:rPr>
            </w:rPrChange>
          </w:rPr>
          <w:t>)</w:t>
        </w:r>
        <w:r w:rsidR="00BF1494">
          <w:rPr>
            <w:rFonts w:ascii="Verdana" w:hAnsi="Verdana"/>
            <w:sz w:val="20"/>
          </w:rPr>
          <w:t xml:space="preserve"> </w:t>
        </w:r>
      </w:ins>
      <w:r w:rsidR="00FC6362" w:rsidRPr="00FC6362">
        <w:rPr>
          <w:rFonts w:ascii="Verdana" w:hAnsi="Verdana"/>
          <w:sz w:val="20"/>
        </w:rPr>
        <w:t xml:space="preserve">autorizar a Emissora, o Agente Fiduciário e a Devedora a </w:t>
      </w:r>
      <w:r w:rsidR="00BA1CA5">
        <w:rPr>
          <w:rFonts w:ascii="Verdana" w:hAnsi="Verdana"/>
          <w:sz w:val="20"/>
        </w:rPr>
        <w:t>toma</w:t>
      </w:r>
      <w:r w:rsidR="007D6925">
        <w:rPr>
          <w:rFonts w:ascii="Verdana" w:hAnsi="Verdana"/>
          <w:sz w:val="20"/>
        </w:rPr>
        <w:t xml:space="preserve">r todas </w:t>
      </w:r>
      <w:r w:rsidR="007D6925">
        <w:rPr>
          <w:rFonts w:ascii="Verdana" w:hAnsi="Verdana"/>
          <w:sz w:val="20"/>
        </w:rPr>
        <w:lastRenderedPageBreak/>
        <w:t>e quaisquer</w:t>
      </w:r>
      <w:r w:rsidR="00BA1CA5">
        <w:rPr>
          <w:rFonts w:ascii="Verdana" w:hAnsi="Verdana"/>
          <w:sz w:val="20"/>
        </w:rPr>
        <w:t xml:space="preserve"> medidas necessárias para a </w:t>
      </w:r>
      <w:r w:rsidR="004004AB">
        <w:rPr>
          <w:rFonts w:ascii="Verdana" w:hAnsi="Verdana"/>
          <w:sz w:val="20"/>
        </w:rPr>
        <w:t>implementação da incorporação</w:t>
      </w:r>
      <w:r w:rsidR="007F46C9">
        <w:rPr>
          <w:rFonts w:ascii="Verdana" w:hAnsi="Verdana"/>
          <w:sz w:val="20"/>
        </w:rPr>
        <w:t>,</w:t>
      </w:r>
      <w:r w:rsidR="004004AB">
        <w:rPr>
          <w:rFonts w:ascii="Verdana" w:hAnsi="Verdana"/>
          <w:sz w:val="20"/>
        </w:rPr>
        <w:t xml:space="preserve"> </w:t>
      </w:r>
      <w:r w:rsidR="00BA1CA5">
        <w:rPr>
          <w:rFonts w:ascii="Verdana" w:hAnsi="Verdana"/>
          <w:sz w:val="20"/>
        </w:rPr>
        <w:t xml:space="preserve">conforme aplicável, </w:t>
      </w:r>
      <w:r w:rsidR="004004AB">
        <w:rPr>
          <w:rFonts w:ascii="Verdana" w:hAnsi="Verdana"/>
          <w:sz w:val="20"/>
        </w:rPr>
        <w:t xml:space="preserve">bem como a </w:t>
      </w:r>
      <w:r w:rsidR="00B27879">
        <w:rPr>
          <w:rFonts w:ascii="Verdana" w:hAnsi="Verdana"/>
          <w:sz w:val="20"/>
        </w:rPr>
        <w:t>aditar</w:t>
      </w:r>
      <w:r w:rsidR="004004AB">
        <w:rPr>
          <w:rFonts w:ascii="Verdana" w:hAnsi="Verdana"/>
          <w:sz w:val="20"/>
        </w:rPr>
        <w:t xml:space="preserve"> os documentos</w:t>
      </w:r>
      <w:r w:rsidR="00FC6362" w:rsidRPr="00FC6362">
        <w:rPr>
          <w:rFonts w:ascii="Verdana" w:hAnsi="Verdana"/>
          <w:sz w:val="20"/>
        </w:rPr>
        <w:t xml:space="preserve"> da operação</w:t>
      </w:r>
      <w:r w:rsidR="007D6925">
        <w:rPr>
          <w:rFonts w:ascii="Verdana" w:hAnsi="Verdana"/>
          <w:sz w:val="20"/>
        </w:rPr>
        <w:t xml:space="preserve"> </w:t>
      </w:r>
      <w:r w:rsidR="00FC6362" w:rsidRPr="00FC6362">
        <w:rPr>
          <w:rFonts w:ascii="Verdana" w:hAnsi="Verdana"/>
          <w:sz w:val="20"/>
        </w:rPr>
        <w:t xml:space="preserve">para </w:t>
      </w:r>
      <w:r w:rsidR="007D6925">
        <w:rPr>
          <w:rFonts w:ascii="Verdana" w:hAnsi="Verdana"/>
          <w:sz w:val="20"/>
        </w:rPr>
        <w:t xml:space="preserve">refletir </w:t>
      </w:r>
      <w:r w:rsidR="00FC6362" w:rsidRPr="00FC6362">
        <w:rPr>
          <w:rFonts w:ascii="Verdana" w:hAnsi="Verdana"/>
          <w:sz w:val="20"/>
        </w:rPr>
        <w:t>o deliberado na presente assembleia</w:t>
      </w:r>
      <w:r w:rsidR="00F843B1" w:rsidRPr="00C4426B">
        <w:rPr>
          <w:rFonts w:ascii="Verdana" w:hAnsi="Verdana"/>
          <w:sz w:val="20"/>
        </w:rPr>
        <w:t>.</w:t>
      </w:r>
      <w:bookmarkEnd w:id="0"/>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52E16DA9"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 xml:space="preserve">a renúncia ao exercício do disposto na cláusula 6.5, itens (i) </w:t>
      </w:r>
      <w:r w:rsidR="007F46C9">
        <w:rPr>
          <w:rFonts w:ascii="Verdana" w:hAnsi="Verdana"/>
          <w:sz w:val="20"/>
        </w:rPr>
        <w:t>e (</w:t>
      </w:r>
      <w:proofErr w:type="spellStart"/>
      <w:r w:rsidR="007F46C9">
        <w:rPr>
          <w:rFonts w:ascii="Verdana" w:hAnsi="Verdana"/>
          <w:sz w:val="20"/>
        </w:rPr>
        <w:t>ii</w:t>
      </w:r>
      <w:proofErr w:type="spellEnd"/>
      <w:r w:rsidR="007F46C9">
        <w:rPr>
          <w:rFonts w:ascii="Verdana" w:hAnsi="Verdana"/>
          <w:sz w:val="20"/>
        </w:rPr>
        <w:t xml:space="preserve">) </w:t>
      </w:r>
      <w:r w:rsidR="00FC6362" w:rsidRPr="00FC6362">
        <w:rPr>
          <w:rFonts w:ascii="Verdana" w:hAnsi="Verdana"/>
          <w:sz w:val="20"/>
        </w:rPr>
        <w:t xml:space="preserve">do Termo de Securitização, tendo em vista a reestruturação societária a ser implementada pela </w:t>
      </w:r>
      <w:proofErr w:type="spellStart"/>
      <w:r w:rsidR="00FC6362" w:rsidRPr="00FC6362">
        <w:rPr>
          <w:rFonts w:ascii="Verdana" w:hAnsi="Verdana"/>
          <w:sz w:val="20"/>
        </w:rPr>
        <w:t>Summit</w:t>
      </w:r>
      <w:proofErr w:type="spellEnd"/>
      <w:r w:rsidR="00FC6362" w:rsidRPr="00FC6362">
        <w:rPr>
          <w:rFonts w:ascii="Verdana" w:hAnsi="Verdana"/>
          <w:sz w:val="20"/>
        </w:rPr>
        <w:t xml:space="preserve"> </w:t>
      </w:r>
      <w:proofErr w:type="spellStart"/>
      <w:r w:rsidR="00FC6362" w:rsidRPr="00FC6362">
        <w:rPr>
          <w:rFonts w:ascii="Verdana" w:hAnsi="Verdana"/>
          <w:sz w:val="20"/>
        </w:rPr>
        <w:t>Brazil</w:t>
      </w:r>
      <w:proofErr w:type="spellEnd"/>
      <w:r w:rsidR="00FC6362" w:rsidRPr="00FC6362">
        <w:rPr>
          <w:rFonts w:ascii="Verdana" w:hAnsi="Verdana"/>
          <w:sz w:val="20"/>
        </w:rPr>
        <w:t xml:space="preserve"> </w:t>
      </w:r>
      <w:proofErr w:type="spellStart"/>
      <w:r w:rsidR="00FC6362" w:rsidRPr="00FC6362">
        <w:rPr>
          <w:rFonts w:ascii="Verdana" w:hAnsi="Verdana"/>
          <w:sz w:val="20"/>
        </w:rPr>
        <w:t>Renewables</w:t>
      </w:r>
      <w:proofErr w:type="spellEnd"/>
      <w:r w:rsidR="00FC6362" w:rsidRPr="00FC6362">
        <w:rPr>
          <w:rFonts w:ascii="Verdana" w:hAnsi="Verdana"/>
          <w:sz w:val="20"/>
        </w:rPr>
        <w:t>, LLC, controladora d</w:t>
      </w:r>
      <w:r w:rsidR="004004AB">
        <w:rPr>
          <w:rFonts w:ascii="Verdana" w:hAnsi="Verdana"/>
          <w:sz w:val="20"/>
        </w:rPr>
        <w:t>a 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w:t>
      </w:r>
      <w:proofErr w:type="spellStart"/>
      <w:r w:rsidR="00FC6362" w:rsidRPr="00FC6362">
        <w:rPr>
          <w:rFonts w:ascii="Verdana" w:hAnsi="Verdana"/>
          <w:sz w:val="20"/>
        </w:rPr>
        <w:t>Summit</w:t>
      </w:r>
      <w:proofErr w:type="spellEnd"/>
      <w:r w:rsidR="00FC6362" w:rsidRPr="00FC6362">
        <w:rPr>
          <w:rFonts w:ascii="Verdana" w:hAnsi="Verdana"/>
          <w:sz w:val="20"/>
        </w:rPr>
        <w:t xml:space="preserve"> </w:t>
      </w:r>
      <w:proofErr w:type="spellStart"/>
      <w:r w:rsidR="00FC6362" w:rsidRPr="00FC6362">
        <w:rPr>
          <w:rFonts w:ascii="Verdana" w:hAnsi="Verdana"/>
          <w:sz w:val="20"/>
        </w:rPr>
        <w:t>Brazil</w:t>
      </w:r>
      <w:proofErr w:type="spellEnd"/>
      <w:r w:rsidR="00FC6362" w:rsidRPr="00FC6362">
        <w:rPr>
          <w:rFonts w:ascii="Verdana" w:hAnsi="Verdana"/>
          <w:sz w:val="20"/>
        </w:rPr>
        <w:t xml:space="preserve"> </w:t>
      </w:r>
      <w:proofErr w:type="spellStart"/>
      <w:r w:rsidR="00FC6362" w:rsidRPr="00FC6362">
        <w:rPr>
          <w:rFonts w:ascii="Verdana" w:hAnsi="Verdana"/>
          <w:sz w:val="20"/>
        </w:rPr>
        <w:t>Renewables</w:t>
      </w:r>
      <w:proofErr w:type="spellEnd"/>
      <w:r w:rsidR="00FC6362" w:rsidRPr="00FC6362">
        <w:rPr>
          <w:rFonts w:ascii="Verdana" w:hAnsi="Verdana"/>
          <w:sz w:val="20"/>
        </w:rPr>
        <w:t xml:space="preserve"> Participações </w:t>
      </w:r>
      <w:r w:rsidR="009D6A40">
        <w:rPr>
          <w:rFonts w:ascii="Verdana" w:hAnsi="Verdana"/>
          <w:sz w:val="20"/>
        </w:rPr>
        <w:t xml:space="preserve">I </w:t>
      </w:r>
      <w:r w:rsidR="00FC6362" w:rsidRPr="00FC6362">
        <w:rPr>
          <w:rFonts w:ascii="Verdana" w:hAnsi="Verdana"/>
          <w:sz w:val="20"/>
        </w:rPr>
        <w:t>Ltda</w:t>
      </w:r>
      <w:r w:rsidR="0042744C">
        <w:rPr>
          <w:rFonts w:ascii="Verdana" w:hAnsi="Verdana"/>
          <w:sz w:val="20"/>
        </w:rPr>
        <w:t xml:space="preserve">., ficando a </w:t>
      </w:r>
      <w:proofErr w:type="spellStart"/>
      <w:r w:rsidR="0042744C" w:rsidRPr="00FC6362">
        <w:rPr>
          <w:rFonts w:ascii="Verdana" w:hAnsi="Verdana"/>
          <w:sz w:val="20"/>
        </w:rPr>
        <w:t>Summit</w:t>
      </w:r>
      <w:proofErr w:type="spellEnd"/>
      <w:r w:rsidR="0042744C" w:rsidRPr="00FC6362">
        <w:rPr>
          <w:rFonts w:ascii="Verdana" w:hAnsi="Verdana"/>
          <w:sz w:val="20"/>
        </w:rPr>
        <w:t xml:space="preserve"> </w:t>
      </w:r>
      <w:proofErr w:type="spellStart"/>
      <w:r w:rsidR="0042744C" w:rsidRPr="00FC6362">
        <w:rPr>
          <w:rFonts w:ascii="Verdana" w:hAnsi="Verdana"/>
          <w:sz w:val="20"/>
        </w:rPr>
        <w:t>Brazil</w:t>
      </w:r>
      <w:proofErr w:type="spellEnd"/>
      <w:r w:rsidR="0042744C" w:rsidRPr="00FC6362">
        <w:rPr>
          <w:rFonts w:ascii="Verdana" w:hAnsi="Verdana"/>
          <w:sz w:val="20"/>
        </w:rPr>
        <w:t xml:space="preserve"> </w:t>
      </w:r>
      <w:proofErr w:type="spellStart"/>
      <w:r w:rsidR="0042744C" w:rsidRPr="00FC6362">
        <w:rPr>
          <w:rFonts w:ascii="Verdana" w:hAnsi="Verdana"/>
          <w:sz w:val="20"/>
        </w:rPr>
        <w:t>Renewables</w:t>
      </w:r>
      <w:proofErr w:type="spellEnd"/>
      <w:r w:rsidR="0042744C" w:rsidRPr="00FC6362">
        <w:rPr>
          <w:rFonts w:ascii="Verdana" w:hAnsi="Verdana"/>
          <w:sz w:val="20"/>
        </w:rPr>
        <w:t>, LLC</w:t>
      </w:r>
      <w:r w:rsidR="0042744C">
        <w:rPr>
          <w:rFonts w:ascii="Verdana" w:hAnsi="Verdana"/>
          <w:sz w:val="20"/>
        </w:rPr>
        <w:t xml:space="preserve"> como controladora da Devedora com 75% (setenta e cinco por cento) das quotas da Devedora e a Tapajós Participações S.A</w:t>
      </w:r>
      <w:r w:rsidR="007F46C9">
        <w:rPr>
          <w:rFonts w:ascii="Verdana" w:hAnsi="Verdana"/>
          <w:sz w:val="20"/>
        </w:rPr>
        <w:t>.</w:t>
      </w:r>
      <w:r w:rsidR="0042744C">
        <w:rPr>
          <w:rFonts w:ascii="Verdana" w:hAnsi="Verdana"/>
          <w:sz w:val="20"/>
        </w:rPr>
        <w:t>, com 25% (vinte e cinco por cento) das quotas da Devedora</w:t>
      </w:r>
      <w:r w:rsidR="00FC6362" w:rsidRPr="00FC6362">
        <w:rPr>
          <w:rFonts w:ascii="Verdana" w:hAnsi="Verdana"/>
          <w:sz w:val="20"/>
        </w:rPr>
        <w:t>.</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72AC44F3" w14:textId="6E43B01A" w:rsidR="0027793A"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proofErr w:type="spellStart"/>
      <w:r w:rsidRPr="00FC6362">
        <w:rPr>
          <w:rFonts w:ascii="Verdana" w:hAnsi="Verdana"/>
          <w:b/>
          <w:bCs/>
          <w:sz w:val="20"/>
        </w:rPr>
        <w:t>ii</w:t>
      </w:r>
      <w:proofErr w:type="spellEnd"/>
      <w:r w:rsidRPr="00FC6362">
        <w:rPr>
          <w:rFonts w:ascii="Verdana" w:hAnsi="Verdana"/>
          <w:b/>
          <w:bCs/>
          <w:sz w:val="20"/>
        </w:rPr>
        <w:t>)</w:t>
      </w:r>
      <w:r w:rsidRPr="00FC6362">
        <w:rPr>
          <w:rFonts w:ascii="Verdana" w:hAnsi="Verdana"/>
          <w:sz w:val="20"/>
        </w:rPr>
        <w:t xml:space="preserve"> aprovar a alteração da definição de “</w:t>
      </w:r>
      <w:proofErr w:type="spellStart"/>
      <w:r w:rsidRPr="00FC6362">
        <w:rPr>
          <w:rFonts w:ascii="Verdana" w:hAnsi="Verdana"/>
          <w:sz w:val="20"/>
        </w:rPr>
        <w:t>Summit</w:t>
      </w:r>
      <w:proofErr w:type="spellEnd"/>
      <w:r w:rsidRPr="00FC6362">
        <w:rPr>
          <w:rFonts w:ascii="Verdana" w:hAnsi="Verdana"/>
          <w:sz w:val="20"/>
        </w:rPr>
        <w:t>”</w:t>
      </w:r>
      <w:ins w:id="32" w:author="TozziniFreire Advogados" w:date="2020-08-18T17:59:00Z">
        <w:r w:rsidR="009121F8">
          <w:rPr>
            <w:rFonts w:ascii="Verdana" w:hAnsi="Verdana"/>
            <w:sz w:val="20"/>
          </w:rPr>
          <w:t xml:space="preserve"> na Cláusula 1.1</w:t>
        </w:r>
      </w:ins>
      <w:r w:rsidR="0027793A" w:rsidRPr="0027793A">
        <w:t xml:space="preserve"> </w:t>
      </w:r>
      <w:del w:id="33" w:author="TozziniFreire Advogados" w:date="2020-08-18T17:59:00Z">
        <w:r w:rsidR="004004AB" w:rsidRPr="004F4E11" w:rsidDel="009121F8">
          <w:rPr>
            <w:rFonts w:ascii="Verdana" w:hAnsi="Verdana"/>
            <w:sz w:val="20"/>
          </w:rPr>
          <w:delText>n</w:delText>
        </w:r>
      </w:del>
      <w:ins w:id="34" w:author="TozziniFreire Advogados" w:date="2020-08-18T17:59:00Z">
        <w:r w:rsidR="009121F8">
          <w:rPr>
            <w:rFonts w:ascii="Verdana" w:hAnsi="Verdana"/>
            <w:sz w:val="20"/>
          </w:rPr>
          <w:t>d</w:t>
        </w:r>
      </w:ins>
      <w:r w:rsidR="004004AB" w:rsidRPr="004F4E11">
        <w:rPr>
          <w:rFonts w:ascii="Verdana" w:hAnsi="Verdana"/>
          <w:sz w:val="20"/>
        </w:rPr>
        <w:t>o Termo de Securitização</w:t>
      </w:r>
      <w:r w:rsidR="004004AB">
        <w:rPr>
          <w:rFonts w:ascii="Verdana" w:hAnsi="Verdana"/>
          <w:sz w:val="20"/>
        </w:rPr>
        <w:t xml:space="preserve">, bem como nos demais documentos da Operação, </w:t>
      </w:r>
      <w:r w:rsidR="007F46C9">
        <w:rPr>
          <w:rFonts w:ascii="Verdana" w:hAnsi="Verdana"/>
          <w:sz w:val="20"/>
        </w:rPr>
        <w:t>conforme</w:t>
      </w:r>
      <w:r w:rsidR="004004AB">
        <w:rPr>
          <w:rFonts w:ascii="Verdana" w:hAnsi="Verdana"/>
          <w:sz w:val="20"/>
        </w:rPr>
        <w:t xml:space="preserve"> aplicável,</w:t>
      </w:r>
      <w:r w:rsidR="004004AB" w:rsidRPr="004F4E11">
        <w:rPr>
          <w:rFonts w:ascii="Verdana" w:hAnsi="Verdana"/>
          <w:sz w:val="20"/>
        </w:rPr>
        <w:t xml:space="preserve"> </w:t>
      </w:r>
      <w:r w:rsidR="0027793A" w:rsidRPr="004F4E11">
        <w:rPr>
          <w:rFonts w:ascii="Verdana" w:hAnsi="Verdana"/>
          <w:sz w:val="20"/>
        </w:rPr>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019E9919" w:rsidR="0027793A" w:rsidRDefault="004004AB" w:rsidP="004F4E11">
      <w:pPr>
        <w:widowControl w:val="0"/>
        <w:tabs>
          <w:tab w:val="left" w:pos="709"/>
        </w:tabs>
        <w:spacing w:line="280" w:lineRule="exact"/>
        <w:ind w:left="708"/>
        <w:jc w:val="both"/>
        <w:rPr>
          <w:ins w:id="35" w:author="TozziniFreire Advogados" w:date="2020-08-18T17:58:00Z"/>
          <w:rFonts w:ascii="Verdana" w:hAnsi="Verdana"/>
          <w:sz w:val="20"/>
        </w:rPr>
      </w:pPr>
      <w:r>
        <w:rPr>
          <w:rFonts w:ascii="Verdana" w:hAnsi="Verdana"/>
          <w:sz w:val="20"/>
        </w:rPr>
        <w:tab/>
      </w:r>
      <w:r w:rsidR="0027793A" w:rsidRPr="0027793A">
        <w:rPr>
          <w:rFonts w:ascii="Verdana" w:hAnsi="Verdana"/>
          <w:sz w:val="20"/>
        </w:rPr>
        <w:t>““</w:t>
      </w:r>
      <w:proofErr w:type="spellStart"/>
      <w:r w:rsidR="0027793A" w:rsidRPr="0027793A">
        <w:rPr>
          <w:rFonts w:ascii="Verdana" w:hAnsi="Verdana"/>
          <w:sz w:val="20"/>
        </w:rPr>
        <w:t>Summit</w:t>
      </w:r>
      <w:proofErr w:type="spellEnd"/>
      <w:r w:rsidR="0027793A" w:rsidRPr="0027793A">
        <w:rPr>
          <w:rFonts w:ascii="Verdana" w:hAnsi="Verdana"/>
          <w:sz w:val="20"/>
        </w:rPr>
        <w:t xml:space="preserve">” significa, a </w:t>
      </w:r>
      <w:proofErr w:type="spellStart"/>
      <w:r w:rsidR="0027793A" w:rsidRPr="0027793A">
        <w:rPr>
          <w:rFonts w:ascii="Verdana" w:hAnsi="Verdana"/>
          <w:sz w:val="20"/>
        </w:rPr>
        <w:t>Summit</w:t>
      </w:r>
      <w:proofErr w:type="spellEnd"/>
      <w:r w:rsidR="0027793A" w:rsidRPr="0027793A">
        <w:rPr>
          <w:rFonts w:ascii="Verdana" w:hAnsi="Verdana"/>
          <w:sz w:val="20"/>
        </w:rPr>
        <w:t xml:space="preserve"> </w:t>
      </w:r>
      <w:proofErr w:type="spellStart"/>
      <w:r w:rsidR="0027793A" w:rsidRPr="0027793A">
        <w:rPr>
          <w:rFonts w:ascii="Verdana" w:hAnsi="Verdana"/>
          <w:sz w:val="20"/>
        </w:rPr>
        <w:t>Brazil</w:t>
      </w:r>
      <w:proofErr w:type="spellEnd"/>
      <w:r w:rsidR="0027793A" w:rsidRPr="0027793A">
        <w:rPr>
          <w:rFonts w:ascii="Verdana" w:hAnsi="Verdana"/>
          <w:sz w:val="20"/>
        </w:rPr>
        <w:t xml:space="preserve"> </w:t>
      </w:r>
      <w:proofErr w:type="spellStart"/>
      <w:r w:rsidR="0027793A" w:rsidRPr="0027793A">
        <w:rPr>
          <w:rFonts w:ascii="Verdana" w:hAnsi="Verdana"/>
          <w:sz w:val="20"/>
        </w:rPr>
        <w:t>Renewables</w:t>
      </w:r>
      <w:proofErr w:type="spellEnd"/>
      <w:r w:rsidR="0027793A" w:rsidRPr="0027793A">
        <w:rPr>
          <w:rFonts w:ascii="Verdana" w:hAnsi="Verdana"/>
          <w:sz w:val="20"/>
        </w:rPr>
        <w:t>, LLC”</w:t>
      </w:r>
      <w:r w:rsidR="0027793A">
        <w:rPr>
          <w:rFonts w:ascii="Verdana" w:hAnsi="Verdana"/>
          <w:sz w:val="20"/>
        </w:rPr>
        <w:t xml:space="preserve">, </w:t>
      </w:r>
      <w:r w:rsidR="0027793A" w:rsidRPr="0027793A">
        <w:rPr>
          <w:rFonts w:ascii="Verdana" w:hAnsi="Verdana"/>
          <w:sz w:val="20"/>
        </w:rPr>
        <w:t xml:space="preserve">com sede na </w:t>
      </w:r>
      <w:r w:rsidR="0027793A">
        <w:rPr>
          <w:rFonts w:ascii="Verdana" w:hAnsi="Verdana"/>
          <w:sz w:val="20"/>
        </w:rPr>
        <w:t>[...]</w:t>
      </w:r>
      <w:r w:rsidR="0027793A" w:rsidRPr="0027793A">
        <w:rPr>
          <w:rFonts w:ascii="Verdana" w:hAnsi="Verdana"/>
          <w:sz w:val="20"/>
        </w:rPr>
        <w:t xml:space="preserve">, inscrita no CNPJ/ME sob o nº </w:t>
      </w:r>
      <w:r w:rsidR="0027793A">
        <w:rPr>
          <w:rFonts w:ascii="Verdana" w:hAnsi="Verdana"/>
          <w:sz w:val="20"/>
        </w:rPr>
        <w:t>[...]</w:t>
      </w:r>
      <w:r w:rsidR="0027793A" w:rsidRPr="0027793A">
        <w:rPr>
          <w:rFonts w:ascii="Verdana" w:hAnsi="Verdana"/>
          <w:sz w:val="20"/>
        </w:rPr>
        <w:t>;</w:t>
      </w:r>
      <w:r w:rsidR="00E42DEB">
        <w:rPr>
          <w:rFonts w:ascii="Verdana" w:hAnsi="Verdana"/>
          <w:sz w:val="20"/>
        </w:rPr>
        <w:t>”</w:t>
      </w:r>
    </w:p>
    <w:p w14:paraId="64B7B6F2" w14:textId="77777777" w:rsidR="009121F8" w:rsidRDefault="009121F8">
      <w:pPr>
        <w:widowControl w:val="0"/>
        <w:tabs>
          <w:tab w:val="left" w:pos="709"/>
        </w:tabs>
        <w:spacing w:line="280" w:lineRule="exact"/>
        <w:jc w:val="both"/>
        <w:rPr>
          <w:ins w:id="36" w:author="TozziniFreire Advogados" w:date="2020-08-18T17:59:00Z"/>
          <w:rFonts w:ascii="Verdana" w:hAnsi="Verdana"/>
          <w:sz w:val="20"/>
        </w:rPr>
        <w:pPrChange w:id="37" w:author="TozziniFreire Advogados" w:date="2020-08-18T17:59:00Z">
          <w:pPr>
            <w:widowControl w:val="0"/>
            <w:tabs>
              <w:tab w:val="left" w:pos="709"/>
            </w:tabs>
            <w:spacing w:line="280" w:lineRule="exact"/>
            <w:ind w:left="708"/>
            <w:jc w:val="both"/>
          </w:pPr>
        </w:pPrChange>
      </w:pPr>
    </w:p>
    <w:p w14:paraId="17BBF5CB" w14:textId="77777777" w:rsidR="009121F8" w:rsidRDefault="009121F8">
      <w:pPr>
        <w:widowControl w:val="0"/>
        <w:tabs>
          <w:tab w:val="left" w:pos="709"/>
        </w:tabs>
        <w:spacing w:line="280" w:lineRule="exact"/>
        <w:jc w:val="both"/>
        <w:rPr>
          <w:ins w:id="38" w:author="TozziniFreire Advogados" w:date="2020-08-18T18:00:00Z"/>
          <w:rFonts w:ascii="Verdana" w:hAnsi="Verdana"/>
          <w:sz w:val="20"/>
        </w:rPr>
        <w:pPrChange w:id="39" w:author="TozziniFreire Advogados" w:date="2020-08-18T17:59:00Z">
          <w:pPr>
            <w:widowControl w:val="0"/>
            <w:tabs>
              <w:tab w:val="left" w:pos="709"/>
            </w:tabs>
            <w:spacing w:line="280" w:lineRule="exact"/>
            <w:ind w:left="708"/>
            <w:jc w:val="both"/>
          </w:pPr>
        </w:pPrChange>
      </w:pPr>
      <w:ins w:id="40" w:author="TozziniFreire Advogados" w:date="2020-08-18T17:59:00Z">
        <w:r w:rsidRPr="00FC6362">
          <w:rPr>
            <w:rFonts w:ascii="Verdana" w:hAnsi="Verdana"/>
            <w:b/>
            <w:bCs/>
            <w:sz w:val="20"/>
          </w:rPr>
          <w:t>(</w:t>
        </w:r>
        <w:proofErr w:type="spellStart"/>
        <w:r w:rsidRPr="00FC6362">
          <w:rPr>
            <w:rFonts w:ascii="Verdana" w:hAnsi="Verdana"/>
            <w:b/>
            <w:bCs/>
            <w:sz w:val="20"/>
          </w:rPr>
          <w:t>iii</w:t>
        </w:r>
        <w:proofErr w:type="spellEnd"/>
        <w:r w:rsidRPr="00FC6362">
          <w:rPr>
            <w:rFonts w:ascii="Verdana" w:hAnsi="Verdana"/>
            <w:b/>
            <w:bCs/>
            <w:sz w:val="20"/>
          </w:rPr>
          <w:t>)</w:t>
        </w:r>
        <w:r w:rsidRPr="009121F8">
          <w:rPr>
            <w:rFonts w:ascii="Verdana" w:hAnsi="Verdana"/>
            <w:bCs/>
            <w:sz w:val="20"/>
            <w:rPrChange w:id="41" w:author="TozziniFreire Advogados" w:date="2020-08-18T17:59:00Z">
              <w:rPr>
                <w:rFonts w:ascii="Verdana" w:hAnsi="Verdana"/>
                <w:b/>
                <w:bCs/>
                <w:sz w:val="20"/>
              </w:rPr>
            </w:rPrChange>
          </w:rPr>
          <w:t xml:space="preserve"> aprovar</w:t>
        </w:r>
        <w:r>
          <w:rPr>
            <w:rFonts w:ascii="Verdana" w:hAnsi="Verdana"/>
            <w:b/>
            <w:bCs/>
            <w:sz w:val="20"/>
          </w:rPr>
          <w:t xml:space="preserve"> </w:t>
        </w:r>
        <w:r>
          <w:rPr>
            <w:rFonts w:ascii="Verdana" w:hAnsi="Verdana"/>
            <w:iCs/>
            <w:sz w:val="20"/>
          </w:rPr>
          <w:t xml:space="preserve">a criação da definição de “Grupo </w:t>
        </w:r>
        <w:proofErr w:type="spellStart"/>
        <w:r>
          <w:rPr>
            <w:rFonts w:ascii="Verdana" w:hAnsi="Verdana"/>
            <w:iCs/>
            <w:sz w:val="20"/>
          </w:rPr>
          <w:t>Summit</w:t>
        </w:r>
        <w:proofErr w:type="spellEnd"/>
        <w:r>
          <w:rPr>
            <w:rFonts w:ascii="Verdana" w:hAnsi="Verdana"/>
            <w:iCs/>
            <w:sz w:val="20"/>
          </w:rPr>
          <w:t>”</w:t>
        </w:r>
        <w:r w:rsidRPr="00427F73">
          <w:rPr>
            <w:rFonts w:ascii="Verdana" w:hAnsi="Verdana"/>
            <w:sz w:val="20"/>
          </w:rPr>
          <w:t xml:space="preserve"> </w:t>
        </w:r>
        <w:r>
          <w:rPr>
            <w:rFonts w:ascii="Verdana" w:hAnsi="Verdana"/>
            <w:sz w:val="20"/>
          </w:rPr>
          <w:t>na Cláusula 1.1 do Termo de Securitização</w:t>
        </w:r>
      </w:ins>
      <w:ins w:id="42" w:author="TozziniFreire Advogados" w:date="2020-08-18T18:00:00Z">
        <w:r>
          <w:rPr>
            <w:rFonts w:ascii="Verdana" w:hAnsi="Verdana"/>
            <w:sz w:val="20"/>
          </w:rPr>
          <w:t>, bem como nos demais documentos da Operação, conforme aplicável,</w:t>
        </w:r>
        <w:r w:rsidRPr="004F4E11">
          <w:rPr>
            <w:rFonts w:ascii="Verdana" w:hAnsi="Verdana"/>
            <w:sz w:val="20"/>
          </w:rPr>
          <w:t xml:space="preserve"> que </w:t>
        </w:r>
        <w:r w:rsidRPr="0027793A">
          <w:rPr>
            <w:rFonts w:ascii="Verdana" w:hAnsi="Verdana"/>
            <w:sz w:val="20"/>
          </w:rPr>
          <w:t>passará a vigorar com a seguinte redação</w:t>
        </w:r>
        <w:r>
          <w:rPr>
            <w:rFonts w:ascii="Verdana" w:hAnsi="Verdana"/>
            <w:sz w:val="20"/>
          </w:rPr>
          <w:t>:</w:t>
        </w:r>
      </w:ins>
    </w:p>
    <w:p w14:paraId="2E20CE0B" w14:textId="77777777" w:rsidR="009121F8" w:rsidRDefault="009121F8">
      <w:pPr>
        <w:widowControl w:val="0"/>
        <w:tabs>
          <w:tab w:val="left" w:pos="709"/>
        </w:tabs>
        <w:spacing w:line="280" w:lineRule="exact"/>
        <w:jc w:val="both"/>
        <w:rPr>
          <w:ins w:id="43" w:author="TozziniFreire Advogados" w:date="2020-08-18T18:00:00Z"/>
          <w:rFonts w:ascii="Verdana" w:hAnsi="Verdana"/>
          <w:iCs/>
          <w:sz w:val="20"/>
        </w:rPr>
        <w:pPrChange w:id="44" w:author="TozziniFreire Advogados" w:date="2020-08-18T17:59:00Z">
          <w:pPr>
            <w:widowControl w:val="0"/>
            <w:tabs>
              <w:tab w:val="left" w:pos="709"/>
            </w:tabs>
            <w:spacing w:line="280" w:lineRule="exact"/>
            <w:ind w:left="708"/>
            <w:jc w:val="both"/>
          </w:pPr>
        </w:pPrChange>
      </w:pPr>
    </w:p>
    <w:p w14:paraId="3B8D3F5B" w14:textId="3499011C" w:rsidR="009121F8" w:rsidRDefault="009121F8" w:rsidP="009121F8">
      <w:pPr>
        <w:widowControl w:val="0"/>
        <w:tabs>
          <w:tab w:val="left" w:pos="709"/>
        </w:tabs>
        <w:spacing w:line="280" w:lineRule="exact"/>
        <w:ind w:left="708"/>
        <w:jc w:val="both"/>
        <w:rPr>
          <w:ins w:id="45" w:author="TozziniFreire Advogados" w:date="2020-08-18T18:00:00Z"/>
          <w:rFonts w:ascii="Verdana" w:hAnsi="Verdana"/>
          <w:iCs/>
          <w:sz w:val="20"/>
        </w:rPr>
      </w:pPr>
      <w:ins w:id="46" w:author="TozziniFreire Advogados" w:date="2020-08-18T18:00:00Z">
        <w:r>
          <w:rPr>
            <w:rFonts w:ascii="Verdana" w:hAnsi="Verdana"/>
            <w:iCs/>
            <w:sz w:val="20"/>
          </w:rPr>
          <w:t>“</w:t>
        </w:r>
      </w:ins>
      <w:ins w:id="47" w:author="TozziniFreire Advogados" w:date="2020-08-18T18:01:00Z">
        <w:r w:rsidRPr="009121F8">
          <w:rPr>
            <w:rFonts w:ascii="Verdana" w:hAnsi="Verdana"/>
            <w:iCs/>
            <w:sz w:val="20"/>
          </w:rPr>
          <w:t xml:space="preserve">“Grupo </w:t>
        </w:r>
        <w:proofErr w:type="spellStart"/>
        <w:r w:rsidRPr="009121F8">
          <w:rPr>
            <w:rFonts w:ascii="Verdana" w:hAnsi="Verdana"/>
            <w:iCs/>
            <w:sz w:val="20"/>
          </w:rPr>
          <w:t>Summit</w:t>
        </w:r>
        <w:proofErr w:type="spellEnd"/>
        <w:r w:rsidRPr="009121F8">
          <w:rPr>
            <w:rFonts w:ascii="Verdana" w:hAnsi="Verdana"/>
            <w:iCs/>
            <w:sz w:val="20"/>
          </w:rPr>
          <w:t xml:space="preserve">” significa, a </w:t>
        </w:r>
        <w:proofErr w:type="spellStart"/>
        <w:r w:rsidRPr="009121F8">
          <w:rPr>
            <w:rFonts w:ascii="Verdana" w:hAnsi="Verdana"/>
            <w:iCs/>
            <w:sz w:val="20"/>
          </w:rPr>
          <w:t>Summit</w:t>
        </w:r>
        <w:proofErr w:type="spellEnd"/>
        <w:r w:rsidRPr="009121F8">
          <w:rPr>
            <w:rFonts w:ascii="Verdana" w:hAnsi="Verdana"/>
            <w:iCs/>
            <w:sz w:val="20"/>
          </w:rPr>
          <w:t xml:space="preserve"> </w:t>
        </w:r>
        <w:proofErr w:type="spellStart"/>
        <w:r w:rsidRPr="009121F8">
          <w:rPr>
            <w:rFonts w:ascii="Verdana" w:hAnsi="Verdana"/>
            <w:iCs/>
            <w:sz w:val="20"/>
          </w:rPr>
          <w:t>Brazil</w:t>
        </w:r>
        <w:proofErr w:type="spellEnd"/>
        <w:r w:rsidRPr="009121F8">
          <w:rPr>
            <w:rFonts w:ascii="Verdana" w:hAnsi="Verdana"/>
            <w:iCs/>
            <w:sz w:val="20"/>
          </w:rPr>
          <w:t xml:space="preserve"> </w:t>
        </w:r>
        <w:proofErr w:type="spellStart"/>
        <w:r w:rsidRPr="009121F8">
          <w:rPr>
            <w:rFonts w:ascii="Verdana" w:hAnsi="Verdana"/>
            <w:iCs/>
            <w:sz w:val="20"/>
          </w:rPr>
          <w:t>Renewables</w:t>
        </w:r>
        <w:proofErr w:type="spellEnd"/>
        <w:r w:rsidRPr="009121F8">
          <w:rPr>
            <w:rFonts w:ascii="Verdana" w:hAnsi="Verdana"/>
            <w:iCs/>
            <w:sz w:val="20"/>
          </w:rPr>
          <w:t xml:space="preserve">, LLC, suas controladoras, suas coligadas, nos termos do Código Civil, bem como qualquer outra empresa direta ou indiretamente controlada pela </w:t>
        </w:r>
        <w:proofErr w:type="spellStart"/>
        <w:r w:rsidRPr="009121F8">
          <w:rPr>
            <w:rFonts w:ascii="Verdana" w:hAnsi="Verdana"/>
            <w:iCs/>
            <w:sz w:val="20"/>
          </w:rPr>
          <w:t>Summit</w:t>
        </w:r>
        <w:proofErr w:type="spellEnd"/>
        <w:r w:rsidRPr="009121F8">
          <w:rPr>
            <w:rFonts w:ascii="Verdana" w:hAnsi="Verdana"/>
            <w:iCs/>
            <w:sz w:val="20"/>
          </w:rPr>
          <w:t>, suas controladoras ou suas coligadas, incluindo eventuais sucessoras;”</w:t>
        </w:r>
      </w:ins>
    </w:p>
    <w:p w14:paraId="6E51D8B2" w14:textId="77777777" w:rsidR="009121F8" w:rsidRDefault="009121F8">
      <w:pPr>
        <w:widowControl w:val="0"/>
        <w:tabs>
          <w:tab w:val="left" w:pos="709"/>
        </w:tabs>
        <w:spacing w:line="280" w:lineRule="exact"/>
        <w:jc w:val="both"/>
        <w:rPr>
          <w:ins w:id="48" w:author="TozziniFreire Advogados" w:date="2020-08-18T18:00:00Z"/>
          <w:rFonts w:ascii="Verdana" w:hAnsi="Verdana"/>
          <w:b/>
          <w:iCs/>
          <w:sz w:val="20"/>
        </w:rPr>
        <w:pPrChange w:id="49" w:author="TozziniFreire Advogados" w:date="2020-08-18T17:59:00Z">
          <w:pPr>
            <w:widowControl w:val="0"/>
            <w:tabs>
              <w:tab w:val="left" w:pos="709"/>
            </w:tabs>
            <w:spacing w:line="280" w:lineRule="exact"/>
            <w:ind w:left="708"/>
            <w:jc w:val="both"/>
          </w:pPr>
        </w:pPrChange>
      </w:pPr>
    </w:p>
    <w:p w14:paraId="1082D235" w14:textId="77777777" w:rsidR="00431126" w:rsidRDefault="009121F8">
      <w:pPr>
        <w:widowControl w:val="0"/>
        <w:tabs>
          <w:tab w:val="left" w:pos="709"/>
        </w:tabs>
        <w:spacing w:line="280" w:lineRule="exact"/>
        <w:jc w:val="both"/>
        <w:rPr>
          <w:ins w:id="50" w:author="TozziniFreire Advogados" w:date="2020-08-18T18:09:00Z"/>
          <w:rFonts w:ascii="Verdana" w:hAnsi="Verdana"/>
          <w:sz w:val="20"/>
        </w:rPr>
        <w:pPrChange w:id="51" w:author="TozziniFreire Advogados" w:date="2020-08-18T17:59:00Z">
          <w:pPr>
            <w:widowControl w:val="0"/>
            <w:tabs>
              <w:tab w:val="left" w:pos="709"/>
            </w:tabs>
            <w:spacing w:line="280" w:lineRule="exact"/>
            <w:ind w:left="708"/>
            <w:jc w:val="both"/>
          </w:pPr>
        </w:pPrChange>
      </w:pPr>
      <w:ins w:id="52" w:author="TozziniFreire Advogados" w:date="2020-08-18T17:59:00Z">
        <w:r w:rsidRPr="00765F7E">
          <w:rPr>
            <w:rFonts w:ascii="Verdana" w:hAnsi="Verdana"/>
            <w:b/>
            <w:iCs/>
            <w:sz w:val="20"/>
          </w:rPr>
          <w:t>(</w:t>
        </w:r>
        <w:proofErr w:type="spellStart"/>
        <w:r w:rsidRPr="00765F7E">
          <w:rPr>
            <w:rFonts w:ascii="Verdana" w:hAnsi="Verdana"/>
            <w:b/>
            <w:iCs/>
            <w:sz w:val="20"/>
          </w:rPr>
          <w:t>iv</w:t>
        </w:r>
        <w:proofErr w:type="spellEnd"/>
        <w:r w:rsidRPr="00765F7E">
          <w:rPr>
            <w:rFonts w:ascii="Verdana" w:hAnsi="Verdana"/>
            <w:b/>
            <w:iCs/>
            <w:sz w:val="20"/>
          </w:rPr>
          <w:t>)</w:t>
        </w:r>
        <w:r w:rsidRPr="004B30F7">
          <w:rPr>
            <w:rFonts w:ascii="Verdana" w:hAnsi="Verdana"/>
            <w:iCs/>
            <w:sz w:val="20"/>
          </w:rPr>
          <w:t xml:space="preserve"> </w:t>
        </w:r>
      </w:ins>
      <w:ins w:id="53" w:author="TozziniFreire Advogados" w:date="2020-08-18T18:03:00Z">
        <w:r w:rsidR="00D37D3C">
          <w:rPr>
            <w:rFonts w:ascii="Verdana" w:hAnsi="Verdana"/>
            <w:iCs/>
            <w:sz w:val="20"/>
          </w:rPr>
          <w:t xml:space="preserve">aprovar </w:t>
        </w:r>
      </w:ins>
      <w:ins w:id="54" w:author="TozziniFreire Advogados" w:date="2020-08-18T17:59:00Z">
        <w:r w:rsidRPr="00743E33">
          <w:rPr>
            <w:rFonts w:ascii="Verdana" w:hAnsi="Verdana"/>
            <w:iCs/>
            <w:sz w:val="20"/>
          </w:rPr>
          <w:t>a alteração na definição de “Mudança Controle”</w:t>
        </w:r>
        <w:r w:rsidRPr="00427F73">
          <w:rPr>
            <w:rFonts w:ascii="Verdana" w:hAnsi="Verdana"/>
            <w:sz w:val="20"/>
          </w:rPr>
          <w:t xml:space="preserve"> </w:t>
        </w:r>
        <w:r>
          <w:rPr>
            <w:rFonts w:ascii="Verdana" w:hAnsi="Verdana"/>
            <w:sz w:val="20"/>
          </w:rPr>
          <w:t>na Cláusula 1.1 do Termo de Securitização</w:t>
        </w:r>
      </w:ins>
      <w:ins w:id="55" w:author="TozziniFreire Advogados" w:date="2020-08-18T18:09:00Z">
        <w:r w:rsidR="00431126">
          <w:rPr>
            <w:rFonts w:ascii="Verdana" w:hAnsi="Verdana"/>
            <w:sz w:val="20"/>
          </w:rPr>
          <w:t>, bem como nos demais documentos da Operação, conforme aplicável,</w:t>
        </w:r>
        <w:r w:rsidR="00431126" w:rsidRPr="004F4E11">
          <w:rPr>
            <w:rFonts w:ascii="Verdana" w:hAnsi="Verdana"/>
            <w:sz w:val="20"/>
          </w:rPr>
          <w:t xml:space="preserve"> que </w:t>
        </w:r>
        <w:r w:rsidR="00431126" w:rsidRPr="0027793A">
          <w:rPr>
            <w:rFonts w:ascii="Verdana" w:hAnsi="Verdana"/>
            <w:sz w:val="20"/>
          </w:rPr>
          <w:t>passará a vigorar com a seguinte redação</w:t>
        </w:r>
        <w:r w:rsidR="00431126">
          <w:rPr>
            <w:rFonts w:ascii="Verdana" w:hAnsi="Verdana"/>
            <w:sz w:val="20"/>
          </w:rPr>
          <w:t>:</w:t>
        </w:r>
      </w:ins>
    </w:p>
    <w:p w14:paraId="3C1789BA" w14:textId="77777777" w:rsidR="00431126" w:rsidRDefault="00431126">
      <w:pPr>
        <w:widowControl w:val="0"/>
        <w:tabs>
          <w:tab w:val="left" w:pos="709"/>
        </w:tabs>
        <w:spacing w:line="280" w:lineRule="exact"/>
        <w:jc w:val="both"/>
        <w:rPr>
          <w:ins w:id="56" w:author="TozziniFreire Advogados" w:date="2020-08-18T18:09:00Z"/>
          <w:rFonts w:ascii="Verdana" w:hAnsi="Verdana"/>
          <w:sz w:val="20"/>
        </w:rPr>
        <w:pPrChange w:id="57" w:author="TozziniFreire Advogados" w:date="2020-08-18T17:59:00Z">
          <w:pPr>
            <w:widowControl w:val="0"/>
            <w:tabs>
              <w:tab w:val="left" w:pos="709"/>
            </w:tabs>
            <w:spacing w:line="280" w:lineRule="exact"/>
            <w:ind w:left="708"/>
            <w:jc w:val="both"/>
          </w:pPr>
        </w:pPrChange>
      </w:pPr>
    </w:p>
    <w:p w14:paraId="6E0B756A" w14:textId="61407AC1" w:rsidR="00431126" w:rsidRDefault="00431126" w:rsidP="00431126">
      <w:pPr>
        <w:widowControl w:val="0"/>
        <w:tabs>
          <w:tab w:val="left" w:pos="709"/>
        </w:tabs>
        <w:spacing w:line="280" w:lineRule="exact"/>
        <w:ind w:left="708"/>
        <w:jc w:val="both"/>
        <w:rPr>
          <w:ins w:id="58" w:author="TozziniFreire Advogados" w:date="2020-08-18T18:09:00Z"/>
          <w:rFonts w:ascii="Verdana" w:hAnsi="Verdana"/>
          <w:sz w:val="20"/>
        </w:rPr>
      </w:pPr>
      <w:ins w:id="59" w:author="TozziniFreire Advogados" w:date="2020-08-18T18:10:00Z">
        <w:r>
          <w:rPr>
            <w:rFonts w:ascii="Verdana" w:hAnsi="Verdana"/>
            <w:i/>
            <w:iCs/>
            <w:sz w:val="20"/>
          </w:rPr>
          <w:t>“</w:t>
        </w:r>
      </w:ins>
      <w:ins w:id="60" w:author="TozziniFreire Advogados" w:date="2020-08-18T18:09:00Z">
        <w:r w:rsidRPr="00893EC3">
          <w:rPr>
            <w:rFonts w:ascii="Verdana" w:hAnsi="Verdana"/>
            <w:i/>
            <w:iCs/>
            <w:sz w:val="20"/>
          </w:rPr>
          <w:t>"</w:t>
        </w:r>
        <w:r w:rsidRPr="00893EC3">
          <w:rPr>
            <w:rFonts w:ascii="Verdana" w:hAnsi="Verdana"/>
            <w:i/>
            <w:iCs/>
            <w:sz w:val="20"/>
            <w:u w:val="single"/>
          </w:rPr>
          <w:t>Mudança de Controle</w:t>
        </w:r>
        <w:r w:rsidRPr="00893EC3">
          <w:rPr>
            <w:rFonts w:ascii="Verdana" w:hAnsi="Verdana"/>
            <w:i/>
            <w:iCs/>
            <w:sz w:val="20"/>
          </w:rPr>
          <w:t>" significa,</w:t>
        </w:r>
        <w:r w:rsidRPr="00893EC3">
          <w:t xml:space="preserve"> </w:t>
        </w:r>
        <w:r w:rsidRPr="00431126">
          <w:rPr>
            <w:rFonts w:ascii="Verdana" w:hAnsi="Verdana"/>
            <w:bCs/>
            <w:i/>
            <w:iCs/>
            <w:sz w:val="20"/>
            <w:rPrChange w:id="61" w:author="TozziniFreire Advogados" w:date="2020-08-18T18:10:00Z">
              <w:rPr>
                <w:rFonts w:ascii="Verdana" w:hAnsi="Verdana"/>
                <w:b/>
                <w:bCs/>
                <w:i/>
                <w:iCs/>
                <w:sz w:val="20"/>
              </w:rPr>
            </w:rPrChange>
          </w:rPr>
          <w:t xml:space="preserve">o Grupo </w:t>
        </w:r>
        <w:proofErr w:type="spellStart"/>
        <w:r w:rsidRPr="00431126">
          <w:rPr>
            <w:rFonts w:ascii="Verdana" w:hAnsi="Verdana"/>
            <w:bCs/>
            <w:i/>
            <w:iCs/>
            <w:sz w:val="20"/>
            <w:rPrChange w:id="62" w:author="TozziniFreire Advogados" w:date="2020-08-18T18:10:00Z">
              <w:rPr>
                <w:rFonts w:ascii="Verdana" w:hAnsi="Verdana"/>
                <w:b/>
                <w:bCs/>
                <w:i/>
                <w:iCs/>
                <w:sz w:val="20"/>
              </w:rPr>
            </w:rPrChange>
          </w:rPr>
          <w:t>Summit</w:t>
        </w:r>
        <w:proofErr w:type="spellEnd"/>
        <w:r w:rsidRPr="008D4009">
          <w:rPr>
            <w:rFonts w:ascii="Verdana" w:hAnsi="Verdana"/>
            <w:i/>
            <w:iCs/>
            <w:sz w:val="20"/>
          </w:rPr>
          <w:t xml:space="preserve"> deixar de deter, direta ou indiretamente, de forma individual ou conjunta, o Controle da Devedora</w:t>
        </w:r>
        <w:r w:rsidRPr="00893EC3">
          <w:rPr>
            <w:rFonts w:ascii="Verdana" w:hAnsi="Verdana"/>
            <w:i/>
            <w:iCs/>
            <w:sz w:val="20"/>
          </w:rPr>
          <w:t>;</w:t>
        </w:r>
      </w:ins>
      <w:ins w:id="63" w:author="TozziniFreire Advogados" w:date="2020-08-18T18:14:00Z">
        <w:r w:rsidR="00347117">
          <w:rPr>
            <w:rFonts w:ascii="Verdana" w:hAnsi="Verdana"/>
            <w:i/>
            <w:iCs/>
            <w:sz w:val="20"/>
          </w:rPr>
          <w:t>”</w:t>
        </w:r>
      </w:ins>
    </w:p>
    <w:p w14:paraId="48A46356" w14:textId="77777777" w:rsidR="00431126" w:rsidRDefault="00431126">
      <w:pPr>
        <w:widowControl w:val="0"/>
        <w:tabs>
          <w:tab w:val="left" w:pos="709"/>
        </w:tabs>
        <w:spacing w:line="280" w:lineRule="exact"/>
        <w:jc w:val="both"/>
        <w:rPr>
          <w:ins w:id="64" w:author="TozziniFreire Advogados" w:date="2020-08-18T18:09:00Z"/>
          <w:rFonts w:ascii="Verdana" w:hAnsi="Verdana"/>
          <w:sz w:val="20"/>
        </w:rPr>
        <w:pPrChange w:id="65" w:author="TozziniFreire Advogados" w:date="2020-08-18T17:59:00Z">
          <w:pPr>
            <w:widowControl w:val="0"/>
            <w:tabs>
              <w:tab w:val="left" w:pos="709"/>
            </w:tabs>
            <w:spacing w:line="280" w:lineRule="exact"/>
            <w:ind w:left="708"/>
            <w:jc w:val="both"/>
          </w:pPr>
        </w:pPrChange>
      </w:pPr>
    </w:p>
    <w:p w14:paraId="76F25201" w14:textId="67F229C7" w:rsidR="009121F8" w:rsidRDefault="009121F8">
      <w:pPr>
        <w:widowControl w:val="0"/>
        <w:tabs>
          <w:tab w:val="left" w:pos="709"/>
        </w:tabs>
        <w:spacing w:line="280" w:lineRule="exact"/>
        <w:jc w:val="both"/>
        <w:rPr>
          <w:ins w:id="66" w:author="TozziniFreire Advogados" w:date="2020-08-18T18:20:00Z"/>
          <w:rFonts w:ascii="Verdana" w:hAnsi="Verdana"/>
          <w:sz w:val="20"/>
        </w:rPr>
        <w:pPrChange w:id="67" w:author="TozziniFreire Advogados" w:date="2020-08-18T17:59:00Z">
          <w:pPr>
            <w:widowControl w:val="0"/>
            <w:tabs>
              <w:tab w:val="left" w:pos="709"/>
            </w:tabs>
            <w:spacing w:line="280" w:lineRule="exact"/>
            <w:ind w:left="708"/>
            <w:jc w:val="both"/>
          </w:pPr>
        </w:pPrChange>
      </w:pPr>
      <w:ins w:id="68" w:author="TozziniFreire Advogados" w:date="2020-08-18T17:59:00Z">
        <w:r w:rsidRPr="00765F7E">
          <w:rPr>
            <w:rFonts w:ascii="Verdana" w:hAnsi="Verdana"/>
            <w:b/>
            <w:sz w:val="20"/>
          </w:rPr>
          <w:t>(v)</w:t>
        </w:r>
      </w:ins>
      <w:ins w:id="69" w:author="TozziniFreire Advogados" w:date="2020-08-18T18:39:00Z">
        <w:r w:rsidR="00640AB2">
          <w:rPr>
            <w:rFonts w:ascii="Verdana" w:hAnsi="Verdana"/>
            <w:b/>
            <w:sz w:val="20"/>
          </w:rPr>
          <w:t xml:space="preserve"> </w:t>
        </w:r>
        <w:r w:rsidR="00640AB2" w:rsidRPr="00640AB2">
          <w:rPr>
            <w:rFonts w:ascii="Verdana" w:hAnsi="Verdana"/>
            <w:bCs/>
            <w:sz w:val="20"/>
            <w:rPrChange w:id="70" w:author="TozziniFreire Advogados" w:date="2020-08-18T18:39:00Z">
              <w:rPr>
                <w:rFonts w:ascii="Verdana" w:hAnsi="Verdana"/>
                <w:b/>
                <w:sz w:val="20"/>
              </w:rPr>
            </w:rPrChange>
          </w:rPr>
          <w:t>aprovar</w:t>
        </w:r>
      </w:ins>
      <w:ins w:id="71" w:author="TozziniFreire Advogados" w:date="2020-08-18T17:59:00Z">
        <w:r>
          <w:rPr>
            <w:rFonts w:ascii="Verdana" w:hAnsi="Verdana"/>
            <w:sz w:val="20"/>
          </w:rPr>
          <w:t xml:space="preserve"> </w:t>
        </w:r>
        <w:r>
          <w:rPr>
            <w:rFonts w:ascii="Verdana" w:hAnsi="Verdana"/>
            <w:iCs/>
            <w:sz w:val="20"/>
          </w:rPr>
          <w:t>a exclusão da Cláusula 13.8 e a alteração da Cláusula 18</w:t>
        </w:r>
      </w:ins>
      <w:ins w:id="72" w:author="TozziniFreire Advogados" w:date="2020-08-18T18:14:00Z">
        <w:r w:rsidR="00347117">
          <w:rPr>
            <w:rFonts w:ascii="Verdana" w:hAnsi="Verdana"/>
            <w:iCs/>
            <w:sz w:val="20"/>
          </w:rPr>
          <w:t xml:space="preserve"> do Termo de Securitização</w:t>
        </w:r>
      </w:ins>
      <w:ins w:id="73" w:author="TozziniFreire Advogados" w:date="2020-08-18T17:59:00Z">
        <w:r>
          <w:rPr>
            <w:rFonts w:ascii="Verdana" w:hAnsi="Verdana"/>
            <w:iCs/>
            <w:sz w:val="20"/>
          </w:rPr>
          <w:t xml:space="preserve">, especificamente no item </w:t>
        </w:r>
        <w:r w:rsidRPr="001D0C6D">
          <w:rPr>
            <w:rFonts w:ascii="Verdana" w:hAnsi="Verdana"/>
            <w:i/>
            <w:iCs/>
            <w:sz w:val="20"/>
          </w:rPr>
          <w:t>“</w:t>
        </w:r>
        <w:r w:rsidRPr="001D0C6D">
          <w:rPr>
            <w:rFonts w:ascii="Verdana" w:hAnsi="Verdana" w:cs="Calibri"/>
            <w:i/>
            <w:sz w:val="20"/>
          </w:rPr>
          <w:t>Risco de quórum de deliberação em Assembleia Geral”</w:t>
        </w:r>
        <w:r>
          <w:rPr>
            <w:rFonts w:ascii="Verdana" w:hAnsi="Verdana"/>
            <w:iCs/>
            <w:sz w:val="20"/>
          </w:rPr>
          <w:t xml:space="preserve"> para prever novo quórum de aprovação</w:t>
        </w:r>
        <w:r w:rsidRPr="00FC6362">
          <w:rPr>
            <w:rFonts w:ascii="Verdana" w:hAnsi="Verdana"/>
            <w:sz w:val="20"/>
          </w:rPr>
          <w:t xml:space="preserve"> </w:t>
        </w:r>
        <w:r>
          <w:rPr>
            <w:rFonts w:ascii="Verdana" w:hAnsi="Verdana"/>
            <w:sz w:val="20"/>
          </w:rPr>
          <w:t>de matérias referentes aos CRI</w:t>
        </w:r>
      </w:ins>
      <w:ins w:id="74" w:author="TozziniFreire Advogados" w:date="2020-08-18T18:17:00Z">
        <w:r w:rsidR="00961479">
          <w:rPr>
            <w:rFonts w:ascii="Verdana" w:hAnsi="Verdana"/>
            <w:sz w:val="20"/>
          </w:rPr>
          <w:t>, bem como nos demais documentos da Operação, conforme aplicável,</w:t>
        </w:r>
        <w:r w:rsidR="00961479" w:rsidRPr="004F4E11">
          <w:rPr>
            <w:rFonts w:ascii="Verdana" w:hAnsi="Verdana"/>
            <w:sz w:val="20"/>
          </w:rPr>
          <w:t xml:space="preserve"> que </w:t>
        </w:r>
        <w:r w:rsidR="00961479" w:rsidRPr="0027793A">
          <w:rPr>
            <w:rFonts w:ascii="Verdana" w:hAnsi="Verdana"/>
            <w:sz w:val="20"/>
          </w:rPr>
          <w:t>passará a vigorar com a seguinte redação</w:t>
        </w:r>
        <w:r w:rsidR="00961479">
          <w:rPr>
            <w:rFonts w:ascii="Verdana" w:hAnsi="Verdana"/>
            <w:sz w:val="20"/>
          </w:rPr>
          <w:t>:</w:t>
        </w:r>
      </w:ins>
    </w:p>
    <w:p w14:paraId="020C110A" w14:textId="77777777" w:rsidR="00E33236" w:rsidRDefault="00E33236">
      <w:pPr>
        <w:widowControl w:val="0"/>
        <w:tabs>
          <w:tab w:val="left" w:pos="709"/>
        </w:tabs>
        <w:spacing w:line="280" w:lineRule="exact"/>
        <w:jc w:val="both"/>
        <w:rPr>
          <w:ins w:id="75" w:author="TozziniFreire Advogados" w:date="2020-08-18T18:20:00Z"/>
          <w:rFonts w:ascii="Verdana" w:hAnsi="Verdana"/>
          <w:sz w:val="20"/>
        </w:rPr>
        <w:pPrChange w:id="76" w:author="TozziniFreire Advogados" w:date="2020-08-18T17:59:00Z">
          <w:pPr>
            <w:widowControl w:val="0"/>
            <w:tabs>
              <w:tab w:val="left" w:pos="709"/>
            </w:tabs>
            <w:spacing w:line="280" w:lineRule="exact"/>
            <w:ind w:left="708"/>
            <w:jc w:val="both"/>
          </w:pPr>
        </w:pPrChange>
      </w:pPr>
    </w:p>
    <w:p w14:paraId="77CCFA5A" w14:textId="77777777" w:rsidR="00E33236" w:rsidRDefault="00E33236" w:rsidP="00E33236">
      <w:pPr>
        <w:pStyle w:val="PargrafodaLista"/>
        <w:tabs>
          <w:tab w:val="left" w:pos="1134"/>
        </w:tabs>
        <w:spacing w:line="320" w:lineRule="exact"/>
        <w:ind w:left="1418"/>
        <w:jc w:val="both"/>
        <w:rPr>
          <w:ins w:id="77" w:author="TozziniFreire Advogados" w:date="2020-08-18T18:20:00Z"/>
          <w:rFonts w:ascii="Verdana" w:hAnsi="Verdana"/>
          <w:i/>
          <w:iCs/>
          <w:sz w:val="20"/>
        </w:rPr>
      </w:pPr>
      <w:ins w:id="78" w:author="TozziniFreire Advogados" w:date="2020-08-18T18:20:00Z">
        <w:r>
          <w:rPr>
            <w:rFonts w:ascii="Verdana" w:hAnsi="Verdana"/>
            <w:i/>
            <w:iCs/>
            <w:sz w:val="20"/>
          </w:rPr>
          <w:t>[...]</w:t>
        </w:r>
      </w:ins>
    </w:p>
    <w:p w14:paraId="0DAD4C94" w14:textId="77777777" w:rsidR="00E33236" w:rsidRDefault="00E33236" w:rsidP="00E33236">
      <w:pPr>
        <w:pStyle w:val="PargrafodaLista"/>
        <w:tabs>
          <w:tab w:val="left" w:pos="1134"/>
        </w:tabs>
        <w:spacing w:line="320" w:lineRule="exact"/>
        <w:ind w:left="1418"/>
        <w:jc w:val="both"/>
        <w:rPr>
          <w:ins w:id="79" w:author="TozziniFreire Advogados" w:date="2020-08-18T18:20:00Z"/>
          <w:rFonts w:ascii="Verdana" w:hAnsi="Verdana"/>
          <w:i/>
          <w:iCs/>
          <w:sz w:val="20"/>
        </w:rPr>
      </w:pPr>
    </w:p>
    <w:p w14:paraId="4C5F833C" w14:textId="7AA22DE6" w:rsidR="00E33236" w:rsidRPr="002D1C65" w:rsidRDefault="002D1C65">
      <w:pPr>
        <w:tabs>
          <w:tab w:val="left" w:pos="1134"/>
        </w:tabs>
        <w:spacing w:line="320" w:lineRule="exact"/>
        <w:ind w:left="708"/>
        <w:jc w:val="both"/>
        <w:rPr>
          <w:ins w:id="80" w:author="TozziniFreire Advogados" w:date="2020-08-18T18:20:00Z"/>
          <w:rFonts w:ascii="Verdana" w:hAnsi="Verdana"/>
          <w:i/>
          <w:iCs/>
          <w:sz w:val="20"/>
          <w:rPrChange w:id="81" w:author="TozziniFreire Advogados" w:date="2020-08-18T18:21:00Z">
            <w:rPr>
              <w:ins w:id="82" w:author="TozziniFreire Advogados" w:date="2020-08-18T18:20:00Z"/>
            </w:rPr>
          </w:rPrChange>
        </w:rPr>
        <w:pPrChange w:id="83" w:author="TozziniFreire Advogados" w:date="2020-08-18T18:21:00Z">
          <w:pPr>
            <w:pStyle w:val="PargrafodaLista"/>
            <w:tabs>
              <w:tab w:val="left" w:pos="1134"/>
            </w:tabs>
            <w:spacing w:line="320" w:lineRule="exact"/>
            <w:ind w:left="1418"/>
            <w:jc w:val="both"/>
          </w:pPr>
        </w:pPrChange>
      </w:pPr>
      <w:ins w:id="84" w:author="TozziniFreire Advogados" w:date="2020-08-18T18:21:00Z">
        <w:r w:rsidRPr="002D1C65">
          <w:rPr>
            <w:rFonts w:ascii="Verdana" w:hAnsi="Verdana"/>
            <w:i/>
            <w:iCs/>
            <w:sz w:val="20"/>
            <w:rPrChange w:id="85" w:author="TozziniFreire Advogados" w:date="2020-08-18T18:21:00Z">
              <w:rPr>
                <w:rFonts w:ascii="Verdana" w:hAnsi="Verdana"/>
                <w:b/>
                <w:i/>
                <w:iCs/>
                <w:sz w:val="20"/>
              </w:rPr>
            </w:rPrChange>
          </w:rPr>
          <w:t>“</w:t>
        </w:r>
      </w:ins>
      <w:ins w:id="86" w:author="TozziniFreire Advogados" w:date="2020-08-18T18:20:00Z">
        <w:r w:rsidR="00E33236" w:rsidRPr="002D1C65">
          <w:rPr>
            <w:rFonts w:ascii="Verdana" w:hAnsi="Verdana"/>
            <w:i/>
            <w:iCs/>
            <w:sz w:val="20"/>
            <w:rPrChange w:id="87" w:author="TozziniFreire Advogados" w:date="2020-08-18T18:21:00Z">
              <w:rPr/>
            </w:rPrChange>
          </w:rPr>
          <w:t>Risco de quórum de deliberação em Assembleia Geral</w:t>
        </w:r>
      </w:ins>
    </w:p>
    <w:p w14:paraId="073A7ADA" w14:textId="77777777" w:rsidR="00E33236" w:rsidRPr="002D1C65" w:rsidRDefault="00E33236">
      <w:pPr>
        <w:pStyle w:val="PargrafodaLista"/>
        <w:tabs>
          <w:tab w:val="left" w:pos="1134"/>
        </w:tabs>
        <w:spacing w:line="320" w:lineRule="exact"/>
        <w:ind w:left="2126"/>
        <w:jc w:val="both"/>
        <w:rPr>
          <w:ins w:id="88" w:author="TozziniFreire Advogados" w:date="2020-08-18T18:20:00Z"/>
          <w:rFonts w:ascii="Verdana" w:hAnsi="Verdana"/>
          <w:i/>
          <w:iCs/>
          <w:sz w:val="20"/>
          <w:rPrChange w:id="89" w:author="TozziniFreire Advogados" w:date="2020-08-18T18:21:00Z">
            <w:rPr>
              <w:ins w:id="90" w:author="TozziniFreire Advogados" w:date="2020-08-18T18:20:00Z"/>
              <w:rFonts w:ascii="Verdana" w:hAnsi="Verdana"/>
              <w:b/>
              <w:i/>
              <w:iCs/>
              <w:sz w:val="20"/>
            </w:rPr>
          </w:rPrChange>
        </w:rPr>
        <w:pPrChange w:id="91" w:author="TozziniFreire Advogados" w:date="2020-08-18T18:21:00Z">
          <w:pPr>
            <w:pStyle w:val="PargrafodaLista"/>
            <w:tabs>
              <w:tab w:val="left" w:pos="1134"/>
            </w:tabs>
            <w:spacing w:line="320" w:lineRule="exact"/>
            <w:ind w:left="1418"/>
            <w:jc w:val="both"/>
          </w:pPr>
        </w:pPrChange>
      </w:pPr>
    </w:p>
    <w:p w14:paraId="6987BFCE" w14:textId="77777777" w:rsidR="00E33236" w:rsidRPr="002D1C65" w:rsidRDefault="00E33236">
      <w:pPr>
        <w:tabs>
          <w:tab w:val="left" w:pos="1134"/>
        </w:tabs>
        <w:spacing w:line="320" w:lineRule="exact"/>
        <w:ind w:left="708"/>
        <w:jc w:val="both"/>
        <w:rPr>
          <w:ins w:id="92" w:author="TozziniFreire Advogados" w:date="2020-08-18T18:20:00Z"/>
          <w:rFonts w:ascii="Verdana" w:hAnsi="Verdana"/>
          <w:i/>
          <w:iCs/>
          <w:sz w:val="20"/>
          <w:rPrChange w:id="93" w:author="TozziniFreire Advogados" w:date="2020-08-18T18:21:00Z">
            <w:rPr>
              <w:ins w:id="94" w:author="TozziniFreire Advogados" w:date="2020-08-18T18:20:00Z"/>
            </w:rPr>
          </w:rPrChange>
        </w:rPr>
        <w:pPrChange w:id="95" w:author="TozziniFreire Advogados" w:date="2020-08-18T18:21:00Z">
          <w:pPr>
            <w:pStyle w:val="PargrafodaLista"/>
            <w:tabs>
              <w:tab w:val="left" w:pos="1134"/>
            </w:tabs>
            <w:spacing w:line="320" w:lineRule="exact"/>
            <w:ind w:left="1418"/>
            <w:jc w:val="both"/>
          </w:pPr>
        </w:pPrChange>
      </w:pPr>
      <w:ins w:id="96" w:author="TozziniFreire Advogados" w:date="2020-08-18T18:20:00Z">
        <w:r w:rsidRPr="002D1C65">
          <w:rPr>
            <w:rFonts w:ascii="Verdana" w:hAnsi="Verdana"/>
            <w:i/>
            <w:iCs/>
            <w:sz w:val="20"/>
            <w:rPrChange w:id="97" w:author="TozziniFreire Advogados" w:date="2020-08-18T18:21:00Z">
              <w:rPr/>
            </w:rPrChange>
          </w:rPr>
          <w:t xml:space="preserve">As deliberações a serem tomadas em Assembleias Gerais de Titulares de CRI são aprovadas respeitando os quóruns específicos estabelecidos neste Termo de Securitização. </w:t>
        </w:r>
      </w:ins>
    </w:p>
    <w:p w14:paraId="17D62E09" w14:textId="77777777" w:rsidR="00E33236" w:rsidRPr="002D1C65" w:rsidRDefault="00E33236">
      <w:pPr>
        <w:pStyle w:val="PargrafodaLista"/>
        <w:tabs>
          <w:tab w:val="left" w:pos="1134"/>
        </w:tabs>
        <w:spacing w:line="320" w:lineRule="exact"/>
        <w:ind w:left="2126"/>
        <w:jc w:val="both"/>
        <w:rPr>
          <w:ins w:id="98" w:author="TozziniFreire Advogados" w:date="2020-08-18T18:20:00Z"/>
          <w:rFonts w:ascii="Verdana" w:hAnsi="Verdana"/>
          <w:i/>
          <w:iCs/>
          <w:sz w:val="20"/>
        </w:rPr>
        <w:pPrChange w:id="99" w:author="TozziniFreire Advogados" w:date="2020-08-18T18:21:00Z">
          <w:pPr>
            <w:pStyle w:val="PargrafodaLista"/>
            <w:tabs>
              <w:tab w:val="left" w:pos="1134"/>
            </w:tabs>
            <w:spacing w:line="320" w:lineRule="exact"/>
            <w:ind w:left="1418"/>
            <w:jc w:val="both"/>
          </w:pPr>
        </w:pPrChange>
      </w:pPr>
    </w:p>
    <w:p w14:paraId="23F64DD4" w14:textId="29D99AAA" w:rsidR="00E33236" w:rsidRPr="002D1C65" w:rsidRDefault="00E33236" w:rsidP="002D1C65">
      <w:pPr>
        <w:widowControl w:val="0"/>
        <w:tabs>
          <w:tab w:val="left" w:pos="709"/>
        </w:tabs>
        <w:spacing w:line="280" w:lineRule="exact"/>
        <w:ind w:left="708"/>
        <w:jc w:val="both"/>
        <w:rPr>
          <w:rFonts w:ascii="Verdana" w:hAnsi="Verdana"/>
          <w:sz w:val="20"/>
        </w:rPr>
      </w:pPr>
      <w:ins w:id="100" w:author="TozziniFreire Advogados" w:date="2020-08-18T18:20:00Z">
        <w:r w:rsidRPr="002D1C65">
          <w:rPr>
            <w:rFonts w:ascii="Verdana" w:hAnsi="Verdana"/>
            <w:i/>
            <w:iCs/>
            <w:sz w:val="20"/>
            <w:rPrChange w:id="101" w:author="TozziniFreire Advogados" w:date="2020-08-18T18:21:00Z">
              <w:rPr>
                <w:rFonts w:ascii="Verdana" w:hAnsi="Verdana"/>
                <w:b/>
                <w:i/>
                <w:iCs/>
                <w:sz w:val="20"/>
              </w:rPr>
            </w:rPrChange>
          </w:rPr>
          <w:t xml:space="preserve">As </w:t>
        </w:r>
        <w:r w:rsidRPr="002D1C65">
          <w:rPr>
            <w:rFonts w:ascii="Verdana" w:hAnsi="Verdana"/>
            <w:i/>
            <w:iCs/>
            <w:sz w:val="20"/>
          </w:rPr>
          <w:t>deliberações a serem tomadas em Assembleias Gerais são aprovadas por maioria</w:t>
        </w:r>
        <w:r w:rsidRPr="002D1C65">
          <w:rPr>
            <w:rFonts w:ascii="Verdana" w:hAnsi="Verdana"/>
            <w:i/>
            <w:iCs/>
            <w:sz w:val="20"/>
            <w:rPrChange w:id="102" w:author="TozziniFreire Advogados" w:date="2020-08-18T18:21:00Z">
              <w:rPr>
                <w:rFonts w:ascii="Verdana" w:hAnsi="Verdana"/>
                <w:b/>
                <w:i/>
                <w:iCs/>
                <w:sz w:val="20"/>
              </w:rPr>
            </w:rPrChange>
          </w:rPr>
          <w:t xml:space="preserve"> absoluta ou</w:t>
        </w:r>
        <w:r w:rsidRPr="002D1C65">
          <w:rPr>
            <w:rFonts w:ascii="Verdana" w:hAnsi="Verdana"/>
            <w:i/>
            <w:iCs/>
            <w:sz w:val="20"/>
          </w:rPr>
          <w:t xml:space="preserve"> simples dos </w:t>
        </w:r>
        <w:r w:rsidRPr="002D1C65">
          <w:rPr>
            <w:rFonts w:ascii="Verdana" w:hAnsi="Verdana"/>
            <w:i/>
            <w:iCs/>
            <w:sz w:val="20"/>
            <w:rPrChange w:id="103" w:author="TozziniFreire Advogados" w:date="2020-08-18T18:21:00Z">
              <w:rPr>
                <w:rFonts w:ascii="Verdana" w:hAnsi="Verdana"/>
                <w:b/>
                <w:i/>
                <w:iCs/>
                <w:sz w:val="20"/>
              </w:rPr>
            </w:rPrChange>
          </w:rPr>
          <w:t>Titulares de</w:t>
        </w:r>
      </w:ins>
      <w:ins w:id="104" w:author="TozziniFreire Advogados" w:date="2020-08-18T18:21:00Z">
        <w:r w:rsidRPr="002D1C65">
          <w:rPr>
            <w:rFonts w:ascii="Verdana" w:hAnsi="Verdana"/>
            <w:i/>
            <w:iCs/>
            <w:sz w:val="20"/>
            <w:rPrChange w:id="105" w:author="TozziniFreire Advogados" w:date="2020-08-18T18:21:00Z">
              <w:rPr>
                <w:rFonts w:ascii="Verdana" w:hAnsi="Verdana"/>
                <w:b/>
                <w:i/>
                <w:iCs/>
                <w:sz w:val="20"/>
              </w:rPr>
            </w:rPrChange>
          </w:rPr>
          <w:t xml:space="preserve"> CRI</w:t>
        </w:r>
      </w:ins>
      <w:ins w:id="106" w:author="TozziniFreire Advogados" w:date="2020-08-18T18:20:00Z">
        <w:r w:rsidRPr="002D1C65">
          <w:rPr>
            <w:rFonts w:ascii="Verdana" w:hAnsi="Verdana"/>
            <w:i/>
            <w:iCs/>
            <w:sz w:val="20"/>
          </w:rPr>
          <w:t>,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ins>
      <w:ins w:id="107" w:author="TozziniFreire Advogados" w:date="2020-08-18T18:21:00Z">
        <w:r w:rsidR="002D1C65" w:rsidRPr="002D1C65">
          <w:rPr>
            <w:rFonts w:ascii="Verdana" w:hAnsi="Verdana"/>
            <w:i/>
            <w:iCs/>
            <w:sz w:val="20"/>
          </w:rPr>
          <w:t>”</w:t>
        </w:r>
      </w:ins>
    </w:p>
    <w:p w14:paraId="1C3FD7C3" w14:textId="77777777" w:rsidR="0027793A" w:rsidRDefault="0027793A" w:rsidP="00C4426B">
      <w:pPr>
        <w:widowControl w:val="0"/>
        <w:tabs>
          <w:tab w:val="left" w:pos="709"/>
        </w:tabs>
        <w:spacing w:line="280" w:lineRule="exact"/>
        <w:jc w:val="both"/>
        <w:rPr>
          <w:ins w:id="108" w:author="TozziniFreire Advogados" w:date="2020-08-19T14:17:00Z"/>
          <w:rFonts w:ascii="Verdana" w:hAnsi="Verdana"/>
          <w:sz w:val="20"/>
        </w:rPr>
      </w:pPr>
    </w:p>
    <w:p w14:paraId="16D4E2F2" w14:textId="65C9E30E" w:rsidR="00525D28" w:rsidRDefault="00525D28" w:rsidP="00C4426B">
      <w:pPr>
        <w:widowControl w:val="0"/>
        <w:tabs>
          <w:tab w:val="left" w:pos="709"/>
        </w:tabs>
        <w:spacing w:line="280" w:lineRule="exact"/>
        <w:jc w:val="both"/>
        <w:rPr>
          <w:ins w:id="109" w:author="TozziniFreire Advogados" w:date="2020-08-19T14:17:00Z"/>
          <w:rFonts w:ascii="Verdana" w:hAnsi="Verdana"/>
          <w:sz w:val="20"/>
        </w:rPr>
      </w:pPr>
      <w:ins w:id="110" w:author="TozziniFreire Advogados" w:date="2020-08-19T14:17:00Z">
        <w:r w:rsidRPr="00ED067B">
          <w:rPr>
            <w:rFonts w:ascii="Verdana" w:hAnsi="Verdana"/>
            <w:b/>
            <w:sz w:val="20"/>
          </w:rPr>
          <w:t>(vi)</w:t>
        </w:r>
        <w:r w:rsidRPr="00525D28">
          <w:rPr>
            <w:rFonts w:ascii="Verdana" w:hAnsi="Verdana"/>
            <w:sz w:val="20"/>
            <w:rPrChange w:id="111" w:author="TozziniFreire Advogados" w:date="2020-08-19T14:17:00Z">
              <w:rPr>
                <w:rFonts w:ascii="Verdana" w:hAnsi="Verdana"/>
                <w:b/>
                <w:sz w:val="20"/>
              </w:rPr>
            </w:rPrChange>
          </w:rPr>
          <w:t xml:space="preserve"> aprovar </w:t>
        </w:r>
        <w:r>
          <w:rPr>
            <w:rFonts w:ascii="Verdana" w:hAnsi="Verdana"/>
            <w:sz w:val="20"/>
          </w:rPr>
          <w:t>a renúncia</w:t>
        </w:r>
        <w:r w:rsidRPr="00FC6362">
          <w:rPr>
            <w:rFonts w:ascii="Verdana" w:hAnsi="Verdana"/>
            <w:sz w:val="20"/>
          </w:rPr>
          <w:t xml:space="preserve"> do disposto na cláusula </w:t>
        </w:r>
        <w:r>
          <w:rPr>
            <w:rFonts w:ascii="Verdana" w:hAnsi="Verdana"/>
            <w:sz w:val="20"/>
          </w:rPr>
          <w:t>6.1.6</w:t>
        </w:r>
        <w:r w:rsidRPr="00FC6362">
          <w:rPr>
            <w:rFonts w:ascii="Verdana" w:hAnsi="Verdana"/>
            <w:sz w:val="20"/>
          </w:rPr>
          <w:t xml:space="preserve"> do </w:t>
        </w:r>
        <w:r>
          <w:rPr>
            <w:rFonts w:ascii="Verdana" w:hAnsi="Verdana"/>
            <w:sz w:val="20"/>
          </w:rPr>
          <w:t>Contrato de Cessão</w:t>
        </w:r>
        <w:r w:rsidRPr="00FC6362">
          <w:rPr>
            <w:rFonts w:ascii="Verdana" w:hAnsi="Verdana"/>
            <w:sz w:val="20"/>
          </w:rPr>
          <w:t>, tendo em vista</w:t>
        </w:r>
        <w:r>
          <w:rPr>
            <w:rFonts w:ascii="Verdana" w:hAnsi="Verdana"/>
            <w:sz w:val="20"/>
          </w:rPr>
          <w:t>,</w:t>
        </w:r>
        <w:r w:rsidRPr="00FC6362">
          <w:rPr>
            <w:rFonts w:ascii="Verdana" w:hAnsi="Verdana"/>
            <w:sz w:val="20"/>
          </w:rPr>
          <w:t xml:space="preserve"> </w:t>
        </w:r>
        <w:r w:rsidRPr="004F4E11">
          <w:rPr>
            <w:rFonts w:ascii="Verdana" w:hAnsi="Verdana"/>
            <w:sz w:val="20"/>
          </w:rPr>
          <w:t>especificamente</w:t>
        </w:r>
        <w:r>
          <w:rPr>
            <w:rFonts w:ascii="Verdana" w:hAnsi="Verdana"/>
            <w:sz w:val="20"/>
          </w:rPr>
          <w:t xml:space="preserve">, a liberação dos valores do Fundo de Reserva por meio de </w:t>
        </w:r>
        <w:r w:rsidRPr="005D7805">
          <w:rPr>
            <w:rFonts w:ascii="Verdana" w:hAnsi="Verdana"/>
            <w:sz w:val="20"/>
          </w:rPr>
          <w:t>apresentação de comprovante de registro</w:t>
        </w:r>
        <w:r>
          <w:rPr>
            <w:rFonts w:ascii="Verdana" w:hAnsi="Verdana"/>
            <w:sz w:val="20"/>
          </w:rPr>
          <w:t xml:space="preserve"> da Alienação Fiduciária, de modo que a liberação dos valores do </w:t>
        </w:r>
      </w:ins>
      <w:ins w:id="112" w:author="TozziniFreire Advogados" w:date="2020-08-19T14:18:00Z">
        <w:r>
          <w:rPr>
            <w:rFonts w:ascii="Verdana" w:hAnsi="Verdana"/>
            <w:sz w:val="20"/>
          </w:rPr>
          <w:t xml:space="preserve">Fundo de Reserva sejam feitos por meio da apresentação do </w:t>
        </w:r>
      </w:ins>
      <w:ins w:id="113" w:author="TozziniFreire Advogados" w:date="2020-08-19T15:34:00Z">
        <w:r w:rsidR="00BB7529">
          <w:rPr>
            <w:rFonts w:ascii="Verdana" w:hAnsi="Verdana"/>
            <w:sz w:val="20"/>
          </w:rPr>
          <w:t>protocolo</w:t>
        </w:r>
      </w:ins>
      <w:ins w:id="114" w:author="TozziniFreire Advogados" w:date="2020-08-19T14:18:00Z">
        <w:r>
          <w:rPr>
            <w:rFonts w:ascii="Verdana" w:hAnsi="Verdana"/>
            <w:sz w:val="20"/>
          </w:rPr>
          <w:t xml:space="preserve"> da Alienação Fiduciária </w:t>
        </w:r>
        <w:r w:rsidR="004E185C">
          <w:rPr>
            <w:rFonts w:ascii="Verdana" w:hAnsi="Verdana"/>
            <w:sz w:val="20"/>
          </w:rPr>
          <w:t xml:space="preserve">no </w:t>
        </w:r>
      </w:ins>
      <w:ins w:id="115" w:author="TozziniFreire Advogados" w:date="2020-08-19T14:19:00Z">
        <w:r w:rsidR="004E185C" w:rsidRPr="005D7805">
          <w:rPr>
            <w:rFonts w:ascii="Verdana" w:hAnsi="Verdana"/>
            <w:sz w:val="20"/>
          </w:rPr>
          <w:t>cartório de registro de títulos e documentos</w:t>
        </w:r>
        <w:r w:rsidR="004E185C">
          <w:rPr>
            <w:rFonts w:ascii="Verdana" w:hAnsi="Verdana"/>
            <w:sz w:val="20"/>
          </w:rPr>
          <w:t xml:space="preserve"> de São Paulo e no </w:t>
        </w:r>
        <w:r w:rsidR="004E185C" w:rsidRPr="005D7805">
          <w:rPr>
            <w:rFonts w:ascii="Verdana" w:hAnsi="Verdana"/>
            <w:sz w:val="20"/>
          </w:rPr>
          <w:t>cartório de registro de títulos e documentos</w:t>
        </w:r>
        <w:r w:rsidR="004E185C">
          <w:rPr>
            <w:rFonts w:ascii="Verdana" w:hAnsi="Verdana"/>
            <w:sz w:val="20"/>
          </w:rPr>
          <w:t xml:space="preserve"> de Lucas do Rio Verde</w:t>
        </w:r>
        <w:bookmarkStart w:id="116" w:name="_GoBack"/>
        <w:bookmarkEnd w:id="116"/>
        <w:r w:rsidR="004E185C">
          <w:rPr>
            <w:rFonts w:ascii="Verdana" w:hAnsi="Verdana"/>
            <w:sz w:val="20"/>
          </w:rPr>
          <w:t>.</w:t>
        </w:r>
      </w:ins>
    </w:p>
    <w:p w14:paraId="00131B22" w14:textId="77777777" w:rsidR="00525D28" w:rsidRDefault="00525D28" w:rsidP="00C4426B">
      <w:pPr>
        <w:widowControl w:val="0"/>
        <w:tabs>
          <w:tab w:val="left" w:pos="709"/>
        </w:tabs>
        <w:spacing w:line="280" w:lineRule="exact"/>
        <w:jc w:val="both"/>
        <w:rPr>
          <w:rFonts w:ascii="Verdana" w:hAnsi="Verdana"/>
          <w:sz w:val="20"/>
        </w:rPr>
      </w:pPr>
    </w:p>
    <w:p w14:paraId="6335A02C" w14:textId="6601CE2D" w:rsidR="005A6702" w:rsidRPr="00C4426B"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proofErr w:type="spellStart"/>
      <w:proofErr w:type="gramStart"/>
      <w:ins w:id="117" w:author="TozziniFreire Advogados" w:date="2020-08-18T18:15:00Z">
        <w:r w:rsidR="00347117">
          <w:rPr>
            <w:rFonts w:ascii="Verdana" w:hAnsi="Verdana"/>
            <w:b/>
            <w:bCs/>
            <w:sz w:val="20"/>
          </w:rPr>
          <w:t>v</w:t>
        </w:r>
      </w:ins>
      <w:ins w:id="118" w:author="TozziniFreire Advogados" w:date="2020-08-19T14:17:00Z">
        <w:r w:rsidR="00525D28">
          <w:rPr>
            <w:rFonts w:ascii="Verdana" w:hAnsi="Verdana"/>
            <w:b/>
            <w:bCs/>
            <w:sz w:val="20"/>
          </w:rPr>
          <w:t>i</w:t>
        </w:r>
      </w:ins>
      <w:r w:rsidRPr="00FC6362">
        <w:rPr>
          <w:rFonts w:ascii="Verdana" w:hAnsi="Verdana"/>
          <w:b/>
          <w:bCs/>
          <w:sz w:val="20"/>
        </w:rPr>
        <w:t>i</w:t>
      </w:r>
      <w:proofErr w:type="spellEnd"/>
      <w:proofErr w:type="gramEnd"/>
      <w:del w:id="119" w:author="TozziniFreire Advogados" w:date="2020-08-18T18:15:00Z">
        <w:r w:rsidRPr="00FC6362" w:rsidDel="00347117">
          <w:rPr>
            <w:rFonts w:ascii="Verdana" w:hAnsi="Verdana"/>
            <w:b/>
            <w:bCs/>
            <w:sz w:val="20"/>
          </w:rPr>
          <w:delText>ii</w:delText>
        </w:r>
      </w:del>
      <w:r w:rsidRPr="00FC6362">
        <w:rPr>
          <w:rFonts w:ascii="Verdana" w:hAnsi="Verdana"/>
          <w:b/>
          <w:bCs/>
          <w:sz w:val="20"/>
        </w:rPr>
        <w:t>)</w:t>
      </w:r>
      <w:r w:rsidRPr="00FC6362">
        <w:rPr>
          <w:rFonts w:ascii="Verdana" w:hAnsi="Verdana"/>
          <w:sz w:val="20"/>
        </w:rPr>
        <w:t xml:space="preserve"> autorizar a Emissora, o Agente Fiduciário e a Devedora a </w:t>
      </w:r>
      <w:r w:rsidR="007D6925">
        <w:rPr>
          <w:rFonts w:ascii="Verdana" w:hAnsi="Verdana"/>
          <w:sz w:val="20"/>
        </w:rPr>
        <w:t>toma</w:t>
      </w:r>
      <w:r w:rsidR="002F0DC1">
        <w:rPr>
          <w:rFonts w:ascii="Verdana" w:hAnsi="Verdana"/>
          <w:sz w:val="20"/>
        </w:rPr>
        <w:t>r</w:t>
      </w:r>
      <w:r w:rsidR="007D6925">
        <w:rPr>
          <w:rFonts w:ascii="Verdana" w:hAnsi="Verdana"/>
          <w:sz w:val="20"/>
        </w:rPr>
        <w:t xml:space="preserve"> todas e quaisquer medidas necessárias para </w:t>
      </w:r>
      <w:r w:rsidRPr="00FC6362">
        <w:rPr>
          <w:rFonts w:ascii="Verdana" w:hAnsi="Verdana"/>
          <w:sz w:val="20"/>
        </w:rPr>
        <w:t>a</w:t>
      </w:r>
      <w:r w:rsidR="004004AB">
        <w:rPr>
          <w:rFonts w:ascii="Verdana" w:hAnsi="Verdana"/>
          <w:sz w:val="20"/>
        </w:rPr>
        <w:t xml:space="preserve"> implementação da incorporação</w:t>
      </w:r>
      <w:r w:rsidR="007D6925">
        <w:rPr>
          <w:rFonts w:ascii="Verdana" w:hAnsi="Verdana"/>
          <w:sz w:val="20"/>
        </w:rPr>
        <w:t>, conforme aplicável,</w:t>
      </w:r>
      <w:r w:rsidR="004004AB">
        <w:rPr>
          <w:rFonts w:ascii="Verdana" w:hAnsi="Verdana"/>
          <w:sz w:val="20"/>
        </w:rPr>
        <w:t xml:space="preserve"> bem como a </w:t>
      </w:r>
      <w:r w:rsidR="007C768E">
        <w:rPr>
          <w:rFonts w:ascii="Verdana" w:hAnsi="Verdana"/>
          <w:sz w:val="20"/>
        </w:rPr>
        <w:t>aditar</w:t>
      </w:r>
      <w:r w:rsidR="004004AB">
        <w:rPr>
          <w:rFonts w:ascii="Verdana" w:hAnsi="Verdana"/>
          <w:sz w:val="20"/>
        </w:rPr>
        <w:t xml:space="preserve"> os documentos</w:t>
      </w:r>
      <w:r w:rsidR="004004AB" w:rsidRPr="00FC6362">
        <w:rPr>
          <w:rFonts w:ascii="Verdana" w:hAnsi="Verdana"/>
          <w:sz w:val="20"/>
        </w:rPr>
        <w:t xml:space="preserve"> da operação, para </w:t>
      </w:r>
      <w:r w:rsidR="007D6925">
        <w:rPr>
          <w:rFonts w:ascii="Verdana" w:hAnsi="Verdana"/>
          <w:sz w:val="20"/>
        </w:rPr>
        <w:t xml:space="preserve">refletir </w:t>
      </w:r>
      <w:r w:rsidR="004004AB" w:rsidRPr="00FC6362">
        <w:rPr>
          <w:rFonts w:ascii="Verdana" w:hAnsi="Verdana"/>
          <w:sz w:val="20"/>
        </w:rPr>
        <w:t>o deliberado na presente assembleia</w:t>
      </w:r>
      <w:r w:rsidR="00BA1CA5">
        <w:rPr>
          <w:rFonts w:ascii="Verdana" w:hAnsi="Verdana"/>
          <w:sz w:val="20"/>
        </w:rPr>
        <w:t>, incluindo, mas não se limitando à celebração de</w:t>
      </w:r>
      <w:r w:rsidR="00BA1CA5" w:rsidRPr="00C4426B">
        <w:rPr>
          <w:rFonts w:ascii="Verdana" w:hAnsi="Verdana"/>
          <w:sz w:val="20"/>
        </w:rPr>
        <w:t xml:space="preserve"> todos e quaisquer contratos, aditamentos ou documentos necessários relacionados à emissão dos CRI</w:t>
      </w:r>
      <w:r w:rsidR="005A3793" w:rsidRPr="00C4426B">
        <w:rPr>
          <w:rFonts w:ascii="Verdana" w:hAnsi="Verdana"/>
          <w:sz w:val="20"/>
        </w:rPr>
        <w:t>.</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1F25A137" w:rsidR="005A3793" w:rsidRDefault="005A3793" w:rsidP="00C4426B">
      <w:pPr>
        <w:pStyle w:val="Corpodetexto"/>
        <w:widowControl w:val="0"/>
        <w:spacing w:line="280" w:lineRule="exact"/>
        <w:jc w:val="both"/>
        <w:rPr>
          <w:rFonts w:ascii="Verdana" w:hAnsi="Verdana"/>
          <w:b w:val="0"/>
          <w:color w:val="auto"/>
          <w:sz w:val="20"/>
        </w:rPr>
      </w:pPr>
    </w:p>
    <w:p w14:paraId="00D79BED" w14:textId="5039B8D8" w:rsidR="00BD5DAE" w:rsidRDefault="00BD5DAE" w:rsidP="00BD5DAE">
      <w:pPr>
        <w:widowControl w:val="0"/>
        <w:tabs>
          <w:tab w:val="left" w:pos="709"/>
        </w:tabs>
        <w:spacing w:line="280" w:lineRule="exact"/>
        <w:jc w:val="both"/>
        <w:rPr>
          <w:rFonts w:ascii="Verdana" w:hAnsi="Verdana"/>
          <w:sz w:val="20"/>
        </w:rPr>
      </w:pPr>
      <w:r>
        <w:rPr>
          <w:rFonts w:ascii="Verdana" w:hAnsi="Verdana"/>
          <w:sz w:val="20"/>
        </w:rPr>
        <w:t xml:space="preserve">Os Titulares dos </w:t>
      </w:r>
      <w:proofErr w:type="spellStart"/>
      <w:r>
        <w:rPr>
          <w:rFonts w:ascii="Verdana" w:hAnsi="Verdana"/>
          <w:sz w:val="20"/>
        </w:rPr>
        <w:t>CRIs</w:t>
      </w:r>
      <w:proofErr w:type="spellEnd"/>
      <w:r>
        <w:rPr>
          <w:rFonts w:ascii="Verdana" w:hAnsi="Verdana"/>
          <w:sz w:val="20"/>
        </w:rPr>
        <w:t xml:space="preserve"> esclareceram que as deliberações acima deverão ser interpretadas de forma pontua</w:t>
      </w:r>
      <w:ins w:id="120" w:author="TozziniFreire Advogados" w:date="2020-08-18T18:40:00Z">
        <w:r w:rsidR="00640AB2">
          <w:rPr>
            <w:rFonts w:ascii="Verdana" w:hAnsi="Verdana"/>
            <w:sz w:val="20"/>
          </w:rPr>
          <w:t>l</w:t>
        </w:r>
      </w:ins>
      <w:r>
        <w:rPr>
          <w:rFonts w:ascii="Verdana" w:hAnsi="Verdana"/>
          <w:sz w:val="20"/>
        </w:rPr>
        <w:t xml:space="preserve"> e não poderão (i) ser interpretadas como uma renúncia quanto ao cumprimento, pela Devedora e/ou pela Emissora, das obrigações previstas no Termo de Securitização e nos demais documentos da operação; e (</w:t>
      </w:r>
      <w:proofErr w:type="spellStart"/>
      <w:r>
        <w:rPr>
          <w:rFonts w:ascii="Verdana" w:hAnsi="Verdana"/>
          <w:sz w:val="20"/>
        </w:rPr>
        <w:t>ii</w:t>
      </w:r>
      <w:proofErr w:type="spellEnd"/>
      <w:r>
        <w:rPr>
          <w:rFonts w:ascii="Verdana" w:hAnsi="Verdana"/>
          <w:sz w:val="20"/>
        </w:rPr>
        <w:t xml:space="preserve">) impedir, restringir e/ou </w:t>
      </w:r>
      <w:r>
        <w:rPr>
          <w:rFonts w:ascii="Verdana" w:hAnsi="Verdana"/>
          <w:sz w:val="20"/>
        </w:rPr>
        <w:lastRenderedPageBreak/>
        <w:t xml:space="preserve">limitar o exercício, pelos Titulares dos </w:t>
      </w:r>
      <w:proofErr w:type="spellStart"/>
      <w:r>
        <w:rPr>
          <w:rFonts w:ascii="Verdana" w:hAnsi="Verdana"/>
          <w:sz w:val="20"/>
        </w:rPr>
        <w:t>CRIs</w:t>
      </w:r>
      <w:proofErr w:type="spellEnd"/>
      <w:r>
        <w:rPr>
          <w:rFonts w:ascii="Verdana" w:hAnsi="Verdana"/>
          <w:sz w:val="20"/>
        </w:rPr>
        <w:t>, de qualquer direito, obrigação, recurso, ação, poder, privilégio ou garantia prevista no Termo de Securitização.</w:t>
      </w:r>
    </w:p>
    <w:p w14:paraId="25199EEF" w14:textId="77777777" w:rsidR="00CC3205" w:rsidRDefault="00CC3205" w:rsidP="00CC3205">
      <w:pPr>
        <w:widowControl w:val="0"/>
        <w:tabs>
          <w:tab w:val="left" w:pos="709"/>
        </w:tabs>
        <w:spacing w:line="280" w:lineRule="exact"/>
        <w:jc w:val="both"/>
        <w:rPr>
          <w:rFonts w:ascii="Verdana" w:hAnsi="Verdana"/>
          <w:sz w:val="20"/>
        </w:rPr>
      </w:pPr>
    </w:p>
    <w:p w14:paraId="62F2FBE8" w14:textId="77777777" w:rsidR="00CC3205" w:rsidRDefault="00CC3205" w:rsidP="00CC3205">
      <w:pPr>
        <w:widowControl w:val="0"/>
        <w:tabs>
          <w:tab w:val="left" w:pos="709"/>
        </w:tabs>
        <w:spacing w:line="280" w:lineRule="exact"/>
        <w:jc w:val="both"/>
        <w:rPr>
          <w:rFonts w:ascii="Verdana" w:hAnsi="Verdana"/>
          <w:sz w:val="20"/>
        </w:rPr>
      </w:pPr>
      <w:r>
        <w:rPr>
          <w:rFonts w:ascii="Verdana" w:hAnsi="Verdana"/>
          <w:sz w:val="20"/>
        </w:rPr>
        <w:t xml:space="preserve">Ficam ratificados todos os demais termos e condições previstos no Termo de Securitização e nos demais documentos da operação. </w:t>
      </w:r>
    </w:p>
    <w:p w14:paraId="6BFA978E" w14:textId="77777777" w:rsidR="00CC3205" w:rsidRPr="00C4426B" w:rsidRDefault="00CC3205" w:rsidP="00C4426B">
      <w:pPr>
        <w:pStyle w:val="Corpodetexto"/>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Corpodetexto"/>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Corpodetexto"/>
        <w:widowControl w:val="0"/>
        <w:spacing w:line="280" w:lineRule="exact"/>
        <w:jc w:val="both"/>
        <w:rPr>
          <w:rFonts w:ascii="Verdana" w:hAnsi="Verdana"/>
          <w:b w:val="0"/>
          <w:color w:val="auto"/>
          <w:sz w:val="20"/>
        </w:rPr>
      </w:pPr>
    </w:p>
    <w:p w14:paraId="62BEA350" w14:textId="04F04755" w:rsidR="009C01B6" w:rsidRPr="00C4426B" w:rsidRDefault="005A3793" w:rsidP="00C4426B">
      <w:pPr>
        <w:pStyle w:val="Corpodetexto"/>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Corpodetexto"/>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r w:rsidR="005A6702" w:rsidRPr="00C4426B">
        <w:rPr>
          <w:rFonts w:ascii="Verdana" w:hAnsi="Verdana"/>
          <w:noProof w:val="0"/>
        </w:rPr>
        <w:t>assinaturas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r w:rsidR="005A6702" w:rsidRPr="00C4426B">
        <w:rPr>
          <w:rFonts w:ascii="Verdana" w:hAnsi="Verdana"/>
          <w:sz w:val="20"/>
        </w:rPr>
        <w:t>restante da página intencionalmente deixada em branco</w:t>
      </w:r>
      <w:r w:rsidRPr="00C4426B">
        <w:rPr>
          <w:rFonts w:ascii="Verdana" w:hAnsi="Verdana"/>
          <w:sz w:val="20"/>
        </w:rPr>
        <w:t>)</w:t>
      </w:r>
    </w:p>
    <w:p w14:paraId="48CDAD02" w14:textId="16598C15" w:rsidR="005A3793" w:rsidRPr="00C4426B" w:rsidRDefault="009D43B8" w:rsidP="00C4426B">
      <w:pPr>
        <w:widowControl w:val="0"/>
        <w:spacing w:line="280" w:lineRule="exact"/>
        <w:jc w:val="both"/>
        <w:rPr>
          <w:rFonts w:ascii="Verdana" w:hAnsi="Verdana"/>
          <w:b/>
          <w:bCs/>
          <w:i/>
          <w:spacing w:val="-3"/>
          <w:sz w:val="20"/>
        </w:rPr>
      </w:pPr>
      <w:r w:rsidRPr="00C4426B">
        <w:rPr>
          <w:rFonts w:ascii="Verdana" w:hAnsi="Verdana"/>
          <w:spacing w:val="-3"/>
          <w:sz w:val="20"/>
        </w:rPr>
        <w:br w:type="column"/>
      </w:r>
      <w:r w:rsidRPr="00C4426B">
        <w:rPr>
          <w:rFonts w:ascii="Verdana" w:hAnsi="Verdana"/>
          <w:i/>
          <w:spacing w:val="-3"/>
          <w:sz w:val="20"/>
        </w:rPr>
        <w:lastRenderedPageBreak/>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elacomgrade"/>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31F7ED03" w:rsidR="00292992" w:rsidRPr="00C4426B" w:rsidRDefault="004F4E11" w:rsidP="00C4426B">
            <w:pPr>
              <w:widowControl w:val="0"/>
              <w:spacing w:line="280" w:lineRule="exact"/>
              <w:jc w:val="center"/>
              <w:rPr>
                <w:rFonts w:ascii="Verdana" w:hAnsi="Verdana"/>
                <w:iCs/>
                <w:sz w:val="20"/>
              </w:rPr>
            </w:pPr>
            <w:r w:rsidRPr="004F4E11">
              <w:rPr>
                <w:rFonts w:ascii="Verdana" w:hAnsi="Verdana"/>
                <w:b/>
                <w:bCs/>
                <w:sz w:val="20"/>
              </w:rPr>
              <w:t>Thiago Faria Silveira</w:t>
            </w:r>
          </w:p>
        </w:tc>
        <w:tc>
          <w:tcPr>
            <w:tcW w:w="4820" w:type="dxa"/>
          </w:tcPr>
          <w:p w14:paraId="6927809B" w14:textId="7DCE1EBC" w:rsidR="00292992" w:rsidRPr="004F4E11" w:rsidRDefault="004F4E11" w:rsidP="00C4426B">
            <w:pPr>
              <w:widowControl w:val="0"/>
              <w:spacing w:line="280" w:lineRule="exact"/>
              <w:jc w:val="center"/>
              <w:rPr>
                <w:rFonts w:ascii="Verdana" w:hAnsi="Verdana"/>
                <w:b/>
                <w:bCs/>
                <w:iCs/>
                <w:sz w:val="20"/>
              </w:rPr>
            </w:pPr>
            <w:r w:rsidRPr="004F4E11">
              <w:rPr>
                <w:rFonts w:ascii="Verdana" w:hAnsi="Verdana"/>
                <w:b/>
                <w:bCs/>
                <w:sz w:val="20"/>
              </w:rPr>
              <w:t>Matheus Gomes Faria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05D9A139"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50139A02"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de 2020</w:t>
      </w:r>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C4426B" w14:paraId="23932720" w14:textId="77777777" w:rsidTr="0027793A">
        <w:tc>
          <w:tcPr>
            <w:tcW w:w="4419" w:type="dxa"/>
          </w:tcPr>
          <w:p w14:paraId="4DF46793"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27793A" w:rsidRPr="00C4426B" w14:paraId="7B048C05" w14:textId="77777777" w:rsidTr="0027793A">
        <w:tc>
          <w:tcPr>
            <w:tcW w:w="4419" w:type="dxa"/>
          </w:tcPr>
          <w:p w14:paraId="5F50C91F"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Nome:</w:t>
            </w:r>
          </w:p>
        </w:tc>
      </w:tr>
      <w:tr w:rsidR="0027793A" w:rsidRPr="00C4426B" w14:paraId="25067A29" w14:textId="77777777" w:rsidTr="0027793A">
        <w:tc>
          <w:tcPr>
            <w:tcW w:w="4419" w:type="dxa"/>
          </w:tcPr>
          <w:p w14:paraId="787C920D"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1B799F77"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p>
    <w:sectPr w:rsidR="009D43B8" w:rsidRPr="00C4426B" w:rsidSect="006B7A24">
      <w:footerReference w:type="default" r:id="rId9"/>
      <w:headerReference w:type="first" r:id="rId10"/>
      <w:footerReference w:type="first" r:id="rId11"/>
      <w:pgSz w:w="12240" w:h="15840" w:code="1"/>
      <w:pgMar w:top="1417" w:right="1701"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577E" w14:textId="77777777" w:rsidR="000E1700" w:rsidRDefault="000E1700" w:rsidP="0052624C">
      <w:r>
        <w:separator/>
      </w:r>
    </w:p>
  </w:endnote>
  <w:endnote w:type="continuationSeparator" w:id="0">
    <w:p w14:paraId="4D682F14" w14:textId="77777777" w:rsidR="000E1700" w:rsidRDefault="000E1700" w:rsidP="0052624C">
      <w:r>
        <w:continuationSeparator/>
      </w:r>
    </w:p>
  </w:endnote>
  <w:endnote w:type="continuationNotice" w:id="1">
    <w:p w14:paraId="0A8610A2" w14:textId="77777777" w:rsidR="000E1700" w:rsidRDefault="000E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8391"/>
      <w:docPartObj>
        <w:docPartGallery w:val="Page Numbers (Bottom of Page)"/>
        <w:docPartUnique/>
      </w:docPartObj>
    </w:sdtPr>
    <w:sdtEndPr>
      <w:rPr>
        <w:rFonts w:ascii="Verdana" w:hAnsi="Verdana"/>
        <w:sz w:val="20"/>
      </w:rPr>
    </w:sdtEndPr>
    <w:sdtContent>
      <w:p w14:paraId="43402912" w14:textId="57D55A5F" w:rsidR="00FC6362" w:rsidRPr="005A3793" w:rsidRDefault="00FC6362">
        <w:pPr>
          <w:pStyle w:val="Rodap"/>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BB7529">
          <w:rPr>
            <w:rFonts w:ascii="Verdana" w:hAnsi="Verdana"/>
            <w:noProof/>
            <w:sz w:val="20"/>
          </w:rPr>
          <w:t>8</w:t>
        </w:r>
        <w:r w:rsidRPr="005A3793">
          <w:rPr>
            <w:rFonts w:ascii="Verdana" w:hAnsi="Verdana"/>
            <w:sz w:val="20"/>
          </w:rPr>
          <w:fldChar w:fldCharType="end"/>
        </w:r>
      </w:p>
    </w:sdtContent>
  </w:sdt>
  <w:p w14:paraId="0F7475A7" w14:textId="77777777" w:rsidR="00FC6362" w:rsidRDefault="00FC636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AFF5" w14:textId="77777777" w:rsidR="00FC6362" w:rsidRPr="00DB3A22" w:rsidRDefault="00FC6362">
    <w:pPr>
      <w:pStyle w:val="Rodap"/>
      <w:jc w:val="right"/>
      <w:rPr>
        <w:sz w:val="22"/>
        <w:szCs w:val="22"/>
      </w:rPr>
    </w:pPr>
  </w:p>
  <w:p w14:paraId="71FC183B" w14:textId="77777777" w:rsidR="00FC6362" w:rsidRDefault="00FC63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FE55" w14:textId="77777777" w:rsidR="000E1700" w:rsidRDefault="000E1700" w:rsidP="0052624C">
      <w:r>
        <w:separator/>
      </w:r>
    </w:p>
  </w:footnote>
  <w:footnote w:type="continuationSeparator" w:id="0">
    <w:p w14:paraId="740A8D9C" w14:textId="77777777" w:rsidR="000E1700" w:rsidRDefault="000E1700" w:rsidP="0052624C">
      <w:r>
        <w:continuationSeparator/>
      </w:r>
    </w:p>
  </w:footnote>
  <w:footnote w:type="continuationNotice" w:id="1">
    <w:p w14:paraId="77F2AD84" w14:textId="77777777" w:rsidR="000E1700" w:rsidRDefault="000E17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DC1D" w14:textId="7533EB79" w:rsidR="00FC6362" w:rsidRPr="00EE1053" w:rsidRDefault="00FC6362" w:rsidP="00683063">
    <w:pPr>
      <w:pStyle w:val="Cabealho"/>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Cabealho"/>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C6EAE"/>
    <w:rsid w:val="000D1A3C"/>
    <w:rsid w:val="000D4664"/>
    <w:rsid w:val="000D55F7"/>
    <w:rsid w:val="000E0200"/>
    <w:rsid w:val="000E17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2CD4"/>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1C65"/>
    <w:rsid w:val="002D2A19"/>
    <w:rsid w:val="002D2B39"/>
    <w:rsid w:val="002D458A"/>
    <w:rsid w:val="002D658A"/>
    <w:rsid w:val="002D72E3"/>
    <w:rsid w:val="002E5869"/>
    <w:rsid w:val="002F04D7"/>
    <w:rsid w:val="002F0D41"/>
    <w:rsid w:val="002F0DC1"/>
    <w:rsid w:val="002F3FF4"/>
    <w:rsid w:val="002F5044"/>
    <w:rsid w:val="00311E44"/>
    <w:rsid w:val="00313263"/>
    <w:rsid w:val="00314E6F"/>
    <w:rsid w:val="003207CF"/>
    <w:rsid w:val="00322B8F"/>
    <w:rsid w:val="00330DB4"/>
    <w:rsid w:val="003317C2"/>
    <w:rsid w:val="00331AC3"/>
    <w:rsid w:val="003364B0"/>
    <w:rsid w:val="003400FA"/>
    <w:rsid w:val="00344FBB"/>
    <w:rsid w:val="00347117"/>
    <w:rsid w:val="0035021C"/>
    <w:rsid w:val="00362DA3"/>
    <w:rsid w:val="00364C32"/>
    <w:rsid w:val="00365B9E"/>
    <w:rsid w:val="00367795"/>
    <w:rsid w:val="00370832"/>
    <w:rsid w:val="00392A7A"/>
    <w:rsid w:val="00392FC3"/>
    <w:rsid w:val="003939A5"/>
    <w:rsid w:val="00393A56"/>
    <w:rsid w:val="003953A4"/>
    <w:rsid w:val="00395529"/>
    <w:rsid w:val="00396544"/>
    <w:rsid w:val="003A6F17"/>
    <w:rsid w:val="003A7B86"/>
    <w:rsid w:val="003B035C"/>
    <w:rsid w:val="003B3C62"/>
    <w:rsid w:val="003B65B6"/>
    <w:rsid w:val="003B6BE2"/>
    <w:rsid w:val="003B7A42"/>
    <w:rsid w:val="003C2FAD"/>
    <w:rsid w:val="003D0430"/>
    <w:rsid w:val="003D29A5"/>
    <w:rsid w:val="003D35A9"/>
    <w:rsid w:val="003D7114"/>
    <w:rsid w:val="003E111F"/>
    <w:rsid w:val="003E20BE"/>
    <w:rsid w:val="003E33FC"/>
    <w:rsid w:val="003E3863"/>
    <w:rsid w:val="003E520A"/>
    <w:rsid w:val="003F09E4"/>
    <w:rsid w:val="003F2F7C"/>
    <w:rsid w:val="004004AB"/>
    <w:rsid w:val="0040122A"/>
    <w:rsid w:val="00403F77"/>
    <w:rsid w:val="00421586"/>
    <w:rsid w:val="00424729"/>
    <w:rsid w:val="0042744C"/>
    <w:rsid w:val="00427F73"/>
    <w:rsid w:val="00431126"/>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30F7"/>
    <w:rsid w:val="004B514E"/>
    <w:rsid w:val="004B7EBA"/>
    <w:rsid w:val="004C0FDF"/>
    <w:rsid w:val="004C2BB6"/>
    <w:rsid w:val="004C392E"/>
    <w:rsid w:val="004C4044"/>
    <w:rsid w:val="004C4054"/>
    <w:rsid w:val="004C4818"/>
    <w:rsid w:val="004C7B3B"/>
    <w:rsid w:val="004D1101"/>
    <w:rsid w:val="004D1D1A"/>
    <w:rsid w:val="004E0E71"/>
    <w:rsid w:val="004E185C"/>
    <w:rsid w:val="004E3D24"/>
    <w:rsid w:val="004F1591"/>
    <w:rsid w:val="004F4E11"/>
    <w:rsid w:val="004F7182"/>
    <w:rsid w:val="00501007"/>
    <w:rsid w:val="00501E88"/>
    <w:rsid w:val="005128F2"/>
    <w:rsid w:val="00513B9C"/>
    <w:rsid w:val="00513C8B"/>
    <w:rsid w:val="005158BB"/>
    <w:rsid w:val="00521287"/>
    <w:rsid w:val="00522D88"/>
    <w:rsid w:val="00525B29"/>
    <w:rsid w:val="00525D28"/>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87ECF"/>
    <w:rsid w:val="00590796"/>
    <w:rsid w:val="00590E0B"/>
    <w:rsid w:val="00594107"/>
    <w:rsid w:val="0059650C"/>
    <w:rsid w:val="00597057"/>
    <w:rsid w:val="005A03FC"/>
    <w:rsid w:val="005A0843"/>
    <w:rsid w:val="005A12E3"/>
    <w:rsid w:val="005A190D"/>
    <w:rsid w:val="005A3793"/>
    <w:rsid w:val="005A3E6A"/>
    <w:rsid w:val="005A6702"/>
    <w:rsid w:val="005B0285"/>
    <w:rsid w:val="005B133A"/>
    <w:rsid w:val="005B2A1F"/>
    <w:rsid w:val="005C301C"/>
    <w:rsid w:val="005C5909"/>
    <w:rsid w:val="005C616C"/>
    <w:rsid w:val="005D18A4"/>
    <w:rsid w:val="005D616F"/>
    <w:rsid w:val="005D72DA"/>
    <w:rsid w:val="005E1E4B"/>
    <w:rsid w:val="005E38DE"/>
    <w:rsid w:val="005E5694"/>
    <w:rsid w:val="005F4DE8"/>
    <w:rsid w:val="005F5ED7"/>
    <w:rsid w:val="0060252C"/>
    <w:rsid w:val="00604972"/>
    <w:rsid w:val="00613191"/>
    <w:rsid w:val="0061339B"/>
    <w:rsid w:val="00614609"/>
    <w:rsid w:val="00623763"/>
    <w:rsid w:val="00623A04"/>
    <w:rsid w:val="00625670"/>
    <w:rsid w:val="00626CDD"/>
    <w:rsid w:val="00635F5B"/>
    <w:rsid w:val="00640AB2"/>
    <w:rsid w:val="006428DA"/>
    <w:rsid w:val="0064497E"/>
    <w:rsid w:val="00654F46"/>
    <w:rsid w:val="00665911"/>
    <w:rsid w:val="006660D0"/>
    <w:rsid w:val="006663F3"/>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68E"/>
    <w:rsid w:val="007C7AE3"/>
    <w:rsid w:val="007D035A"/>
    <w:rsid w:val="007D55BE"/>
    <w:rsid w:val="007D6531"/>
    <w:rsid w:val="007D6925"/>
    <w:rsid w:val="007E3F66"/>
    <w:rsid w:val="007E50A2"/>
    <w:rsid w:val="007E7B79"/>
    <w:rsid w:val="007F46C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21F8"/>
    <w:rsid w:val="0091431D"/>
    <w:rsid w:val="00916181"/>
    <w:rsid w:val="009269EF"/>
    <w:rsid w:val="00930E01"/>
    <w:rsid w:val="009320C6"/>
    <w:rsid w:val="009372AF"/>
    <w:rsid w:val="00940F0D"/>
    <w:rsid w:val="0094244A"/>
    <w:rsid w:val="009448B6"/>
    <w:rsid w:val="00944EA3"/>
    <w:rsid w:val="00946A6A"/>
    <w:rsid w:val="00950DCA"/>
    <w:rsid w:val="00950E68"/>
    <w:rsid w:val="00955057"/>
    <w:rsid w:val="00955DEF"/>
    <w:rsid w:val="00960333"/>
    <w:rsid w:val="00961479"/>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D6A40"/>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B01CD2"/>
    <w:rsid w:val="00B01F37"/>
    <w:rsid w:val="00B04091"/>
    <w:rsid w:val="00B04E44"/>
    <w:rsid w:val="00B0592E"/>
    <w:rsid w:val="00B11019"/>
    <w:rsid w:val="00B1375C"/>
    <w:rsid w:val="00B15AD4"/>
    <w:rsid w:val="00B177EF"/>
    <w:rsid w:val="00B21C61"/>
    <w:rsid w:val="00B27879"/>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1CA5"/>
    <w:rsid w:val="00BA706B"/>
    <w:rsid w:val="00BB2830"/>
    <w:rsid w:val="00BB5C02"/>
    <w:rsid w:val="00BB7529"/>
    <w:rsid w:val="00BB7B40"/>
    <w:rsid w:val="00BC23DE"/>
    <w:rsid w:val="00BC3AC9"/>
    <w:rsid w:val="00BC3CF0"/>
    <w:rsid w:val="00BC3DE1"/>
    <w:rsid w:val="00BC6F45"/>
    <w:rsid w:val="00BC6FDC"/>
    <w:rsid w:val="00BD5DAE"/>
    <w:rsid w:val="00BD7A51"/>
    <w:rsid w:val="00BE336E"/>
    <w:rsid w:val="00BE6EC7"/>
    <w:rsid w:val="00BF1494"/>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C3205"/>
    <w:rsid w:val="00CD4638"/>
    <w:rsid w:val="00CE4DA9"/>
    <w:rsid w:val="00CE4F7C"/>
    <w:rsid w:val="00CE5C33"/>
    <w:rsid w:val="00CF4E0B"/>
    <w:rsid w:val="00CF50CD"/>
    <w:rsid w:val="00CF5BE6"/>
    <w:rsid w:val="00CF7AFF"/>
    <w:rsid w:val="00D026B7"/>
    <w:rsid w:val="00D03AA6"/>
    <w:rsid w:val="00D109DE"/>
    <w:rsid w:val="00D12554"/>
    <w:rsid w:val="00D12852"/>
    <w:rsid w:val="00D17A14"/>
    <w:rsid w:val="00D20F38"/>
    <w:rsid w:val="00D22162"/>
    <w:rsid w:val="00D23293"/>
    <w:rsid w:val="00D260EB"/>
    <w:rsid w:val="00D31338"/>
    <w:rsid w:val="00D37D3C"/>
    <w:rsid w:val="00D42BA7"/>
    <w:rsid w:val="00D43674"/>
    <w:rsid w:val="00D45A8E"/>
    <w:rsid w:val="00D47471"/>
    <w:rsid w:val="00D47A5A"/>
    <w:rsid w:val="00D504CF"/>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2CE4"/>
    <w:rsid w:val="00DD4225"/>
    <w:rsid w:val="00DD578C"/>
    <w:rsid w:val="00DD61D6"/>
    <w:rsid w:val="00DE0B70"/>
    <w:rsid w:val="00DE0DCF"/>
    <w:rsid w:val="00DE41AE"/>
    <w:rsid w:val="00DF34A9"/>
    <w:rsid w:val="00DF4982"/>
    <w:rsid w:val="00DF62C2"/>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33236"/>
    <w:rsid w:val="00E42DEB"/>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B63"/>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87804"/>
    <w:rsid w:val="00F90410"/>
    <w:rsid w:val="00F91460"/>
    <w:rsid w:val="00F91DE9"/>
    <w:rsid w:val="00F96052"/>
    <w:rsid w:val="00F9687B"/>
    <w:rsid w:val="00FA0DE9"/>
    <w:rsid w:val="00FA5242"/>
    <w:rsid w:val="00FA60EA"/>
    <w:rsid w:val="00FA6364"/>
    <w:rsid w:val="00FA6C9E"/>
    <w:rsid w:val="00FA6F71"/>
    <w:rsid w:val="00FB0076"/>
    <w:rsid w:val="00FB2E96"/>
    <w:rsid w:val="00FB409A"/>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AD08C8"/>
    <w:pPr>
      <w:spacing w:line="360" w:lineRule="exact"/>
      <w:outlineLvl w:val="0"/>
    </w:pPr>
    <w:rPr>
      <w:b/>
      <w:bCs/>
      <w:caps/>
      <w:noProof/>
      <w:sz w:val="22"/>
      <w:szCs w:val="22"/>
      <w:lang w:val="en-GB" w:eastAsia="en-US"/>
    </w:rPr>
  </w:style>
  <w:style w:type="paragraph" w:styleId="Ttulo2">
    <w:name w:val="heading 2"/>
    <w:basedOn w:val="Normal"/>
    <w:next w:val="Normal"/>
    <w:link w:val="Ttulo2Char"/>
    <w:qFormat/>
    <w:rsid w:val="00AD08C8"/>
    <w:pPr>
      <w:spacing w:line="360" w:lineRule="exact"/>
      <w:outlineLvl w:val="1"/>
    </w:pPr>
    <w:rPr>
      <w:b/>
      <w:bCs/>
      <w:sz w:val="22"/>
      <w:szCs w:val="22"/>
      <w:lang w:val="en-GB" w:eastAsia="en-US"/>
    </w:rPr>
  </w:style>
  <w:style w:type="paragraph" w:styleId="Ttulo3">
    <w:name w:val="heading 3"/>
    <w:basedOn w:val="Normal"/>
    <w:next w:val="Normal"/>
    <w:link w:val="Ttulo3Char"/>
    <w:qFormat/>
    <w:rsid w:val="00AD08C8"/>
    <w:pPr>
      <w:spacing w:line="360" w:lineRule="exact"/>
      <w:outlineLvl w:val="2"/>
    </w:pPr>
    <w:rPr>
      <w:b/>
      <w:bCs/>
      <w:sz w:val="22"/>
      <w:szCs w:val="22"/>
      <w:lang w:val="en-GB" w:eastAsia="en-US"/>
    </w:rPr>
  </w:style>
  <w:style w:type="paragraph" w:styleId="Ttulo4">
    <w:name w:val="heading 4"/>
    <w:basedOn w:val="Normal"/>
    <w:next w:val="Normal"/>
    <w:link w:val="Ttulo4Char"/>
    <w:qFormat/>
    <w:rsid w:val="00AD08C8"/>
    <w:pPr>
      <w:keepNext/>
      <w:spacing w:before="240" w:after="60"/>
      <w:outlineLvl w:val="3"/>
    </w:pPr>
    <w:rPr>
      <w:b/>
      <w:bCs/>
      <w:sz w:val="28"/>
      <w:szCs w:val="28"/>
      <w:lang w:val="en-GB" w:eastAsia="en-US"/>
    </w:rPr>
  </w:style>
  <w:style w:type="paragraph" w:styleId="Ttulo5">
    <w:name w:val="heading 5"/>
    <w:basedOn w:val="Normal"/>
    <w:next w:val="Normal"/>
    <w:link w:val="Ttulo5Char"/>
    <w:qFormat/>
    <w:rsid w:val="00AD08C8"/>
    <w:pPr>
      <w:spacing w:before="240" w:after="60"/>
      <w:outlineLvl w:val="4"/>
    </w:pPr>
    <w:rPr>
      <w:rFonts w:ascii="Calibri" w:hAnsi="Calibri"/>
      <w:b/>
      <w:bCs/>
      <w:i/>
      <w:iCs/>
      <w:sz w:val="26"/>
      <w:szCs w:val="26"/>
      <w:lang w:val="en-GB" w:eastAsia="en-US"/>
    </w:rPr>
  </w:style>
  <w:style w:type="paragraph" w:styleId="Ttulo6">
    <w:name w:val="heading 6"/>
    <w:basedOn w:val="Normal"/>
    <w:next w:val="Normal"/>
    <w:link w:val="Ttulo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Ttulo7">
    <w:name w:val="heading 7"/>
    <w:basedOn w:val="Normal"/>
    <w:next w:val="Normal"/>
    <w:link w:val="Ttulo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Ttulo8">
    <w:name w:val="heading 8"/>
    <w:basedOn w:val="Normal"/>
    <w:next w:val="Normal"/>
    <w:link w:val="Ttulo8Char"/>
    <w:qFormat/>
    <w:rsid w:val="00AD08C8"/>
    <w:pPr>
      <w:keepNext/>
      <w:tabs>
        <w:tab w:val="left" w:pos="9360"/>
      </w:tabs>
      <w:jc w:val="center"/>
      <w:outlineLvl w:val="7"/>
    </w:pPr>
    <w:rPr>
      <w:rFonts w:ascii="Calibri" w:eastAsia="Calibri" w:hAnsi="Calibri"/>
      <w:b/>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rsid w:val="0052624C"/>
    <w:pPr>
      <w:numPr>
        <w:numId w:val="2"/>
      </w:numPr>
      <w:tabs>
        <w:tab w:val="left" w:pos="851"/>
      </w:tabs>
      <w:spacing w:line="276" w:lineRule="auto"/>
      <w:jc w:val="both"/>
    </w:pPr>
    <w:rPr>
      <w:rFonts w:ascii="Calibri" w:hAnsi="Calibri"/>
      <w:sz w:val="22"/>
      <w:szCs w:val="22"/>
    </w:rPr>
  </w:style>
  <w:style w:type="character" w:customStyle="1" w:styleId="CabealhoChar">
    <w:name w:val="Cabeçalho Char"/>
    <w:aliases w:val="Tulo1 Char,encabezado Char,Guideline Char"/>
    <w:basedOn w:val="Fontepargpadro"/>
    <w:link w:val="Cabealho"/>
    <w:rsid w:val="0052624C"/>
    <w:rPr>
      <w:rFonts w:ascii="Calibri" w:eastAsia="Times New Roman" w:hAnsi="Calibri" w:cs="Times New Roman"/>
      <w:lang w:eastAsia="pt-BR"/>
    </w:rPr>
  </w:style>
  <w:style w:type="paragraph" w:styleId="Corpodetexto">
    <w:name w:val="Body Text"/>
    <w:basedOn w:val="Normal"/>
    <w:link w:val="CorpodetextoChar"/>
    <w:rsid w:val="0052624C"/>
    <w:pPr>
      <w:jc w:val="center"/>
    </w:pPr>
    <w:rPr>
      <w:b/>
      <w:color w:val="000000"/>
    </w:rPr>
  </w:style>
  <w:style w:type="character" w:customStyle="1" w:styleId="CorpodetextoChar">
    <w:name w:val="Corpo de texto Char"/>
    <w:basedOn w:val="Fontepargpadro"/>
    <w:link w:val="Corpodetexto"/>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PargrafodaLista">
    <w:name w:val="List Paragraph"/>
    <w:aliases w:val="Vitor Título,Vitor T’tulo,Normal numerado,Meu"/>
    <w:basedOn w:val="Normal"/>
    <w:link w:val="PargrafodaListaChar"/>
    <w:uiPriority w:val="34"/>
    <w:qFormat/>
    <w:rsid w:val="0052624C"/>
    <w:pPr>
      <w:ind w:left="720"/>
      <w:contextualSpacing/>
    </w:pPr>
  </w:style>
  <w:style w:type="paragraph" w:styleId="Rodap">
    <w:name w:val="footer"/>
    <w:basedOn w:val="Normal"/>
    <w:link w:val="RodapChar"/>
    <w:uiPriority w:val="99"/>
    <w:unhideWhenUsed/>
    <w:rsid w:val="0052624C"/>
    <w:pPr>
      <w:tabs>
        <w:tab w:val="center" w:pos="4252"/>
        <w:tab w:val="right" w:pos="8504"/>
      </w:tabs>
    </w:pPr>
  </w:style>
  <w:style w:type="character" w:customStyle="1" w:styleId="RodapChar">
    <w:name w:val="Rodapé Char"/>
    <w:basedOn w:val="Fontepargpadro"/>
    <w:link w:val="Rodap"/>
    <w:uiPriority w:val="99"/>
    <w:rsid w:val="0052624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unhideWhenUsed/>
    <w:rsid w:val="000F0E52"/>
    <w:rPr>
      <w:rFonts w:ascii="Tahoma" w:hAnsi="Tahoma" w:cs="Tahoma"/>
      <w:sz w:val="16"/>
      <w:szCs w:val="16"/>
    </w:rPr>
  </w:style>
  <w:style w:type="character" w:customStyle="1" w:styleId="TextodebaloChar">
    <w:name w:val="Texto de balão Char"/>
    <w:basedOn w:val="Fontepargpadro"/>
    <w:link w:val="Textodebalo"/>
    <w:uiPriority w:val="99"/>
    <w:rsid w:val="000F0E52"/>
    <w:rPr>
      <w:rFonts w:ascii="Tahoma" w:eastAsia="Times New Roman" w:hAnsi="Tahoma" w:cs="Tahoma"/>
      <w:sz w:val="16"/>
      <w:szCs w:val="16"/>
      <w:lang w:eastAsia="pt-BR"/>
    </w:rPr>
  </w:style>
  <w:style w:type="paragraph" w:styleId="Ttulo">
    <w:name w:val="Title"/>
    <w:basedOn w:val="Normal"/>
    <w:link w:val="TtuloChar"/>
    <w:uiPriority w:val="99"/>
    <w:qFormat/>
    <w:rsid w:val="00D836E0"/>
    <w:pPr>
      <w:jc w:val="center"/>
    </w:pPr>
    <w:rPr>
      <w:rFonts w:ascii="Arial" w:hAnsi="Arial"/>
      <w:b/>
      <w:sz w:val="28"/>
    </w:rPr>
  </w:style>
  <w:style w:type="character" w:customStyle="1" w:styleId="TtuloChar">
    <w:name w:val="Título Char"/>
    <w:basedOn w:val="Fontepargpadro"/>
    <w:link w:val="Ttulo"/>
    <w:uiPriority w:val="99"/>
    <w:rsid w:val="00D836E0"/>
    <w:rPr>
      <w:rFonts w:ascii="Arial" w:eastAsia="Times New Roman" w:hAnsi="Arial" w:cs="Times New Roman"/>
      <w:b/>
      <w:sz w:val="28"/>
      <w:szCs w:val="20"/>
      <w:lang w:eastAsia="pt-BR"/>
    </w:rPr>
  </w:style>
  <w:style w:type="paragraph" w:styleId="Subttulo">
    <w:name w:val="Subtitle"/>
    <w:basedOn w:val="Normal"/>
    <w:link w:val="SubttuloChar"/>
    <w:uiPriority w:val="99"/>
    <w:qFormat/>
    <w:rsid w:val="00D836E0"/>
    <w:pPr>
      <w:ind w:left="851" w:right="900"/>
      <w:jc w:val="center"/>
    </w:pPr>
    <w:rPr>
      <w:rFonts w:ascii="Arial" w:hAnsi="Arial"/>
      <w:b/>
      <w:lang w:val="en-US"/>
    </w:rPr>
  </w:style>
  <w:style w:type="character" w:customStyle="1" w:styleId="SubttuloChar">
    <w:name w:val="Subtítulo Char"/>
    <w:basedOn w:val="Fontepargpadro"/>
    <w:link w:val="Subttulo"/>
    <w:uiPriority w:val="99"/>
    <w:rsid w:val="00D836E0"/>
    <w:rPr>
      <w:rFonts w:ascii="Arial" w:eastAsia="Times New Roman" w:hAnsi="Arial" w:cs="Times New Roman"/>
      <w:b/>
      <w:sz w:val="24"/>
      <w:szCs w:val="20"/>
      <w:lang w:val="en-US" w:eastAsia="pt-BR"/>
    </w:rPr>
  </w:style>
  <w:style w:type="paragraph" w:styleId="Textodenotaderodap">
    <w:name w:val="footnote text"/>
    <w:basedOn w:val="Normal"/>
    <w:link w:val="TextodenotaderodapChar"/>
    <w:uiPriority w:val="99"/>
    <w:unhideWhenUsed/>
    <w:rsid w:val="00F0035C"/>
    <w:rPr>
      <w:sz w:val="20"/>
    </w:rPr>
  </w:style>
  <w:style w:type="character" w:customStyle="1" w:styleId="TextodenotaderodapChar">
    <w:name w:val="Texto de nota de rodapé Char"/>
    <w:basedOn w:val="Fontepargpadro"/>
    <w:link w:val="Textodenotaderodap"/>
    <w:uiPriority w:val="99"/>
    <w:rsid w:val="00F0035C"/>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F0035C"/>
    <w:rPr>
      <w:vertAlign w:val="superscript"/>
    </w:rPr>
  </w:style>
  <w:style w:type="table" w:styleId="Tabelacomgrade">
    <w:name w:val="Table Grid"/>
    <w:basedOn w:val="Tabela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Refdecomentrio">
    <w:name w:val="annotation reference"/>
    <w:basedOn w:val="Fontepargpadro"/>
    <w:uiPriority w:val="99"/>
    <w:unhideWhenUsed/>
    <w:rsid w:val="00F04C47"/>
    <w:rPr>
      <w:sz w:val="16"/>
      <w:szCs w:val="16"/>
    </w:rPr>
  </w:style>
  <w:style w:type="paragraph" w:styleId="Textodecomentrio">
    <w:name w:val="annotation text"/>
    <w:basedOn w:val="Normal"/>
    <w:link w:val="TextodecomentrioChar"/>
    <w:uiPriority w:val="99"/>
    <w:unhideWhenUsed/>
    <w:rsid w:val="00F04C47"/>
    <w:rPr>
      <w:sz w:val="20"/>
    </w:rPr>
  </w:style>
  <w:style w:type="character" w:customStyle="1" w:styleId="TextodecomentrioChar">
    <w:name w:val="Texto de comentário Char"/>
    <w:basedOn w:val="Fontepargpadro"/>
    <w:link w:val="Textodecomentrio"/>
    <w:uiPriority w:val="99"/>
    <w:rsid w:val="00F04C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F04C47"/>
    <w:rPr>
      <w:b/>
      <w:bCs/>
    </w:rPr>
  </w:style>
  <w:style w:type="character" w:customStyle="1" w:styleId="AssuntodocomentrioChar">
    <w:name w:val="Assunto do comentário Char"/>
    <w:basedOn w:val="TextodecomentrioChar"/>
    <w:link w:val="Assuntodocomentrio"/>
    <w:uiPriority w:val="99"/>
    <w:rsid w:val="00F04C47"/>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C16D5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AD08C8"/>
    <w:pPr>
      <w:spacing w:after="120"/>
      <w:ind w:left="283"/>
    </w:pPr>
  </w:style>
  <w:style w:type="character" w:customStyle="1" w:styleId="RecuodecorpodetextoChar">
    <w:name w:val="Recuo de corpo de texto Char"/>
    <w:basedOn w:val="Fontepargpadro"/>
    <w:link w:val="Recuodecorpodetexto"/>
    <w:uiPriority w:val="99"/>
    <w:rsid w:val="00AD08C8"/>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AD08C8"/>
    <w:rPr>
      <w:rFonts w:ascii="Times New Roman" w:eastAsia="Times New Roman" w:hAnsi="Times New Roman" w:cs="Times New Roman"/>
      <w:b/>
      <w:bCs/>
      <w:caps/>
      <w:noProof/>
      <w:lang w:val="en-GB"/>
    </w:rPr>
  </w:style>
  <w:style w:type="character" w:customStyle="1" w:styleId="Ttulo2Char">
    <w:name w:val="Título 2 Char"/>
    <w:basedOn w:val="Fontepargpadro"/>
    <w:link w:val="Ttulo2"/>
    <w:rsid w:val="00AD08C8"/>
    <w:rPr>
      <w:rFonts w:ascii="Times New Roman" w:eastAsia="Times New Roman" w:hAnsi="Times New Roman" w:cs="Times New Roman"/>
      <w:b/>
      <w:bCs/>
      <w:lang w:val="en-GB"/>
    </w:rPr>
  </w:style>
  <w:style w:type="character" w:customStyle="1" w:styleId="Ttulo3Char">
    <w:name w:val="Título 3 Char"/>
    <w:basedOn w:val="Fontepargpadro"/>
    <w:link w:val="Ttulo3"/>
    <w:rsid w:val="00AD08C8"/>
    <w:rPr>
      <w:rFonts w:ascii="Times New Roman" w:eastAsia="Times New Roman" w:hAnsi="Times New Roman" w:cs="Times New Roman"/>
      <w:b/>
      <w:bCs/>
      <w:lang w:val="en-GB"/>
    </w:rPr>
  </w:style>
  <w:style w:type="character" w:customStyle="1" w:styleId="Ttulo4Char">
    <w:name w:val="Título 4 Char"/>
    <w:basedOn w:val="Fontepargpadro"/>
    <w:link w:val="Ttulo4"/>
    <w:rsid w:val="00AD08C8"/>
    <w:rPr>
      <w:rFonts w:ascii="Times New Roman" w:eastAsia="Times New Roman" w:hAnsi="Times New Roman" w:cs="Times New Roman"/>
      <w:b/>
      <w:bCs/>
      <w:sz w:val="28"/>
      <w:szCs w:val="28"/>
      <w:lang w:val="en-GB"/>
    </w:rPr>
  </w:style>
  <w:style w:type="character" w:customStyle="1" w:styleId="Ttulo5Char">
    <w:name w:val="Título 5 Char"/>
    <w:basedOn w:val="Fontepargpadro"/>
    <w:link w:val="Ttulo5"/>
    <w:rsid w:val="00AD08C8"/>
    <w:rPr>
      <w:rFonts w:ascii="Calibri" w:eastAsia="Times New Roman" w:hAnsi="Calibri" w:cs="Times New Roman"/>
      <w:b/>
      <w:bCs/>
      <w:i/>
      <w:iCs/>
      <w:sz w:val="26"/>
      <w:szCs w:val="26"/>
      <w:lang w:val="en-GB"/>
    </w:rPr>
  </w:style>
  <w:style w:type="character" w:customStyle="1" w:styleId="Ttulo7Char">
    <w:name w:val="Título 7 Char"/>
    <w:basedOn w:val="Fontepargpadro"/>
    <w:link w:val="Ttulo7"/>
    <w:rsid w:val="00AD08C8"/>
    <w:rPr>
      <w:rFonts w:asciiTheme="majorHAnsi" w:eastAsiaTheme="majorEastAsia" w:hAnsiTheme="majorHAnsi" w:cstheme="majorBidi"/>
      <w:i/>
      <w:iCs/>
      <w:color w:val="243F60" w:themeColor="accent1" w:themeShade="7F"/>
      <w:lang w:val="en-GB"/>
    </w:rPr>
  </w:style>
  <w:style w:type="character" w:styleId="Nmerodepgina">
    <w:name w:val="page number"/>
    <w:basedOn w:val="Fontepargpadro"/>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Recuodecorpodetexto3">
    <w:name w:val="Body Text Indent 3"/>
    <w:basedOn w:val="Normal"/>
    <w:link w:val="Recuodecorpodetexto3Char"/>
    <w:uiPriority w:val="99"/>
    <w:rsid w:val="00AD08C8"/>
    <w:pPr>
      <w:spacing w:after="120"/>
      <w:ind w:left="283"/>
    </w:pPr>
    <w:rPr>
      <w:sz w:val="16"/>
      <w:szCs w:val="16"/>
      <w:lang w:val="en-GB" w:eastAsia="en-US"/>
    </w:rPr>
  </w:style>
  <w:style w:type="character" w:customStyle="1" w:styleId="Recuodecorpodetexto3Char">
    <w:name w:val="Recuo de corpo de texto 3 Char"/>
    <w:basedOn w:val="Fontepargpadro"/>
    <w:link w:val="Recuodecorpodetexto3"/>
    <w:uiPriority w:val="99"/>
    <w:rsid w:val="00AD08C8"/>
    <w:rPr>
      <w:rFonts w:ascii="Times New Roman" w:eastAsia="Times New Roman" w:hAnsi="Times New Roman" w:cs="Times New Roman"/>
      <w:sz w:val="16"/>
      <w:szCs w:val="16"/>
      <w:lang w:val="en-GB"/>
    </w:rPr>
  </w:style>
  <w:style w:type="paragraph" w:styleId="Corpodetexto2">
    <w:name w:val="Body Text 2"/>
    <w:basedOn w:val="Normal"/>
    <w:link w:val="Corpodetexto2Char"/>
    <w:uiPriority w:val="99"/>
    <w:rsid w:val="00AD08C8"/>
    <w:pPr>
      <w:spacing w:after="120" w:line="480" w:lineRule="auto"/>
    </w:pPr>
    <w:rPr>
      <w:sz w:val="22"/>
      <w:szCs w:val="22"/>
      <w:lang w:val="en-GB" w:eastAsia="en-US"/>
    </w:rPr>
  </w:style>
  <w:style w:type="character" w:customStyle="1" w:styleId="Corpodetexto2Char">
    <w:name w:val="Corpo de texto 2 Char"/>
    <w:basedOn w:val="Fontepargpadro"/>
    <w:link w:val="Corpodetexto2"/>
    <w:uiPriority w:val="99"/>
    <w:rsid w:val="00AD08C8"/>
    <w:rPr>
      <w:rFonts w:ascii="Times New Roman" w:eastAsia="Times New Roman" w:hAnsi="Times New Roman" w:cs="Times New Roman"/>
      <w:lang w:val="en-GB"/>
    </w:rPr>
  </w:style>
  <w:style w:type="paragraph" w:styleId="Corpodetexto3">
    <w:name w:val="Body Text 3"/>
    <w:basedOn w:val="Normal"/>
    <w:link w:val="Corpodetexto3Char"/>
    <w:rsid w:val="00AD08C8"/>
    <w:pPr>
      <w:spacing w:after="120"/>
    </w:pPr>
    <w:rPr>
      <w:sz w:val="16"/>
      <w:szCs w:val="16"/>
      <w:lang w:val="en-GB" w:eastAsia="en-US"/>
    </w:rPr>
  </w:style>
  <w:style w:type="character" w:customStyle="1" w:styleId="Corpodetexto3Char">
    <w:name w:val="Corpo de texto 3 Char"/>
    <w:basedOn w:val="Fontepargpadro"/>
    <w:link w:val="Corpodetexto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nfase">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Corpodetexto"/>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TextosemFormatao">
    <w:name w:val="Plain Text"/>
    <w:basedOn w:val="Normal"/>
    <w:link w:val="TextosemFormatao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TextosemFormataoChar">
    <w:name w:val="Texto sem Formatação Char"/>
    <w:basedOn w:val="Fontepargpadro"/>
    <w:link w:val="TextosemFormatao"/>
    <w:uiPriority w:val="99"/>
    <w:rsid w:val="00AD08C8"/>
    <w:rPr>
      <w:rFonts w:ascii="Courier New" w:eastAsia="Times New Roman" w:hAnsi="Courier New" w:cs="Times New Roman"/>
      <w:sz w:val="20"/>
      <w:szCs w:val="20"/>
      <w:lang w:val="en-GB"/>
    </w:rPr>
  </w:style>
  <w:style w:type="paragraph" w:styleId="Recuonormal">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Commarcadores">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HiperlinkVisitado">
    <w:name w:val="FollowedHyperlink"/>
    <w:uiPriority w:val="99"/>
    <w:unhideWhenUsed/>
    <w:rsid w:val="00AD08C8"/>
    <w:rPr>
      <w:color w:val="800080"/>
      <w:u w:val="single"/>
    </w:rPr>
  </w:style>
  <w:style w:type="paragraph" w:styleId="SemEspaamento">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Fontepargpadro"/>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Fontepargpadro"/>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Forte">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TextodoEspaoReservado">
    <w:name w:val="Placeholder Text"/>
    <w:basedOn w:val="Fontepargpadro"/>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Fontepargpadro"/>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o">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Fontepargpadro"/>
    <w:uiPriority w:val="99"/>
    <w:semiHidden/>
    <w:unhideWhenUsed/>
    <w:rsid w:val="00AD08C8"/>
    <w:rPr>
      <w:color w:val="605E5C"/>
      <w:shd w:val="clear" w:color="auto" w:fill="E1DFDD"/>
    </w:rPr>
  </w:style>
  <w:style w:type="character" w:customStyle="1" w:styleId="Ttulo6Char">
    <w:name w:val="Título 6 Char"/>
    <w:basedOn w:val="Fontepargpadro"/>
    <w:link w:val="Ttulo6"/>
    <w:rsid w:val="00AD08C8"/>
    <w:rPr>
      <w:rFonts w:ascii="Calibri" w:eastAsia="Calibri" w:hAnsi="Calibri" w:cs="Times New Roman"/>
      <w:b/>
      <w:sz w:val="24"/>
    </w:rPr>
  </w:style>
  <w:style w:type="character" w:customStyle="1" w:styleId="Ttulo8Char">
    <w:name w:val="Título 8 Char"/>
    <w:basedOn w:val="Fontepargpadro"/>
    <w:link w:val="Ttulo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Fontepargpadro"/>
    <w:rsid w:val="00AD08C8"/>
  </w:style>
  <w:style w:type="paragraph" w:styleId="Recuodecorpodetexto2">
    <w:name w:val="Body Text Indent 2"/>
    <w:basedOn w:val="Normal"/>
    <w:link w:val="Recuodecorpodetexto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semiHidden/>
    <w:rsid w:val="00AD08C8"/>
    <w:rPr>
      <w:rFonts w:ascii="Calibri" w:eastAsia="Calibri" w:hAnsi="Calibri" w:cs="Times New Roman"/>
    </w:rPr>
  </w:style>
  <w:style w:type="character" w:customStyle="1" w:styleId="MenoPendente3">
    <w:name w:val="Menção Pendente3"/>
    <w:basedOn w:val="Fontepargpadro"/>
    <w:uiPriority w:val="99"/>
    <w:semiHidden/>
    <w:unhideWhenUsed/>
    <w:rsid w:val="00AD08C8"/>
    <w:rPr>
      <w:color w:val="605E5C"/>
      <w:shd w:val="clear" w:color="auto" w:fill="E1DFDD"/>
    </w:rPr>
  </w:style>
  <w:style w:type="character" w:customStyle="1" w:styleId="MenoPendente4">
    <w:name w:val="Menção Pendente4"/>
    <w:basedOn w:val="Fontepargpadro"/>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F089D281-017C-4718-8D89-0B8F9AC1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1572</Words>
  <Characters>8883</Characters>
  <Application>Microsoft Office Word</Application>
  <DocSecurity>0</DocSecurity>
  <Lines>222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TozziniFreire Advogados</cp:lastModifiedBy>
  <cp:revision>4</cp:revision>
  <cp:lastPrinted>2020-07-31T13:20:00Z</cp:lastPrinted>
  <dcterms:created xsi:type="dcterms:W3CDTF">2020-08-18T22:04:00Z</dcterms:created>
  <dcterms:modified xsi:type="dcterms:W3CDTF">2020-08-19T18:34:00Z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
  </property>
</Properties>
</file>