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E994A" w14:textId="77777777" w:rsidR="00F356C3" w:rsidRPr="00E951AF" w:rsidRDefault="00F356C3" w:rsidP="00E951AF">
      <w:pPr>
        <w:widowControl w:val="0"/>
        <w:spacing w:line="280" w:lineRule="exact"/>
        <w:jc w:val="center"/>
        <w:rPr>
          <w:rFonts w:ascii="Verdana" w:hAnsi="Verdana"/>
          <w:sz w:val="20"/>
        </w:rPr>
      </w:pPr>
      <w:r w:rsidRPr="00E951AF">
        <w:rPr>
          <w:rFonts w:ascii="Verdana" w:hAnsi="Verdana" w:cs="Arial"/>
          <w:b/>
          <w:smallCaps/>
          <w:color w:val="000000"/>
          <w:sz w:val="20"/>
        </w:rPr>
        <w:t>RB CAPITAL COMPANHIA DE SECURITIZAÇÃO</w:t>
      </w:r>
      <w:r w:rsidRPr="00E951AF">
        <w:rPr>
          <w:rFonts w:ascii="Verdana" w:hAnsi="Verdana"/>
          <w:sz w:val="20"/>
        </w:rPr>
        <w:t xml:space="preserve"> </w:t>
      </w:r>
    </w:p>
    <w:p w14:paraId="0D3694C7" w14:textId="3A7853BA" w:rsidR="000038D0" w:rsidRPr="00E951AF" w:rsidRDefault="008E5F21" w:rsidP="00E951AF">
      <w:pPr>
        <w:widowControl w:val="0"/>
        <w:spacing w:line="280" w:lineRule="exact"/>
        <w:jc w:val="center"/>
        <w:rPr>
          <w:rFonts w:ascii="Verdana" w:hAnsi="Verdana" w:cs="Arial"/>
          <w:color w:val="000000"/>
          <w:sz w:val="20"/>
        </w:rPr>
      </w:pPr>
      <w:r w:rsidRPr="00E951AF">
        <w:rPr>
          <w:rFonts w:ascii="Verdana" w:hAnsi="Verdana"/>
          <w:sz w:val="20"/>
        </w:rPr>
        <w:t>CN</w:t>
      </w:r>
      <w:r w:rsidR="000038D0" w:rsidRPr="00E951AF">
        <w:rPr>
          <w:rFonts w:ascii="Verdana" w:hAnsi="Verdana"/>
          <w:sz w:val="20"/>
        </w:rPr>
        <w:t>PJ</w:t>
      </w:r>
      <w:r w:rsidR="00F356C3" w:rsidRPr="00E951AF">
        <w:rPr>
          <w:rFonts w:ascii="Verdana" w:hAnsi="Verdana"/>
          <w:sz w:val="20"/>
        </w:rPr>
        <w:t xml:space="preserve">/ME nº </w:t>
      </w:r>
      <w:r w:rsidR="00F356C3" w:rsidRPr="00E951AF">
        <w:rPr>
          <w:rFonts w:ascii="Verdana" w:hAnsi="Verdana" w:cs="Arial"/>
          <w:color w:val="000000"/>
          <w:sz w:val="20"/>
        </w:rPr>
        <w:t>02.773.542/0001-22</w:t>
      </w:r>
    </w:p>
    <w:p w14:paraId="71A21C69" w14:textId="083B188E" w:rsidR="00E674EF" w:rsidRPr="00E951AF" w:rsidRDefault="00E674EF" w:rsidP="00C4426B">
      <w:pPr>
        <w:tabs>
          <w:tab w:val="left" w:pos="6240"/>
        </w:tabs>
        <w:spacing w:line="280" w:lineRule="exact"/>
        <w:contextualSpacing/>
        <w:jc w:val="center"/>
        <w:rPr>
          <w:rFonts w:ascii="Verdana" w:hAnsi="Verdana" w:cstheme="minorHAnsi"/>
          <w:smallCaps/>
          <w:sz w:val="20"/>
        </w:rPr>
      </w:pPr>
      <w:r w:rsidRPr="00E951AF">
        <w:rPr>
          <w:rFonts w:ascii="Verdana" w:hAnsi="Verdana" w:cstheme="minorHAnsi"/>
          <w:smallCaps/>
          <w:sz w:val="20"/>
        </w:rPr>
        <w:t>NIRE 35.300.157.648</w:t>
      </w:r>
    </w:p>
    <w:p w14:paraId="7328EF16" w14:textId="77777777" w:rsidR="00E674EF" w:rsidRPr="00E951AF" w:rsidRDefault="00E674EF" w:rsidP="00C4426B">
      <w:pPr>
        <w:tabs>
          <w:tab w:val="left" w:pos="6240"/>
        </w:tabs>
        <w:spacing w:line="280" w:lineRule="exact"/>
        <w:contextualSpacing/>
        <w:jc w:val="center"/>
        <w:rPr>
          <w:rFonts w:ascii="Verdana" w:hAnsi="Verdana" w:cstheme="minorHAnsi"/>
          <w:sz w:val="20"/>
        </w:rPr>
      </w:pPr>
      <w:r w:rsidRPr="00E951AF">
        <w:rPr>
          <w:rFonts w:ascii="Verdana" w:hAnsi="Verdana" w:cstheme="minorHAnsi"/>
          <w:sz w:val="20"/>
        </w:rPr>
        <w:t>Companhia Aberta</w:t>
      </w:r>
    </w:p>
    <w:p w14:paraId="04692472" w14:textId="77777777" w:rsidR="00E674EF" w:rsidRPr="00E951AF" w:rsidRDefault="00E674EF" w:rsidP="00C4426B">
      <w:pPr>
        <w:spacing w:line="280" w:lineRule="exact"/>
        <w:jc w:val="both"/>
        <w:rPr>
          <w:rFonts w:ascii="Verdana" w:hAnsi="Verdana" w:cstheme="minorHAnsi"/>
          <w:sz w:val="20"/>
        </w:rPr>
      </w:pPr>
    </w:p>
    <w:p w14:paraId="539DE35C" w14:textId="746BC942" w:rsidR="0052624C" w:rsidRPr="00C4426B" w:rsidRDefault="009269EF" w:rsidP="00C4426B">
      <w:pPr>
        <w:widowControl w:val="0"/>
        <w:spacing w:line="280" w:lineRule="exact"/>
        <w:jc w:val="center"/>
        <w:rPr>
          <w:rFonts w:ascii="Verdana" w:hAnsi="Verdana"/>
          <w:b/>
          <w:bCs/>
          <w:sz w:val="20"/>
        </w:rPr>
      </w:pPr>
      <w:r w:rsidRPr="00E951AF">
        <w:rPr>
          <w:rFonts w:ascii="Verdana" w:hAnsi="Verdana"/>
          <w:b/>
          <w:bCs/>
          <w:sz w:val="20"/>
        </w:rPr>
        <w:t xml:space="preserve">Ata da </w:t>
      </w:r>
      <w:r w:rsidR="00F356C3" w:rsidRPr="00E951AF">
        <w:rPr>
          <w:rFonts w:ascii="Verdana" w:hAnsi="Verdana"/>
          <w:b/>
          <w:bCs/>
          <w:sz w:val="20"/>
        </w:rPr>
        <w:t>Primeira</w:t>
      </w:r>
      <w:r w:rsidR="003F09E4" w:rsidRPr="00E951AF">
        <w:rPr>
          <w:rFonts w:ascii="Verdana" w:hAnsi="Verdana"/>
          <w:b/>
          <w:bCs/>
          <w:sz w:val="20"/>
        </w:rPr>
        <w:t xml:space="preserve"> </w:t>
      </w:r>
      <w:r w:rsidRPr="00E951AF">
        <w:rPr>
          <w:rFonts w:ascii="Verdana" w:hAnsi="Verdana"/>
          <w:b/>
          <w:bCs/>
          <w:sz w:val="20"/>
        </w:rPr>
        <w:t xml:space="preserve">Assembleia Geral de </w:t>
      </w:r>
      <w:r w:rsidR="00F356C3" w:rsidRPr="00E951AF">
        <w:rPr>
          <w:rFonts w:ascii="Verdana" w:hAnsi="Verdana"/>
          <w:b/>
          <w:bCs/>
          <w:sz w:val="20"/>
        </w:rPr>
        <w:t xml:space="preserve">Titulares dos Certificados de Recebíveis Imobiliários da 280ª Série da 1ª Emissão da RB Capital Companhia de Securitização, </w:t>
      </w:r>
      <w:r w:rsidRPr="00E951AF">
        <w:rPr>
          <w:rFonts w:ascii="Verdana" w:hAnsi="Verdana"/>
          <w:b/>
          <w:bCs/>
          <w:sz w:val="20"/>
        </w:rPr>
        <w:t xml:space="preserve">realizada em </w:t>
      </w:r>
      <w:del w:id="0" w:author="Daniella Yamada" w:date="2020-08-24T09:17:00Z">
        <w:r w:rsidR="006E5AE7" w:rsidRPr="006E5AE7" w:rsidDel="000470E4">
          <w:rPr>
            <w:rFonts w:ascii="Verdana" w:hAnsi="Verdana"/>
            <w:sz w:val="20"/>
            <w:highlight w:val="yellow"/>
          </w:rPr>
          <w:delText>[...]</w:delText>
        </w:r>
        <w:r w:rsidR="00DD2CE4" w:rsidDel="000470E4">
          <w:rPr>
            <w:rFonts w:ascii="Verdana" w:hAnsi="Verdana"/>
            <w:sz w:val="20"/>
          </w:rPr>
          <w:delText xml:space="preserve"> </w:delText>
        </w:r>
      </w:del>
      <w:ins w:id="1" w:author="Daniella Yamada" w:date="2020-08-24T09:17:00Z">
        <w:r w:rsidR="000470E4">
          <w:rPr>
            <w:rFonts w:ascii="Verdana" w:hAnsi="Verdana"/>
            <w:sz w:val="20"/>
            <w:highlight w:val="yellow"/>
          </w:rPr>
          <w:t>24</w:t>
        </w:r>
        <w:r w:rsidR="000470E4">
          <w:rPr>
            <w:rFonts w:ascii="Verdana" w:hAnsi="Verdana"/>
            <w:sz w:val="20"/>
          </w:rPr>
          <w:t xml:space="preserve"> </w:t>
        </w:r>
      </w:ins>
      <w:r w:rsidRPr="00C4426B">
        <w:rPr>
          <w:rFonts w:ascii="Verdana" w:hAnsi="Verdana"/>
          <w:b/>
          <w:bCs/>
          <w:sz w:val="20"/>
        </w:rPr>
        <w:t xml:space="preserve">de </w:t>
      </w:r>
      <w:del w:id="2" w:author="Daniella Yamada" w:date="2020-08-24T09:17:00Z">
        <w:r w:rsidR="006E5AE7" w:rsidRPr="006E5AE7" w:rsidDel="000470E4">
          <w:rPr>
            <w:rFonts w:ascii="Verdana" w:hAnsi="Verdana"/>
            <w:sz w:val="20"/>
            <w:highlight w:val="yellow"/>
          </w:rPr>
          <w:delText>[...]</w:delText>
        </w:r>
        <w:r w:rsidR="007F46C9" w:rsidDel="000470E4">
          <w:rPr>
            <w:rFonts w:ascii="Verdana" w:hAnsi="Verdana"/>
            <w:sz w:val="20"/>
          </w:rPr>
          <w:delText xml:space="preserve"> </w:delText>
        </w:r>
      </w:del>
      <w:ins w:id="3" w:author="Daniella Yamada" w:date="2020-08-24T09:17:00Z">
        <w:r w:rsidR="000470E4">
          <w:rPr>
            <w:rFonts w:ascii="Verdana" w:hAnsi="Verdana"/>
            <w:sz w:val="20"/>
            <w:highlight w:val="yellow"/>
          </w:rPr>
          <w:t xml:space="preserve">agosto </w:t>
        </w:r>
      </w:ins>
      <w:r w:rsidRPr="00C4426B">
        <w:rPr>
          <w:rFonts w:ascii="Verdana" w:hAnsi="Verdana"/>
          <w:b/>
          <w:bCs/>
          <w:sz w:val="20"/>
        </w:rPr>
        <w:t>de 20</w:t>
      </w:r>
      <w:r w:rsidR="00F356C3" w:rsidRPr="00C4426B">
        <w:rPr>
          <w:rFonts w:ascii="Verdana" w:hAnsi="Verdana"/>
          <w:b/>
          <w:bCs/>
          <w:sz w:val="20"/>
        </w:rPr>
        <w:t>20</w:t>
      </w:r>
    </w:p>
    <w:p w14:paraId="7B761A2A" w14:textId="77777777" w:rsidR="000038D0" w:rsidRPr="00C4426B" w:rsidRDefault="000038D0" w:rsidP="00C4426B">
      <w:pPr>
        <w:widowControl w:val="0"/>
        <w:spacing w:line="280" w:lineRule="exact"/>
        <w:jc w:val="center"/>
        <w:rPr>
          <w:rFonts w:ascii="Verdana" w:hAnsi="Verdana"/>
          <w:sz w:val="20"/>
          <w:u w:val="single"/>
        </w:rPr>
      </w:pPr>
    </w:p>
    <w:p w14:paraId="7CD6C0C1" w14:textId="23294C8B" w:rsidR="0052624C" w:rsidRPr="00C4426B" w:rsidRDefault="00C17C10" w:rsidP="00C4426B">
      <w:pPr>
        <w:widowControl w:val="0"/>
        <w:tabs>
          <w:tab w:val="left" w:pos="709"/>
        </w:tabs>
        <w:spacing w:line="280" w:lineRule="exact"/>
        <w:jc w:val="both"/>
        <w:rPr>
          <w:rFonts w:ascii="Verdana" w:hAnsi="Verdana"/>
          <w:sz w:val="20"/>
        </w:rPr>
      </w:pPr>
      <w:r w:rsidRPr="00C4426B">
        <w:rPr>
          <w:rFonts w:ascii="Verdana" w:hAnsi="Verdana"/>
          <w:b/>
          <w:bCs/>
          <w:sz w:val="20"/>
        </w:rPr>
        <w:t>1.</w:t>
      </w:r>
      <w:r w:rsidRPr="00C4426B">
        <w:rPr>
          <w:rFonts w:ascii="Verdana" w:hAnsi="Verdana"/>
          <w:b/>
          <w:bCs/>
          <w:sz w:val="20"/>
        </w:rPr>
        <w:tab/>
      </w:r>
      <w:r w:rsidR="00313263" w:rsidRPr="00C4426B">
        <w:rPr>
          <w:rFonts w:ascii="Verdana" w:hAnsi="Verdana"/>
          <w:b/>
          <w:bCs/>
          <w:sz w:val="20"/>
          <w:u w:val="single"/>
        </w:rPr>
        <w:t>Data, Horário e Local</w:t>
      </w:r>
      <w:r w:rsidRPr="00C4426B">
        <w:rPr>
          <w:rFonts w:ascii="Verdana" w:hAnsi="Verdana"/>
          <w:b/>
          <w:bCs/>
          <w:sz w:val="20"/>
        </w:rPr>
        <w:t>:</w:t>
      </w:r>
      <w:r w:rsidRPr="00C4426B">
        <w:rPr>
          <w:rFonts w:ascii="Verdana" w:hAnsi="Verdana"/>
          <w:sz w:val="20"/>
        </w:rPr>
        <w:t xml:space="preserve"> Realizada em</w:t>
      </w:r>
      <w:r w:rsidR="00A55251" w:rsidRPr="00C4426B">
        <w:rPr>
          <w:rFonts w:ascii="Verdana" w:hAnsi="Verdana"/>
          <w:sz w:val="20"/>
        </w:rPr>
        <w:t xml:space="preserve"> </w:t>
      </w:r>
      <w:del w:id="4" w:author="Daniella Yamada" w:date="2020-08-24T09:17:00Z">
        <w:r w:rsidR="006E5AE7" w:rsidRPr="006E5AE7" w:rsidDel="000470E4">
          <w:rPr>
            <w:rFonts w:ascii="Verdana" w:hAnsi="Verdana"/>
            <w:sz w:val="20"/>
            <w:highlight w:val="yellow"/>
          </w:rPr>
          <w:delText>[...]</w:delText>
        </w:r>
        <w:r w:rsidR="006E5AE7" w:rsidRPr="00C4426B" w:rsidDel="000470E4">
          <w:rPr>
            <w:rFonts w:ascii="Verdana" w:hAnsi="Verdana"/>
            <w:sz w:val="20"/>
          </w:rPr>
          <w:delText xml:space="preserve"> </w:delText>
        </w:r>
      </w:del>
      <w:ins w:id="5" w:author="Daniella Yamada" w:date="2020-08-24T09:17:00Z">
        <w:r w:rsidR="000470E4">
          <w:rPr>
            <w:rFonts w:ascii="Verdana" w:hAnsi="Verdana"/>
            <w:sz w:val="20"/>
            <w:highlight w:val="yellow"/>
          </w:rPr>
          <w:t>24</w:t>
        </w:r>
        <w:r w:rsidR="000470E4" w:rsidRPr="00C4426B">
          <w:rPr>
            <w:rFonts w:ascii="Verdana" w:hAnsi="Verdana"/>
            <w:sz w:val="20"/>
          </w:rPr>
          <w:t xml:space="preserve"> </w:t>
        </w:r>
      </w:ins>
      <w:r w:rsidR="00A55251" w:rsidRPr="00C4426B">
        <w:rPr>
          <w:rFonts w:ascii="Verdana" w:hAnsi="Verdana"/>
          <w:sz w:val="20"/>
        </w:rPr>
        <w:t xml:space="preserve">de </w:t>
      </w:r>
      <w:del w:id="6" w:author="Daniella Yamada" w:date="2020-08-24T09:17:00Z">
        <w:r w:rsidR="006E5AE7" w:rsidRPr="006E5AE7" w:rsidDel="000470E4">
          <w:rPr>
            <w:rFonts w:ascii="Verdana" w:hAnsi="Verdana"/>
            <w:sz w:val="20"/>
            <w:highlight w:val="yellow"/>
          </w:rPr>
          <w:delText>[...]</w:delText>
        </w:r>
        <w:r w:rsidR="007F46C9" w:rsidDel="000470E4">
          <w:rPr>
            <w:rFonts w:ascii="Verdana" w:hAnsi="Verdana"/>
            <w:sz w:val="20"/>
          </w:rPr>
          <w:delText xml:space="preserve"> </w:delText>
        </w:r>
      </w:del>
      <w:ins w:id="7" w:author="Daniella Yamada" w:date="2020-08-24T09:17:00Z">
        <w:r w:rsidR="000470E4">
          <w:rPr>
            <w:rFonts w:ascii="Verdana" w:hAnsi="Verdana"/>
            <w:sz w:val="20"/>
            <w:highlight w:val="yellow"/>
          </w:rPr>
          <w:t xml:space="preserve">agosto </w:t>
        </w:r>
      </w:ins>
      <w:r w:rsidR="00A55251" w:rsidRPr="00C4426B">
        <w:rPr>
          <w:rFonts w:ascii="Verdana" w:hAnsi="Verdana"/>
          <w:sz w:val="20"/>
        </w:rPr>
        <w:t xml:space="preserve">de </w:t>
      </w:r>
      <w:r w:rsidR="00D20F38" w:rsidRPr="00C4426B">
        <w:rPr>
          <w:rFonts w:ascii="Verdana" w:hAnsi="Verdana"/>
          <w:sz w:val="20"/>
        </w:rPr>
        <w:t>20</w:t>
      </w:r>
      <w:r w:rsidR="00F356C3" w:rsidRPr="00C4426B">
        <w:rPr>
          <w:rFonts w:ascii="Verdana" w:hAnsi="Verdana"/>
          <w:sz w:val="20"/>
        </w:rPr>
        <w:t>20</w:t>
      </w:r>
      <w:r w:rsidRPr="00C4426B">
        <w:rPr>
          <w:rFonts w:ascii="Verdana" w:hAnsi="Verdana"/>
          <w:sz w:val="20"/>
        </w:rPr>
        <w:t xml:space="preserve">, </w:t>
      </w:r>
      <w:r w:rsidR="004F4E11" w:rsidRPr="004F4E11">
        <w:rPr>
          <w:rFonts w:ascii="Verdana" w:hAnsi="Verdana"/>
          <w:sz w:val="20"/>
        </w:rPr>
        <w:t>de forma exclusivamente remota,</w:t>
      </w:r>
      <w:r w:rsidR="004F4E11">
        <w:rPr>
          <w:rFonts w:ascii="Verdana" w:hAnsi="Verdana"/>
          <w:sz w:val="20"/>
        </w:rPr>
        <w:t xml:space="preserve"> </w:t>
      </w:r>
      <w:r w:rsidRPr="00C4426B">
        <w:rPr>
          <w:rFonts w:ascii="Verdana" w:hAnsi="Verdana"/>
          <w:sz w:val="20"/>
        </w:rPr>
        <w:t xml:space="preserve">às </w:t>
      </w:r>
      <w:r w:rsidR="00D20F38" w:rsidRPr="00C4426B">
        <w:rPr>
          <w:rFonts w:ascii="Verdana" w:hAnsi="Verdana"/>
          <w:sz w:val="20"/>
        </w:rPr>
        <w:t>10h00</w:t>
      </w:r>
      <w:r w:rsidRPr="00C4426B">
        <w:rPr>
          <w:rFonts w:ascii="Verdana" w:hAnsi="Verdana"/>
          <w:sz w:val="20"/>
        </w:rPr>
        <w:t xml:space="preserve">, na sede social da </w:t>
      </w:r>
      <w:r w:rsidR="00F356C3" w:rsidRPr="00C4426B">
        <w:rPr>
          <w:rFonts w:ascii="Verdana" w:hAnsi="Verdana"/>
          <w:sz w:val="20"/>
        </w:rPr>
        <w:t>RB Capital Companhia de Securitização</w:t>
      </w:r>
      <w:r w:rsidR="00AA4FDE" w:rsidRPr="00C4426B">
        <w:rPr>
          <w:rFonts w:ascii="Verdana" w:hAnsi="Verdana"/>
          <w:sz w:val="20"/>
        </w:rPr>
        <w:t xml:space="preserve"> (</w:t>
      </w:r>
      <w:r w:rsidR="00F61EFB" w:rsidRPr="00C4426B">
        <w:rPr>
          <w:rFonts w:ascii="Verdana" w:hAnsi="Verdana"/>
          <w:sz w:val="20"/>
        </w:rPr>
        <w:t>“</w:t>
      </w:r>
      <w:r w:rsidR="00AA4FDE" w:rsidRPr="00C4426B">
        <w:rPr>
          <w:rFonts w:ascii="Verdana" w:hAnsi="Verdana"/>
          <w:sz w:val="20"/>
          <w:u w:val="single"/>
        </w:rPr>
        <w:t>Companhia</w:t>
      </w:r>
      <w:r w:rsidR="00F61EFB" w:rsidRPr="00C4426B">
        <w:rPr>
          <w:rFonts w:ascii="Verdana" w:hAnsi="Verdana"/>
          <w:sz w:val="20"/>
        </w:rPr>
        <w:t>”</w:t>
      </w:r>
      <w:r w:rsidR="00AA4FDE" w:rsidRPr="00C4426B">
        <w:rPr>
          <w:rFonts w:ascii="Verdana" w:hAnsi="Verdana"/>
          <w:sz w:val="20"/>
        </w:rPr>
        <w:t>),</w:t>
      </w:r>
      <w:r w:rsidRPr="00C4426B">
        <w:rPr>
          <w:rFonts w:ascii="Verdana" w:hAnsi="Verdana"/>
          <w:sz w:val="20"/>
        </w:rPr>
        <w:t xml:space="preserve"> localizada </w:t>
      </w:r>
      <w:r w:rsidR="000038D0" w:rsidRPr="00C4426B">
        <w:rPr>
          <w:rFonts w:ascii="Verdana" w:hAnsi="Verdana"/>
          <w:sz w:val="20"/>
        </w:rPr>
        <w:t xml:space="preserve">na Cidade de </w:t>
      </w:r>
      <w:r w:rsidR="00F356C3" w:rsidRPr="00C4426B">
        <w:rPr>
          <w:rFonts w:ascii="Verdana" w:hAnsi="Verdana" w:cs="Arial"/>
          <w:color w:val="000000"/>
          <w:sz w:val="20"/>
        </w:rPr>
        <w:t>São Paulo, Estado de São Paulo, na Avenida Brigadeiro Faria Lima, nº 4.440, 11º andar, Parte, Itaim Bibi, CEP 04538-132</w:t>
      </w:r>
      <w:r w:rsidRPr="00C4426B">
        <w:rPr>
          <w:rFonts w:ascii="Verdana" w:hAnsi="Verdana"/>
          <w:sz w:val="20"/>
        </w:rPr>
        <w:t>.</w:t>
      </w:r>
    </w:p>
    <w:p w14:paraId="55ADA3EC" w14:textId="77777777" w:rsidR="0052624C" w:rsidRPr="00C4426B" w:rsidRDefault="0052624C" w:rsidP="00C4426B">
      <w:pPr>
        <w:widowControl w:val="0"/>
        <w:spacing w:line="280" w:lineRule="exact"/>
        <w:jc w:val="both"/>
        <w:rPr>
          <w:rFonts w:ascii="Verdana" w:hAnsi="Verdana"/>
          <w:sz w:val="20"/>
        </w:rPr>
      </w:pPr>
    </w:p>
    <w:p w14:paraId="01767FA9" w14:textId="6251AEFF" w:rsidR="0052624C" w:rsidRPr="00C4426B" w:rsidRDefault="00C17C10" w:rsidP="00C4426B">
      <w:pPr>
        <w:widowControl w:val="0"/>
        <w:spacing w:line="280" w:lineRule="exact"/>
        <w:jc w:val="both"/>
        <w:rPr>
          <w:rFonts w:ascii="Verdana" w:hAnsi="Verdana"/>
          <w:sz w:val="20"/>
        </w:rPr>
      </w:pPr>
      <w:r w:rsidRPr="00C4426B">
        <w:rPr>
          <w:rFonts w:ascii="Verdana" w:hAnsi="Verdana"/>
          <w:b/>
          <w:bCs/>
          <w:sz w:val="20"/>
        </w:rPr>
        <w:t>2.</w:t>
      </w:r>
      <w:r w:rsidRPr="00C4426B">
        <w:rPr>
          <w:rFonts w:ascii="Verdana" w:hAnsi="Verdana"/>
          <w:b/>
          <w:bCs/>
          <w:sz w:val="20"/>
        </w:rPr>
        <w:tab/>
      </w:r>
      <w:r w:rsidR="00EB35A3" w:rsidRPr="00C4426B">
        <w:rPr>
          <w:rFonts w:ascii="Verdana" w:hAnsi="Verdana"/>
          <w:b/>
          <w:bCs/>
          <w:sz w:val="20"/>
          <w:u w:val="single"/>
        </w:rPr>
        <w:t xml:space="preserve">Convocação e </w:t>
      </w:r>
      <w:r w:rsidR="00313263" w:rsidRPr="00C4426B">
        <w:rPr>
          <w:rFonts w:ascii="Verdana" w:hAnsi="Verdana"/>
          <w:b/>
          <w:bCs/>
          <w:sz w:val="20"/>
          <w:u w:val="single"/>
        </w:rPr>
        <w:t>Presença</w:t>
      </w:r>
      <w:r w:rsidRPr="00C4426B">
        <w:rPr>
          <w:rFonts w:ascii="Verdana" w:hAnsi="Verdana"/>
          <w:b/>
          <w:bCs/>
          <w:sz w:val="20"/>
        </w:rPr>
        <w:t>:</w:t>
      </w:r>
      <w:r w:rsidRPr="00C4426B">
        <w:rPr>
          <w:rFonts w:ascii="Verdana" w:hAnsi="Verdana"/>
          <w:sz w:val="20"/>
        </w:rPr>
        <w:t xml:space="preserve"> </w:t>
      </w:r>
      <w:r w:rsidR="00D20F38" w:rsidRPr="00C4426B">
        <w:rPr>
          <w:rFonts w:ascii="Verdana" w:hAnsi="Verdana"/>
          <w:sz w:val="20"/>
        </w:rPr>
        <w:t>Dispensada a convocação por edital, tendo em vista a presença d</w:t>
      </w:r>
      <w:r w:rsidR="005B133A" w:rsidRPr="00C4426B">
        <w:rPr>
          <w:rFonts w:ascii="Verdana" w:hAnsi="Verdana"/>
          <w:sz w:val="20"/>
        </w:rPr>
        <w:t>a</w:t>
      </w:r>
      <w:r w:rsidR="00D20F38" w:rsidRPr="00C4426B">
        <w:rPr>
          <w:rFonts w:ascii="Verdana" w:hAnsi="Verdana"/>
          <w:sz w:val="20"/>
        </w:rPr>
        <w:t xml:space="preserve"> </w:t>
      </w:r>
      <w:r w:rsidR="005B133A" w:rsidRPr="00C4426B">
        <w:rPr>
          <w:rFonts w:ascii="Verdana" w:hAnsi="Verdana"/>
          <w:sz w:val="20"/>
        </w:rPr>
        <w:t xml:space="preserve">totalidade dos </w:t>
      </w:r>
      <w:r w:rsidR="00D20F38" w:rsidRPr="00C4426B">
        <w:rPr>
          <w:rFonts w:ascii="Verdana" w:hAnsi="Verdana"/>
          <w:sz w:val="20"/>
        </w:rPr>
        <w:t xml:space="preserve">titulares </w:t>
      </w:r>
      <w:r w:rsidR="00F356C3" w:rsidRPr="00C4426B">
        <w:rPr>
          <w:rFonts w:ascii="Verdana" w:hAnsi="Verdana"/>
          <w:sz w:val="20"/>
        </w:rPr>
        <w:t>dos certificados de recebíveis imobiliários da 280ª série da 1ª emissão da Companhia (</w:t>
      </w:r>
      <w:r w:rsidR="0016760C" w:rsidRPr="00C4426B">
        <w:rPr>
          <w:rFonts w:ascii="Verdana" w:hAnsi="Verdana"/>
          <w:sz w:val="20"/>
        </w:rPr>
        <w:t>“</w:t>
      </w:r>
      <w:r w:rsidR="0016760C" w:rsidRPr="00C4426B">
        <w:rPr>
          <w:rFonts w:ascii="Verdana" w:hAnsi="Verdana"/>
          <w:sz w:val="20"/>
          <w:u w:val="single"/>
        </w:rPr>
        <w:t>Titulares de CRI</w:t>
      </w:r>
      <w:r w:rsidR="0016760C" w:rsidRPr="00C4426B">
        <w:rPr>
          <w:rFonts w:ascii="Verdana" w:hAnsi="Verdana"/>
          <w:sz w:val="20"/>
        </w:rPr>
        <w:t xml:space="preserve">” e </w:t>
      </w:r>
      <w:r w:rsidR="00F356C3" w:rsidRPr="00C4426B">
        <w:rPr>
          <w:rFonts w:ascii="Verdana" w:hAnsi="Verdana"/>
          <w:sz w:val="20"/>
        </w:rPr>
        <w:t>“</w:t>
      </w:r>
      <w:r w:rsidR="00F356C3" w:rsidRPr="00C4426B">
        <w:rPr>
          <w:rFonts w:ascii="Verdana" w:hAnsi="Verdana"/>
          <w:sz w:val="20"/>
          <w:u w:val="single"/>
        </w:rPr>
        <w:t>CRI</w:t>
      </w:r>
      <w:r w:rsidR="00F356C3" w:rsidRPr="00C4426B">
        <w:rPr>
          <w:rFonts w:ascii="Verdana" w:hAnsi="Verdana"/>
          <w:sz w:val="20"/>
        </w:rPr>
        <w:t>”</w:t>
      </w:r>
      <w:r w:rsidR="0016760C" w:rsidRPr="00C4426B">
        <w:rPr>
          <w:rFonts w:ascii="Verdana" w:hAnsi="Verdana"/>
          <w:sz w:val="20"/>
        </w:rPr>
        <w:t>, respectivamente</w:t>
      </w:r>
      <w:r w:rsidR="00F356C3" w:rsidRPr="00C4426B">
        <w:rPr>
          <w:rFonts w:ascii="Verdana" w:hAnsi="Verdana"/>
          <w:sz w:val="20"/>
        </w:rPr>
        <w:t>), emitidos em 25 de junho de 2020, de acordo com os termos e condições do “</w:t>
      </w:r>
      <w:r w:rsidR="00F356C3" w:rsidRPr="00C4426B">
        <w:rPr>
          <w:rFonts w:ascii="Verdana" w:hAnsi="Verdana" w:cstheme="minorHAnsi"/>
          <w:i/>
          <w:iCs/>
          <w:sz w:val="20"/>
        </w:rPr>
        <w:t>Termo de Securitização de Créditos Imobiliários da 280ª Série da 1ª Emissão de Certificados de Recebíveis Imobiliários da RB Capital Companhia de Securitização</w:t>
      </w:r>
      <w:r w:rsidR="00F356C3" w:rsidRPr="00C4426B">
        <w:rPr>
          <w:rFonts w:ascii="Verdana" w:hAnsi="Verdana" w:cstheme="minorHAnsi"/>
          <w:sz w:val="20"/>
        </w:rPr>
        <w:t>” celebrado em 25 de junho de 2020 entre a Companhia, na qualidade de emissora dos CRI, e a Simplific Pavarini Distribuidora de Títulos e Valores Mobiliários Ltda., na qualidade de agente fiduciário dos CRI (“</w:t>
      </w:r>
      <w:r w:rsidR="00F356C3" w:rsidRPr="00C4426B">
        <w:rPr>
          <w:rFonts w:ascii="Verdana" w:hAnsi="Verdana" w:cstheme="minorHAnsi"/>
          <w:sz w:val="20"/>
          <w:u w:val="single"/>
        </w:rPr>
        <w:t>Agente Fiduciário</w:t>
      </w:r>
      <w:r w:rsidR="00F356C3" w:rsidRPr="00C4426B">
        <w:rPr>
          <w:rFonts w:ascii="Verdana" w:hAnsi="Verdana" w:cstheme="minorHAnsi"/>
          <w:sz w:val="20"/>
        </w:rPr>
        <w:t>”)</w:t>
      </w:r>
      <w:r w:rsidR="00535518" w:rsidRPr="00C4426B">
        <w:rPr>
          <w:rFonts w:ascii="Verdana" w:hAnsi="Verdana" w:cstheme="minorHAnsi"/>
          <w:sz w:val="20"/>
        </w:rPr>
        <w:t>, conforme aditado de tempos em tempos (o “</w:t>
      </w:r>
      <w:r w:rsidR="00535518" w:rsidRPr="00C4426B">
        <w:rPr>
          <w:rFonts w:ascii="Verdana" w:hAnsi="Verdana" w:cstheme="minorHAnsi"/>
          <w:sz w:val="20"/>
          <w:u w:val="single"/>
        </w:rPr>
        <w:t>Termo de Securitização</w:t>
      </w:r>
      <w:r w:rsidR="00535518" w:rsidRPr="00C4426B">
        <w:rPr>
          <w:rFonts w:ascii="Verdana" w:hAnsi="Verdana" w:cstheme="minorHAnsi"/>
          <w:sz w:val="20"/>
        </w:rPr>
        <w:t>”)</w:t>
      </w:r>
      <w:r w:rsidR="00F356C3" w:rsidRPr="00C4426B">
        <w:rPr>
          <w:rFonts w:ascii="Verdana" w:hAnsi="Verdana"/>
          <w:sz w:val="20"/>
        </w:rPr>
        <w:t xml:space="preserve">. </w:t>
      </w:r>
      <w:r w:rsidR="00D20F38" w:rsidRPr="00C4426B">
        <w:rPr>
          <w:rFonts w:ascii="Verdana" w:hAnsi="Verdana"/>
          <w:sz w:val="20"/>
        </w:rPr>
        <w:t>Presentes</w:t>
      </w:r>
      <w:r w:rsidR="007F46C9">
        <w:rPr>
          <w:rFonts w:ascii="Verdana" w:hAnsi="Verdana"/>
          <w:sz w:val="20"/>
        </w:rPr>
        <w:t>,</w:t>
      </w:r>
      <w:r w:rsidR="00D20F38" w:rsidRPr="00C4426B">
        <w:rPr>
          <w:rFonts w:ascii="Verdana" w:hAnsi="Verdana"/>
          <w:sz w:val="20"/>
        </w:rPr>
        <w:t xml:space="preserve"> ainda</w:t>
      </w:r>
      <w:r w:rsidR="007F46C9">
        <w:rPr>
          <w:rFonts w:ascii="Verdana" w:hAnsi="Verdana"/>
          <w:sz w:val="20"/>
        </w:rPr>
        <w:t>,</w:t>
      </w:r>
      <w:r w:rsidR="00D20F38" w:rsidRPr="00C4426B">
        <w:rPr>
          <w:rFonts w:ascii="Verdana" w:hAnsi="Verdana"/>
          <w:sz w:val="20"/>
        </w:rPr>
        <w:t xml:space="preserve"> o representante do Agente Fiduciário e </w:t>
      </w:r>
      <w:r w:rsidR="002B6EAA" w:rsidRPr="00C4426B">
        <w:rPr>
          <w:rFonts w:ascii="Verdana" w:hAnsi="Verdana"/>
          <w:sz w:val="20"/>
        </w:rPr>
        <w:t xml:space="preserve">os representantes </w:t>
      </w:r>
      <w:r w:rsidR="00D20F38" w:rsidRPr="00C4426B">
        <w:rPr>
          <w:rFonts w:ascii="Verdana" w:hAnsi="Verdana"/>
          <w:sz w:val="20"/>
        </w:rPr>
        <w:t xml:space="preserve">da </w:t>
      </w:r>
      <w:r w:rsidR="00566933" w:rsidRPr="00C4426B">
        <w:rPr>
          <w:rFonts w:ascii="Verdana" w:hAnsi="Verdana"/>
          <w:sz w:val="20"/>
        </w:rPr>
        <w:t>Companhia</w:t>
      </w:r>
      <w:r w:rsidR="00D20F38" w:rsidRPr="00C4426B">
        <w:rPr>
          <w:rFonts w:ascii="Verdana" w:hAnsi="Verdana"/>
          <w:sz w:val="20"/>
        </w:rPr>
        <w:t>, conforme assinaturas constantes ao final desta ata</w:t>
      </w:r>
      <w:r w:rsidR="00EF785E" w:rsidRPr="00C4426B">
        <w:rPr>
          <w:rFonts w:ascii="Verdana" w:hAnsi="Verdana"/>
          <w:sz w:val="20"/>
        </w:rPr>
        <w:t>.</w:t>
      </w:r>
    </w:p>
    <w:p w14:paraId="3A0C3197" w14:textId="77777777" w:rsidR="0052624C" w:rsidRPr="00C4426B" w:rsidRDefault="0052624C" w:rsidP="00C4426B">
      <w:pPr>
        <w:widowControl w:val="0"/>
        <w:spacing w:line="280" w:lineRule="exact"/>
        <w:jc w:val="both"/>
        <w:rPr>
          <w:rFonts w:ascii="Verdana" w:hAnsi="Verdana"/>
          <w:sz w:val="20"/>
        </w:rPr>
      </w:pPr>
    </w:p>
    <w:p w14:paraId="00D7345E" w14:textId="73B31C2E" w:rsidR="0052624C" w:rsidRPr="00C4426B" w:rsidRDefault="009B0C81" w:rsidP="00C4426B">
      <w:pPr>
        <w:widowControl w:val="0"/>
        <w:spacing w:line="280" w:lineRule="exact"/>
        <w:jc w:val="both"/>
        <w:rPr>
          <w:rFonts w:ascii="Verdana" w:hAnsi="Verdana"/>
          <w:sz w:val="20"/>
        </w:rPr>
      </w:pPr>
      <w:r w:rsidRPr="00C4426B">
        <w:rPr>
          <w:rFonts w:ascii="Verdana" w:hAnsi="Verdana"/>
          <w:b/>
          <w:bCs/>
          <w:sz w:val="20"/>
        </w:rPr>
        <w:t>3.</w:t>
      </w:r>
      <w:r w:rsidRPr="00C4426B">
        <w:rPr>
          <w:rFonts w:ascii="Verdana" w:hAnsi="Verdana"/>
          <w:b/>
          <w:bCs/>
          <w:sz w:val="20"/>
        </w:rPr>
        <w:tab/>
      </w:r>
      <w:r w:rsidRPr="00C4426B">
        <w:rPr>
          <w:rFonts w:ascii="Verdana" w:hAnsi="Verdana"/>
          <w:b/>
          <w:bCs/>
          <w:sz w:val="20"/>
          <w:u w:val="single"/>
        </w:rPr>
        <w:t>Mesa</w:t>
      </w:r>
      <w:r w:rsidRPr="00C4426B">
        <w:rPr>
          <w:rFonts w:ascii="Verdana" w:hAnsi="Verdana"/>
          <w:b/>
          <w:bCs/>
          <w:sz w:val="20"/>
        </w:rPr>
        <w:t>:</w:t>
      </w:r>
      <w:r w:rsidRPr="00C4426B">
        <w:rPr>
          <w:rFonts w:ascii="Verdana" w:hAnsi="Verdana"/>
          <w:sz w:val="20"/>
        </w:rPr>
        <w:t xml:space="preserve"> Assumiu a presidência dos trabalhos </w:t>
      </w:r>
      <w:r w:rsidR="000038D0" w:rsidRPr="00C4426B">
        <w:rPr>
          <w:rFonts w:ascii="Verdana" w:hAnsi="Verdana"/>
          <w:sz w:val="20"/>
        </w:rPr>
        <w:t>o</w:t>
      </w:r>
      <w:r w:rsidRPr="00C4426B">
        <w:rPr>
          <w:rFonts w:ascii="Verdana" w:hAnsi="Verdana"/>
          <w:sz w:val="20"/>
        </w:rPr>
        <w:t xml:space="preserve"> </w:t>
      </w:r>
      <w:del w:id="8" w:author="Daniella Yamada" w:date="2020-08-24T09:17:00Z">
        <w:r w:rsidR="004F4E11" w:rsidRPr="004F4E11" w:rsidDel="000470E4">
          <w:rPr>
            <w:rFonts w:ascii="Verdana" w:hAnsi="Verdana"/>
            <w:sz w:val="20"/>
          </w:rPr>
          <w:delText>Thiago Faria Silveira</w:delText>
        </w:r>
      </w:del>
      <w:ins w:id="9" w:author="Daniella Yamada" w:date="2020-08-24T09:17:00Z">
        <w:r w:rsidR="000470E4">
          <w:rPr>
            <w:rFonts w:ascii="Verdana" w:hAnsi="Verdana"/>
            <w:sz w:val="20"/>
          </w:rPr>
          <w:t>Daniel</w:t>
        </w:r>
      </w:ins>
      <w:ins w:id="10" w:author="Daniella Yamada" w:date="2020-08-24T09:18:00Z">
        <w:r w:rsidR="000470E4">
          <w:rPr>
            <w:rFonts w:ascii="Verdana" w:hAnsi="Verdana"/>
            <w:sz w:val="20"/>
          </w:rPr>
          <w:t>la Braga Yamada</w:t>
        </w:r>
      </w:ins>
      <w:r w:rsidR="004F4E11">
        <w:rPr>
          <w:rFonts w:ascii="Verdana" w:hAnsi="Verdana"/>
          <w:sz w:val="20"/>
        </w:rPr>
        <w:t xml:space="preserve">, </w:t>
      </w:r>
      <w:r w:rsidR="000038D0" w:rsidRPr="00C4426B">
        <w:rPr>
          <w:rFonts w:ascii="Verdana" w:hAnsi="Verdana"/>
          <w:sz w:val="20"/>
        </w:rPr>
        <w:t>que indicou o</w:t>
      </w:r>
      <w:r w:rsidR="000E0200" w:rsidRPr="00C4426B">
        <w:rPr>
          <w:rFonts w:ascii="Verdana" w:hAnsi="Verdana"/>
          <w:sz w:val="20"/>
        </w:rPr>
        <w:t xml:space="preserve"> </w:t>
      </w:r>
      <w:r w:rsidRPr="00C4426B">
        <w:rPr>
          <w:rFonts w:ascii="Verdana" w:hAnsi="Verdana"/>
          <w:sz w:val="20"/>
        </w:rPr>
        <w:t>Sr</w:t>
      </w:r>
      <w:r w:rsidR="000038D0" w:rsidRPr="00C4426B">
        <w:rPr>
          <w:rFonts w:ascii="Verdana" w:hAnsi="Verdana"/>
          <w:sz w:val="20"/>
        </w:rPr>
        <w:t xml:space="preserve">. </w:t>
      </w:r>
      <w:r w:rsidR="004F4E11">
        <w:rPr>
          <w:rFonts w:ascii="Verdana" w:hAnsi="Verdana"/>
          <w:sz w:val="20"/>
        </w:rPr>
        <w:t>Matheus Gomes Faria</w:t>
      </w:r>
      <w:r w:rsidR="000038D0" w:rsidRPr="00C4426B">
        <w:rPr>
          <w:rFonts w:ascii="Verdana" w:hAnsi="Verdana"/>
          <w:sz w:val="20"/>
        </w:rPr>
        <w:t xml:space="preserve"> como secretário</w:t>
      </w:r>
      <w:r w:rsidRPr="00C4426B">
        <w:rPr>
          <w:rFonts w:ascii="Verdana" w:hAnsi="Verdana"/>
          <w:sz w:val="20"/>
        </w:rPr>
        <w:t>.</w:t>
      </w:r>
    </w:p>
    <w:p w14:paraId="5B00B62A" w14:textId="77777777" w:rsidR="0052624C" w:rsidRPr="00C4426B" w:rsidRDefault="0052624C" w:rsidP="00C4426B">
      <w:pPr>
        <w:widowControl w:val="0"/>
        <w:spacing w:line="280" w:lineRule="exact"/>
        <w:jc w:val="both"/>
        <w:rPr>
          <w:rFonts w:ascii="Verdana" w:hAnsi="Verdana"/>
          <w:sz w:val="20"/>
        </w:rPr>
      </w:pPr>
    </w:p>
    <w:p w14:paraId="4559560E" w14:textId="18C32B16" w:rsidR="00235C06" w:rsidRPr="00C4426B" w:rsidRDefault="00F0035C" w:rsidP="00C4426B">
      <w:pPr>
        <w:widowControl w:val="0"/>
        <w:spacing w:line="280" w:lineRule="exact"/>
        <w:jc w:val="both"/>
        <w:rPr>
          <w:rFonts w:ascii="Verdana" w:hAnsi="Verdana"/>
          <w:sz w:val="20"/>
        </w:rPr>
      </w:pPr>
      <w:r w:rsidRPr="00C4426B">
        <w:rPr>
          <w:rFonts w:ascii="Verdana" w:hAnsi="Verdana"/>
          <w:b/>
          <w:bCs/>
          <w:sz w:val="20"/>
        </w:rPr>
        <w:t>4</w:t>
      </w:r>
      <w:r w:rsidR="00C17C10" w:rsidRPr="00C4426B">
        <w:rPr>
          <w:rFonts w:ascii="Verdana" w:hAnsi="Verdana"/>
          <w:b/>
          <w:bCs/>
          <w:sz w:val="20"/>
        </w:rPr>
        <w:t>.</w:t>
      </w:r>
      <w:r w:rsidR="00C17C10" w:rsidRPr="00C4426B">
        <w:rPr>
          <w:rFonts w:ascii="Verdana" w:hAnsi="Verdana"/>
          <w:b/>
          <w:bCs/>
          <w:sz w:val="20"/>
        </w:rPr>
        <w:tab/>
      </w:r>
      <w:r w:rsidR="00313263" w:rsidRPr="00C4426B">
        <w:rPr>
          <w:rFonts w:ascii="Verdana" w:hAnsi="Verdana"/>
          <w:b/>
          <w:bCs/>
          <w:sz w:val="20"/>
          <w:u w:val="single"/>
        </w:rPr>
        <w:t>Ordem do Dia</w:t>
      </w:r>
      <w:r w:rsidR="00C17C10" w:rsidRPr="00C4426B">
        <w:rPr>
          <w:rFonts w:ascii="Verdana" w:hAnsi="Verdana"/>
          <w:b/>
          <w:bCs/>
          <w:sz w:val="20"/>
        </w:rPr>
        <w:t>:</w:t>
      </w:r>
      <w:r w:rsidR="00C17C10" w:rsidRPr="00C4426B">
        <w:rPr>
          <w:rFonts w:ascii="Verdana" w:hAnsi="Verdana"/>
          <w:sz w:val="20"/>
        </w:rPr>
        <w:t xml:space="preserve"> Deliberar sobre</w:t>
      </w:r>
      <w:r w:rsidR="00FA0DE9" w:rsidRPr="00C4426B">
        <w:rPr>
          <w:rFonts w:ascii="Verdana" w:hAnsi="Verdana"/>
          <w:sz w:val="20"/>
        </w:rPr>
        <w:t xml:space="preserve"> </w:t>
      </w:r>
      <w:r w:rsidR="00FA0DE9" w:rsidRPr="00C4426B">
        <w:rPr>
          <w:rFonts w:ascii="Verdana" w:hAnsi="Verdana"/>
          <w:b/>
          <w:bCs/>
          <w:sz w:val="20"/>
        </w:rPr>
        <w:t>(i)</w:t>
      </w:r>
      <w:r w:rsidR="009A3ECB" w:rsidRPr="00C4426B">
        <w:rPr>
          <w:rFonts w:ascii="Verdana" w:hAnsi="Verdana"/>
          <w:sz w:val="20"/>
        </w:rPr>
        <w:t xml:space="preserve"> </w:t>
      </w:r>
      <w:bookmarkStart w:id="11" w:name="_Hlk13238447"/>
      <w:r w:rsidR="00FC6362" w:rsidRPr="00FC6362">
        <w:rPr>
          <w:rFonts w:ascii="Verdana" w:hAnsi="Verdana"/>
          <w:sz w:val="20"/>
        </w:rPr>
        <w:t xml:space="preserve">a renúncia ao exercício do disposto na cláusula </w:t>
      </w:r>
      <w:r w:rsidR="00FC6362">
        <w:rPr>
          <w:rFonts w:ascii="Verdana" w:hAnsi="Verdana"/>
          <w:sz w:val="20"/>
        </w:rPr>
        <w:t>6.5</w:t>
      </w:r>
      <w:r w:rsidR="00FC6362" w:rsidRPr="00FC6362">
        <w:rPr>
          <w:rFonts w:ascii="Verdana" w:hAnsi="Verdana"/>
          <w:sz w:val="20"/>
        </w:rPr>
        <w:t>, itens (i)</w:t>
      </w:r>
      <w:r w:rsidR="007F46C9">
        <w:rPr>
          <w:rFonts w:ascii="Verdana" w:hAnsi="Verdana"/>
          <w:sz w:val="20"/>
        </w:rPr>
        <w:t xml:space="preserve"> e (</w:t>
      </w:r>
      <w:proofErr w:type="spellStart"/>
      <w:r w:rsidR="007F46C9">
        <w:rPr>
          <w:rFonts w:ascii="Verdana" w:hAnsi="Verdana"/>
          <w:sz w:val="20"/>
        </w:rPr>
        <w:t>ii</w:t>
      </w:r>
      <w:proofErr w:type="spellEnd"/>
      <w:r w:rsidR="007F46C9">
        <w:rPr>
          <w:rFonts w:ascii="Verdana" w:hAnsi="Verdana"/>
          <w:sz w:val="20"/>
        </w:rPr>
        <w:t>)</w:t>
      </w:r>
      <w:r w:rsidR="00FC6362" w:rsidRPr="00FC6362">
        <w:rPr>
          <w:rFonts w:ascii="Verdana" w:hAnsi="Verdana"/>
          <w:sz w:val="20"/>
        </w:rPr>
        <w:t xml:space="preserve"> do Termo de Securitização, tendo em vista</w:t>
      </w:r>
      <w:r w:rsidR="004F4E11">
        <w:rPr>
          <w:rFonts w:ascii="Verdana" w:hAnsi="Verdana"/>
          <w:sz w:val="20"/>
        </w:rPr>
        <w:t>,</w:t>
      </w:r>
      <w:r w:rsidR="00FC6362" w:rsidRPr="00FC6362">
        <w:rPr>
          <w:rFonts w:ascii="Verdana" w:hAnsi="Verdana"/>
          <w:sz w:val="20"/>
        </w:rPr>
        <w:t xml:space="preserve"> </w:t>
      </w:r>
      <w:r w:rsidR="004F4E11" w:rsidRPr="004F4E11">
        <w:rPr>
          <w:rFonts w:ascii="Verdana" w:hAnsi="Verdana"/>
          <w:sz w:val="20"/>
        </w:rPr>
        <w:t>especificamente</w:t>
      </w:r>
      <w:r w:rsidR="004F4E11">
        <w:rPr>
          <w:rFonts w:ascii="Verdana" w:hAnsi="Verdana"/>
          <w:sz w:val="20"/>
        </w:rPr>
        <w:t xml:space="preserve"> </w:t>
      </w:r>
      <w:r w:rsidR="00FC6362" w:rsidRPr="00FC6362">
        <w:rPr>
          <w:rFonts w:ascii="Verdana" w:hAnsi="Verdana"/>
          <w:sz w:val="20"/>
        </w:rPr>
        <w:t xml:space="preserve">a reestruturação societária a ser implementada pela </w:t>
      </w:r>
      <w:proofErr w:type="spellStart"/>
      <w:r w:rsidR="00FC6362" w:rsidRPr="00FC6362">
        <w:rPr>
          <w:rFonts w:ascii="Verdana" w:hAnsi="Verdana"/>
          <w:sz w:val="20"/>
        </w:rPr>
        <w:t>Summit</w:t>
      </w:r>
      <w:proofErr w:type="spellEnd"/>
      <w:r w:rsidR="00FC6362" w:rsidRPr="00FC6362">
        <w:rPr>
          <w:rFonts w:ascii="Verdana" w:hAnsi="Verdana"/>
          <w:sz w:val="20"/>
        </w:rPr>
        <w:t xml:space="preserve"> Brazil </w:t>
      </w:r>
      <w:proofErr w:type="spellStart"/>
      <w:r w:rsidR="00FC6362" w:rsidRPr="00FC6362">
        <w:rPr>
          <w:rFonts w:ascii="Verdana" w:hAnsi="Verdana"/>
          <w:sz w:val="20"/>
        </w:rPr>
        <w:t>Renewables</w:t>
      </w:r>
      <w:proofErr w:type="spellEnd"/>
      <w:r w:rsidR="00FC6362" w:rsidRPr="00FC6362">
        <w:rPr>
          <w:rFonts w:ascii="Verdana" w:hAnsi="Verdana"/>
          <w:sz w:val="20"/>
        </w:rPr>
        <w:t xml:space="preserve">, LLC, controladora do grupo da FS </w:t>
      </w:r>
      <w:proofErr w:type="spellStart"/>
      <w:r w:rsidR="00FC6362" w:rsidRPr="00FC6362">
        <w:rPr>
          <w:rFonts w:ascii="Verdana" w:hAnsi="Verdana"/>
          <w:sz w:val="20"/>
        </w:rPr>
        <w:t>Agrisolutions</w:t>
      </w:r>
      <w:proofErr w:type="spellEnd"/>
      <w:r w:rsidR="00FC6362" w:rsidRPr="00FC6362">
        <w:rPr>
          <w:rFonts w:ascii="Verdana" w:hAnsi="Verdana"/>
          <w:sz w:val="20"/>
        </w:rPr>
        <w:t xml:space="preserve"> Indústria de Biocombustíveis Ltda. (“</w:t>
      </w:r>
      <w:r w:rsidR="00FC6362" w:rsidRPr="004F4E11">
        <w:rPr>
          <w:rFonts w:ascii="Verdana" w:hAnsi="Verdana"/>
          <w:sz w:val="20"/>
          <w:u w:val="single"/>
        </w:rPr>
        <w:t>Devedora</w:t>
      </w:r>
      <w:r w:rsidR="00FC6362" w:rsidRPr="00FC6362">
        <w:rPr>
          <w:rFonts w:ascii="Verdana" w:hAnsi="Verdana"/>
          <w:sz w:val="20"/>
        </w:rPr>
        <w:t>”), a qual será realizada por meio de uma incorporação reversa, na qual a Devedora  incorporar</w:t>
      </w:r>
      <w:r w:rsidR="0042744C">
        <w:rPr>
          <w:rFonts w:ascii="Verdana" w:hAnsi="Verdana"/>
          <w:sz w:val="20"/>
        </w:rPr>
        <w:t>á</w:t>
      </w:r>
      <w:r w:rsidR="00FC6362" w:rsidRPr="00FC6362">
        <w:rPr>
          <w:rFonts w:ascii="Verdana" w:hAnsi="Verdana"/>
          <w:sz w:val="20"/>
        </w:rPr>
        <w:t xml:space="preserve"> a sua atual cotista majoritária, </w:t>
      </w:r>
      <w:proofErr w:type="spellStart"/>
      <w:r w:rsidR="00FC6362" w:rsidRPr="00FC6362">
        <w:rPr>
          <w:rFonts w:ascii="Verdana" w:hAnsi="Verdana"/>
          <w:sz w:val="20"/>
        </w:rPr>
        <w:t>Summit</w:t>
      </w:r>
      <w:proofErr w:type="spellEnd"/>
      <w:r w:rsidR="00FC6362" w:rsidRPr="00FC6362">
        <w:rPr>
          <w:rFonts w:ascii="Verdana" w:hAnsi="Verdana"/>
          <w:sz w:val="20"/>
        </w:rPr>
        <w:t xml:space="preserve"> Brazil </w:t>
      </w:r>
      <w:proofErr w:type="spellStart"/>
      <w:r w:rsidR="00FC6362" w:rsidRPr="00FC6362">
        <w:rPr>
          <w:rFonts w:ascii="Verdana" w:hAnsi="Verdana"/>
          <w:sz w:val="20"/>
        </w:rPr>
        <w:t>Renewables</w:t>
      </w:r>
      <w:proofErr w:type="spellEnd"/>
      <w:r w:rsidR="00FC6362" w:rsidRPr="00FC6362">
        <w:rPr>
          <w:rFonts w:ascii="Verdana" w:hAnsi="Verdana"/>
          <w:sz w:val="20"/>
        </w:rPr>
        <w:t xml:space="preserve"> Participações </w:t>
      </w:r>
      <w:r w:rsidR="009D6A40">
        <w:rPr>
          <w:rFonts w:ascii="Verdana" w:hAnsi="Verdana"/>
          <w:sz w:val="20"/>
        </w:rPr>
        <w:t xml:space="preserve">I </w:t>
      </w:r>
      <w:r w:rsidR="00FC6362" w:rsidRPr="00FC6362">
        <w:rPr>
          <w:rFonts w:ascii="Verdana" w:hAnsi="Verdana"/>
          <w:sz w:val="20"/>
        </w:rPr>
        <w:t>Ltda.</w:t>
      </w:r>
      <w:r w:rsidR="00F843B1" w:rsidRPr="00C4426B">
        <w:rPr>
          <w:rFonts w:ascii="Verdana" w:hAnsi="Verdana"/>
          <w:sz w:val="20"/>
        </w:rPr>
        <w:t xml:space="preserve">; </w:t>
      </w:r>
      <w:r w:rsidR="00F843B1" w:rsidRPr="00C4426B">
        <w:rPr>
          <w:rFonts w:ascii="Verdana" w:hAnsi="Verdana"/>
          <w:b/>
          <w:bCs/>
          <w:sz w:val="20"/>
        </w:rPr>
        <w:t>(</w:t>
      </w:r>
      <w:proofErr w:type="spellStart"/>
      <w:r w:rsidR="00F843B1" w:rsidRPr="00C4426B">
        <w:rPr>
          <w:rFonts w:ascii="Verdana" w:hAnsi="Verdana"/>
          <w:b/>
          <w:bCs/>
          <w:sz w:val="20"/>
        </w:rPr>
        <w:t>ii</w:t>
      </w:r>
      <w:proofErr w:type="spellEnd"/>
      <w:r w:rsidR="00F843B1" w:rsidRPr="00C4426B">
        <w:rPr>
          <w:rFonts w:ascii="Verdana" w:hAnsi="Verdana"/>
          <w:b/>
          <w:bCs/>
          <w:sz w:val="20"/>
        </w:rPr>
        <w:t>)</w:t>
      </w:r>
      <w:r w:rsidR="00F4278F">
        <w:rPr>
          <w:rFonts w:ascii="Verdana" w:hAnsi="Verdana"/>
          <w:b/>
          <w:bCs/>
          <w:sz w:val="20"/>
        </w:rPr>
        <w:t xml:space="preserve"> </w:t>
      </w:r>
      <w:r w:rsidR="00F4278F">
        <w:rPr>
          <w:rFonts w:ascii="Verdana" w:hAnsi="Verdana"/>
          <w:iCs/>
          <w:sz w:val="20"/>
        </w:rPr>
        <w:t>a alteração dos itens (i) e (</w:t>
      </w:r>
      <w:proofErr w:type="spellStart"/>
      <w:r w:rsidR="00F4278F">
        <w:rPr>
          <w:rFonts w:ascii="Verdana" w:hAnsi="Verdana"/>
          <w:iCs/>
          <w:sz w:val="20"/>
        </w:rPr>
        <w:t>ii</w:t>
      </w:r>
      <w:proofErr w:type="spellEnd"/>
      <w:r w:rsidR="00F4278F">
        <w:rPr>
          <w:rFonts w:ascii="Verdana" w:hAnsi="Verdana"/>
          <w:iCs/>
          <w:sz w:val="20"/>
        </w:rPr>
        <w:t xml:space="preserve">) da Cláusula 6.5 do Termo de Securitização; </w:t>
      </w:r>
      <w:r w:rsidR="00F4278F" w:rsidRPr="00576FE7">
        <w:rPr>
          <w:rFonts w:ascii="Verdana" w:hAnsi="Verdana"/>
          <w:b/>
          <w:iCs/>
          <w:sz w:val="20"/>
        </w:rPr>
        <w:t>(</w:t>
      </w:r>
      <w:proofErr w:type="spellStart"/>
      <w:r w:rsidR="00F4278F" w:rsidRPr="00576FE7">
        <w:rPr>
          <w:rFonts w:ascii="Verdana" w:hAnsi="Verdana"/>
          <w:b/>
          <w:iCs/>
          <w:sz w:val="20"/>
        </w:rPr>
        <w:t>iii</w:t>
      </w:r>
      <w:proofErr w:type="spellEnd"/>
      <w:r w:rsidR="00F4278F" w:rsidRPr="00576FE7">
        <w:rPr>
          <w:rFonts w:ascii="Verdana" w:hAnsi="Verdana"/>
          <w:b/>
          <w:iCs/>
          <w:sz w:val="20"/>
        </w:rPr>
        <w:t>)</w:t>
      </w:r>
      <w:r w:rsidR="00F843B1" w:rsidRPr="00C4426B">
        <w:rPr>
          <w:rFonts w:ascii="Verdana" w:hAnsi="Verdana"/>
          <w:sz w:val="20"/>
        </w:rPr>
        <w:t xml:space="preserve"> </w:t>
      </w:r>
      <w:r w:rsidR="00FC6362" w:rsidRPr="00FC6362">
        <w:rPr>
          <w:rFonts w:ascii="Verdana" w:hAnsi="Verdana"/>
          <w:sz w:val="20"/>
        </w:rPr>
        <w:t>aprovar</w:t>
      </w:r>
      <w:r w:rsidR="00FC6362">
        <w:rPr>
          <w:rFonts w:ascii="Verdana" w:hAnsi="Verdana"/>
          <w:sz w:val="20"/>
        </w:rPr>
        <w:t xml:space="preserve"> </w:t>
      </w:r>
      <w:r w:rsidR="00FC6362" w:rsidRPr="00FC6362">
        <w:rPr>
          <w:rFonts w:ascii="Verdana" w:hAnsi="Verdana"/>
          <w:sz w:val="20"/>
        </w:rPr>
        <w:t>a alteração da definição de “</w:t>
      </w:r>
      <w:proofErr w:type="spellStart"/>
      <w:r w:rsidR="00FC6362" w:rsidRPr="00FC6362">
        <w:rPr>
          <w:rFonts w:ascii="Verdana" w:hAnsi="Verdana"/>
          <w:sz w:val="20"/>
        </w:rPr>
        <w:t>Summit</w:t>
      </w:r>
      <w:proofErr w:type="spellEnd"/>
      <w:r w:rsidR="00FC6362" w:rsidRPr="00FC6362">
        <w:rPr>
          <w:rFonts w:ascii="Verdana" w:hAnsi="Verdana"/>
          <w:sz w:val="20"/>
        </w:rPr>
        <w:t>”</w:t>
      </w:r>
      <w:r w:rsidR="0042744C">
        <w:rPr>
          <w:rFonts w:ascii="Verdana" w:hAnsi="Verdana"/>
          <w:sz w:val="20"/>
        </w:rPr>
        <w:t xml:space="preserve"> na Cláusula </w:t>
      </w:r>
      <w:r w:rsidR="00BA1CA5">
        <w:rPr>
          <w:rFonts w:ascii="Verdana" w:hAnsi="Verdana"/>
          <w:sz w:val="20"/>
        </w:rPr>
        <w:t>1.1 do Termo de Securitização</w:t>
      </w:r>
      <w:r w:rsidR="00FC6362" w:rsidRPr="00FC6362">
        <w:rPr>
          <w:rFonts w:ascii="Verdana" w:hAnsi="Verdana"/>
          <w:sz w:val="20"/>
        </w:rPr>
        <w:t xml:space="preserve">; </w:t>
      </w:r>
      <w:r w:rsidR="00FC6362" w:rsidRPr="00FC6362">
        <w:rPr>
          <w:rFonts w:ascii="Verdana" w:hAnsi="Verdana"/>
          <w:b/>
          <w:bCs/>
          <w:sz w:val="20"/>
        </w:rPr>
        <w:t>(</w:t>
      </w:r>
      <w:proofErr w:type="spellStart"/>
      <w:r w:rsidR="00FC6362" w:rsidRPr="00FC6362">
        <w:rPr>
          <w:rFonts w:ascii="Verdana" w:hAnsi="Verdana"/>
          <w:b/>
          <w:bCs/>
          <w:sz w:val="20"/>
        </w:rPr>
        <w:t>i</w:t>
      </w:r>
      <w:r w:rsidR="00F4278F">
        <w:rPr>
          <w:rFonts w:ascii="Verdana" w:hAnsi="Verdana"/>
          <w:b/>
          <w:bCs/>
          <w:sz w:val="20"/>
        </w:rPr>
        <w:t>v</w:t>
      </w:r>
      <w:proofErr w:type="spellEnd"/>
      <w:r w:rsidR="00FC6362" w:rsidRPr="00FC6362">
        <w:rPr>
          <w:rFonts w:ascii="Verdana" w:hAnsi="Verdana"/>
          <w:b/>
          <w:bCs/>
          <w:sz w:val="20"/>
        </w:rPr>
        <w:t>)</w:t>
      </w:r>
      <w:r w:rsidR="004B30F7">
        <w:rPr>
          <w:rFonts w:ascii="Verdana" w:hAnsi="Verdana"/>
          <w:b/>
          <w:bCs/>
          <w:sz w:val="20"/>
        </w:rPr>
        <w:t xml:space="preserve"> </w:t>
      </w:r>
      <w:r w:rsidR="004B30F7">
        <w:rPr>
          <w:rFonts w:ascii="Verdana" w:hAnsi="Verdana"/>
          <w:iCs/>
          <w:sz w:val="20"/>
        </w:rPr>
        <w:t xml:space="preserve">a criação da definição de “Grupo </w:t>
      </w:r>
      <w:proofErr w:type="spellStart"/>
      <w:r w:rsidR="004B30F7">
        <w:rPr>
          <w:rFonts w:ascii="Verdana" w:hAnsi="Verdana"/>
          <w:iCs/>
          <w:sz w:val="20"/>
        </w:rPr>
        <w:t>Summit</w:t>
      </w:r>
      <w:proofErr w:type="spellEnd"/>
      <w:r w:rsidR="004B30F7">
        <w:rPr>
          <w:rFonts w:ascii="Verdana" w:hAnsi="Verdana"/>
          <w:iCs/>
          <w:sz w:val="20"/>
        </w:rPr>
        <w:t>”</w:t>
      </w:r>
      <w:r w:rsidR="00427F73" w:rsidRPr="00427F73">
        <w:rPr>
          <w:rFonts w:ascii="Verdana" w:hAnsi="Verdana"/>
          <w:sz w:val="20"/>
        </w:rPr>
        <w:t xml:space="preserve"> </w:t>
      </w:r>
      <w:r w:rsidR="00427F73">
        <w:rPr>
          <w:rFonts w:ascii="Verdana" w:hAnsi="Verdana"/>
          <w:sz w:val="20"/>
        </w:rPr>
        <w:t>na Cláusula 1.1 do Termo de Securitização</w:t>
      </w:r>
      <w:r w:rsidR="004B30F7">
        <w:rPr>
          <w:rFonts w:ascii="Verdana" w:hAnsi="Verdana"/>
          <w:iCs/>
          <w:sz w:val="20"/>
        </w:rPr>
        <w:t xml:space="preserve">; </w:t>
      </w:r>
      <w:r w:rsidR="004B30F7" w:rsidRPr="004B4601">
        <w:rPr>
          <w:rFonts w:ascii="Verdana" w:hAnsi="Verdana"/>
          <w:b/>
          <w:iCs/>
          <w:sz w:val="20"/>
        </w:rPr>
        <w:t>(v)</w:t>
      </w:r>
      <w:r w:rsidR="004B30F7" w:rsidRPr="004B30F7">
        <w:rPr>
          <w:rFonts w:ascii="Verdana" w:hAnsi="Verdana"/>
          <w:iCs/>
          <w:sz w:val="20"/>
        </w:rPr>
        <w:t xml:space="preserve"> </w:t>
      </w:r>
      <w:r w:rsidR="004B30F7" w:rsidRPr="00743E33">
        <w:rPr>
          <w:rFonts w:ascii="Verdana" w:hAnsi="Verdana"/>
          <w:iCs/>
          <w:sz w:val="20"/>
        </w:rPr>
        <w:t>a alteração na definição de “Mudança Controle”</w:t>
      </w:r>
      <w:r w:rsidR="00427F73" w:rsidRPr="00427F73">
        <w:rPr>
          <w:rFonts w:ascii="Verdana" w:hAnsi="Verdana"/>
          <w:sz w:val="20"/>
        </w:rPr>
        <w:t xml:space="preserve"> </w:t>
      </w:r>
      <w:r w:rsidR="00427F73">
        <w:rPr>
          <w:rFonts w:ascii="Verdana" w:hAnsi="Verdana"/>
          <w:sz w:val="20"/>
        </w:rPr>
        <w:t>na Cláusula 1.1 do Termo de Securitização;</w:t>
      </w:r>
      <w:r w:rsidR="00BF1494">
        <w:rPr>
          <w:rFonts w:ascii="Verdana" w:hAnsi="Verdana"/>
          <w:sz w:val="20"/>
        </w:rPr>
        <w:t xml:space="preserve"> </w:t>
      </w:r>
      <w:r w:rsidR="00BF1494" w:rsidRPr="004B4601">
        <w:rPr>
          <w:rFonts w:ascii="Verdana" w:hAnsi="Verdana"/>
          <w:b/>
          <w:sz w:val="20"/>
        </w:rPr>
        <w:t>(v</w:t>
      </w:r>
      <w:r w:rsidR="00F4278F">
        <w:rPr>
          <w:rFonts w:ascii="Verdana" w:hAnsi="Verdana"/>
          <w:b/>
          <w:sz w:val="20"/>
        </w:rPr>
        <w:t>i</w:t>
      </w:r>
      <w:r w:rsidR="00BF1494" w:rsidRPr="004B4601">
        <w:rPr>
          <w:rFonts w:ascii="Verdana" w:hAnsi="Verdana"/>
          <w:b/>
          <w:sz w:val="20"/>
        </w:rPr>
        <w:t>)</w:t>
      </w:r>
      <w:r w:rsidR="00BF1494">
        <w:rPr>
          <w:rFonts w:ascii="Verdana" w:hAnsi="Verdana"/>
          <w:sz w:val="20"/>
        </w:rPr>
        <w:t xml:space="preserve"> </w:t>
      </w:r>
      <w:r w:rsidR="00BF1494">
        <w:rPr>
          <w:rFonts w:ascii="Verdana" w:hAnsi="Verdana"/>
          <w:iCs/>
          <w:sz w:val="20"/>
        </w:rPr>
        <w:t xml:space="preserve">a </w:t>
      </w:r>
      <w:r w:rsidR="00DF6BED">
        <w:rPr>
          <w:rFonts w:ascii="Verdana" w:hAnsi="Verdana"/>
          <w:iCs/>
          <w:sz w:val="20"/>
        </w:rPr>
        <w:t xml:space="preserve">alteração </w:t>
      </w:r>
      <w:r w:rsidR="00BF1494">
        <w:rPr>
          <w:rFonts w:ascii="Verdana" w:hAnsi="Verdana"/>
          <w:iCs/>
          <w:sz w:val="20"/>
        </w:rPr>
        <w:t xml:space="preserve">da Cláusula 13.8 </w:t>
      </w:r>
      <w:r w:rsidR="00DF6BED">
        <w:rPr>
          <w:rFonts w:ascii="Verdana" w:hAnsi="Verdana"/>
          <w:iCs/>
          <w:sz w:val="20"/>
        </w:rPr>
        <w:t>do Termo de Securitização,</w:t>
      </w:r>
      <w:r w:rsidR="00BF1494">
        <w:rPr>
          <w:rFonts w:ascii="Verdana" w:hAnsi="Verdana"/>
          <w:iCs/>
          <w:sz w:val="20"/>
        </w:rPr>
        <w:t xml:space="preserve"> para prever novo quórum de aprovação</w:t>
      </w:r>
      <w:r w:rsidR="00FC6362" w:rsidRPr="00FC6362">
        <w:rPr>
          <w:rFonts w:ascii="Verdana" w:hAnsi="Verdana"/>
          <w:sz w:val="20"/>
        </w:rPr>
        <w:t xml:space="preserve"> </w:t>
      </w:r>
      <w:r w:rsidR="00BF1494">
        <w:rPr>
          <w:rFonts w:ascii="Verdana" w:hAnsi="Verdana"/>
          <w:sz w:val="20"/>
        </w:rPr>
        <w:t xml:space="preserve">de matérias referentes aos CRI; </w:t>
      </w:r>
      <w:r w:rsidR="001E2CD4" w:rsidRPr="004B4601">
        <w:rPr>
          <w:rFonts w:ascii="Verdana" w:hAnsi="Verdana"/>
          <w:b/>
          <w:sz w:val="20"/>
        </w:rPr>
        <w:t>(</w:t>
      </w:r>
      <w:proofErr w:type="spellStart"/>
      <w:r w:rsidR="001E2CD4" w:rsidRPr="004B4601">
        <w:rPr>
          <w:rFonts w:ascii="Verdana" w:hAnsi="Verdana"/>
          <w:b/>
          <w:sz w:val="20"/>
        </w:rPr>
        <w:t>vi</w:t>
      </w:r>
      <w:r w:rsidR="00F4278F">
        <w:rPr>
          <w:rFonts w:ascii="Verdana" w:hAnsi="Verdana"/>
          <w:b/>
          <w:sz w:val="20"/>
        </w:rPr>
        <w:t>i</w:t>
      </w:r>
      <w:proofErr w:type="spellEnd"/>
      <w:r w:rsidR="001E2CD4" w:rsidRPr="004B4601">
        <w:rPr>
          <w:rFonts w:ascii="Verdana" w:hAnsi="Verdana"/>
          <w:b/>
          <w:sz w:val="20"/>
        </w:rPr>
        <w:t>)</w:t>
      </w:r>
      <w:r w:rsidR="00FB409A">
        <w:rPr>
          <w:rFonts w:ascii="Verdana" w:hAnsi="Verdana"/>
          <w:b/>
          <w:sz w:val="20"/>
        </w:rPr>
        <w:t xml:space="preserve"> </w:t>
      </w:r>
      <w:r w:rsidR="00FB409A">
        <w:rPr>
          <w:rFonts w:ascii="Verdana" w:hAnsi="Verdana"/>
          <w:sz w:val="20"/>
        </w:rPr>
        <w:t>a renúncia</w:t>
      </w:r>
      <w:r w:rsidR="00FB409A" w:rsidRPr="00FC6362">
        <w:rPr>
          <w:rFonts w:ascii="Verdana" w:hAnsi="Verdana"/>
          <w:sz w:val="20"/>
        </w:rPr>
        <w:t xml:space="preserve"> do disposto na cláusula </w:t>
      </w:r>
      <w:r w:rsidR="00FB409A">
        <w:rPr>
          <w:rFonts w:ascii="Verdana" w:hAnsi="Verdana"/>
          <w:sz w:val="20"/>
        </w:rPr>
        <w:t>6.1.6</w:t>
      </w:r>
      <w:r w:rsidR="00FB409A" w:rsidRPr="00FC6362">
        <w:rPr>
          <w:rFonts w:ascii="Verdana" w:hAnsi="Verdana"/>
          <w:sz w:val="20"/>
        </w:rPr>
        <w:t xml:space="preserve"> do </w:t>
      </w:r>
      <w:r w:rsidR="00FB409A">
        <w:rPr>
          <w:rFonts w:ascii="Verdana" w:hAnsi="Verdana"/>
          <w:sz w:val="20"/>
        </w:rPr>
        <w:t>Contrato de Cessão</w:t>
      </w:r>
      <w:r w:rsidR="00FB409A" w:rsidRPr="00FC6362">
        <w:rPr>
          <w:rFonts w:ascii="Verdana" w:hAnsi="Verdana"/>
          <w:sz w:val="20"/>
        </w:rPr>
        <w:t>, tendo em vista</w:t>
      </w:r>
      <w:r w:rsidR="00FB409A">
        <w:rPr>
          <w:rFonts w:ascii="Verdana" w:hAnsi="Verdana"/>
          <w:sz w:val="20"/>
        </w:rPr>
        <w:t>,</w:t>
      </w:r>
      <w:r w:rsidR="00FB409A" w:rsidRPr="00FC6362">
        <w:rPr>
          <w:rFonts w:ascii="Verdana" w:hAnsi="Verdana"/>
          <w:sz w:val="20"/>
        </w:rPr>
        <w:t xml:space="preserve"> </w:t>
      </w:r>
      <w:r w:rsidR="00FB409A" w:rsidRPr="004F4E11">
        <w:rPr>
          <w:rFonts w:ascii="Verdana" w:hAnsi="Verdana"/>
          <w:sz w:val="20"/>
        </w:rPr>
        <w:t>especificamente</w:t>
      </w:r>
      <w:r w:rsidR="00525D28">
        <w:rPr>
          <w:rFonts w:ascii="Verdana" w:hAnsi="Verdana"/>
          <w:sz w:val="20"/>
        </w:rPr>
        <w:t xml:space="preserve">, a liberação dos valores do Fundo de Reserva por meio de </w:t>
      </w:r>
      <w:r w:rsidR="00525D28" w:rsidRPr="005D7805">
        <w:rPr>
          <w:rFonts w:ascii="Verdana" w:hAnsi="Verdana"/>
          <w:sz w:val="20"/>
        </w:rPr>
        <w:t>apresentação de comprovante de registro</w:t>
      </w:r>
      <w:r w:rsidR="00525D28">
        <w:rPr>
          <w:rFonts w:ascii="Verdana" w:hAnsi="Verdana"/>
          <w:sz w:val="20"/>
        </w:rPr>
        <w:t xml:space="preserve"> da Alienação Fiduciária;</w:t>
      </w:r>
      <w:r w:rsidR="001E2CD4">
        <w:rPr>
          <w:rFonts w:ascii="Verdana" w:hAnsi="Verdana"/>
          <w:sz w:val="20"/>
        </w:rPr>
        <w:t xml:space="preserve"> </w:t>
      </w:r>
      <w:r w:rsidR="00BF1494">
        <w:rPr>
          <w:rFonts w:ascii="Verdana" w:hAnsi="Verdana"/>
          <w:sz w:val="20"/>
        </w:rPr>
        <w:t xml:space="preserve">e </w:t>
      </w:r>
      <w:r w:rsidR="00BF1494" w:rsidRPr="004B4601">
        <w:rPr>
          <w:rFonts w:ascii="Verdana" w:hAnsi="Verdana"/>
          <w:b/>
          <w:sz w:val="20"/>
        </w:rPr>
        <w:t>(</w:t>
      </w:r>
      <w:proofErr w:type="spellStart"/>
      <w:r w:rsidR="00BF1494" w:rsidRPr="004B4601">
        <w:rPr>
          <w:rFonts w:ascii="Verdana" w:hAnsi="Verdana"/>
          <w:b/>
          <w:sz w:val="20"/>
        </w:rPr>
        <w:t>vi</w:t>
      </w:r>
      <w:r w:rsidR="001E2CD4">
        <w:rPr>
          <w:rFonts w:ascii="Verdana" w:hAnsi="Verdana"/>
          <w:b/>
          <w:sz w:val="20"/>
        </w:rPr>
        <w:t>i</w:t>
      </w:r>
      <w:r w:rsidR="00F4278F">
        <w:rPr>
          <w:rFonts w:ascii="Verdana" w:hAnsi="Verdana"/>
          <w:b/>
          <w:sz w:val="20"/>
        </w:rPr>
        <w:t>i</w:t>
      </w:r>
      <w:proofErr w:type="spellEnd"/>
      <w:r w:rsidR="00BF1494" w:rsidRPr="004B4601">
        <w:rPr>
          <w:rFonts w:ascii="Verdana" w:hAnsi="Verdana"/>
          <w:b/>
          <w:sz w:val="20"/>
        </w:rPr>
        <w:t>)</w:t>
      </w:r>
      <w:r w:rsidR="00BF1494">
        <w:rPr>
          <w:rFonts w:ascii="Verdana" w:hAnsi="Verdana"/>
          <w:sz w:val="20"/>
        </w:rPr>
        <w:t xml:space="preserve"> </w:t>
      </w:r>
      <w:r w:rsidR="00FC6362" w:rsidRPr="00FC6362">
        <w:rPr>
          <w:rFonts w:ascii="Verdana" w:hAnsi="Verdana"/>
          <w:sz w:val="20"/>
        </w:rPr>
        <w:t xml:space="preserve">autorizar a Emissora, o Agente Fiduciário e a Devedora a </w:t>
      </w:r>
      <w:r w:rsidR="00BA1CA5">
        <w:rPr>
          <w:rFonts w:ascii="Verdana" w:hAnsi="Verdana"/>
          <w:sz w:val="20"/>
        </w:rPr>
        <w:t>toma</w:t>
      </w:r>
      <w:r w:rsidR="007D6925">
        <w:rPr>
          <w:rFonts w:ascii="Verdana" w:hAnsi="Verdana"/>
          <w:sz w:val="20"/>
        </w:rPr>
        <w:t>r todas e quaisquer</w:t>
      </w:r>
      <w:r w:rsidR="00BA1CA5">
        <w:rPr>
          <w:rFonts w:ascii="Verdana" w:hAnsi="Verdana"/>
          <w:sz w:val="20"/>
        </w:rPr>
        <w:t xml:space="preserve"> medidas necessárias para a </w:t>
      </w:r>
      <w:r w:rsidR="004004AB">
        <w:rPr>
          <w:rFonts w:ascii="Verdana" w:hAnsi="Verdana"/>
          <w:sz w:val="20"/>
        </w:rPr>
        <w:lastRenderedPageBreak/>
        <w:t>implementação da incorporação</w:t>
      </w:r>
      <w:r w:rsidR="007F46C9">
        <w:rPr>
          <w:rFonts w:ascii="Verdana" w:hAnsi="Verdana"/>
          <w:sz w:val="20"/>
        </w:rPr>
        <w:t>,</w:t>
      </w:r>
      <w:r w:rsidR="004004AB">
        <w:rPr>
          <w:rFonts w:ascii="Verdana" w:hAnsi="Verdana"/>
          <w:sz w:val="20"/>
        </w:rPr>
        <w:t xml:space="preserve"> </w:t>
      </w:r>
      <w:r w:rsidR="00BA1CA5">
        <w:rPr>
          <w:rFonts w:ascii="Verdana" w:hAnsi="Verdana"/>
          <w:sz w:val="20"/>
        </w:rPr>
        <w:t xml:space="preserve">conforme aplicável, </w:t>
      </w:r>
      <w:r w:rsidR="004004AB">
        <w:rPr>
          <w:rFonts w:ascii="Verdana" w:hAnsi="Verdana"/>
          <w:sz w:val="20"/>
        </w:rPr>
        <w:t xml:space="preserve">bem como a </w:t>
      </w:r>
      <w:r w:rsidR="00B27879">
        <w:rPr>
          <w:rFonts w:ascii="Verdana" w:hAnsi="Verdana"/>
          <w:sz w:val="20"/>
        </w:rPr>
        <w:t>aditar</w:t>
      </w:r>
      <w:r w:rsidR="004004AB">
        <w:rPr>
          <w:rFonts w:ascii="Verdana" w:hAnsi="Verdana"/>
          <w:sz w:val="20"/>
        </w:rPr>
        <w:t xml:space="preserve"> os documentos</w:t>
      </w:r>
      <w:r w:rsidR="00FC6362" w:rsidRPr="00FC6362">
        <w:rPr>
          <w:rFonts w:ascii="Verdana" w:hAnsi="Verdana"/>
          <w:sz w:val="20"/>
        </w:rPr>
        <w:t xml:space="preserve"> da operação</w:t>
      </w:r>
      <w:r w:rsidR="007D6925">
        <w:rPr>
          <w:rFonts w:ascii="Verdana" w:hAnsi="Verdana"/>
          <w:sz w:val="20"/>
        </w:rPr>
        <w:t xml:space="preserve"> </w:t>
      </w:r>
      <w:r w:rsidR="00FC6362" w:rsidRPr="00FC6362">
        <w:rPr>
          <w:rFonts w:ascii="Verdana" w:hAnsi="Verdana"/>
          <w:sz w:val="20"/>
        </w:rPr>
        <w:t xml:space="preserve">para </w:t>
      </w:r>
      <w:r w:rsidR="007D6925">
        <w:rPr>
          <w:rFonts w:ascii="Verdana" w:hAnsi="Verdana"/>
          <w:sz w:val="20"/>
        </w:rPr>
        <w:t xml:space="preserve">refletir </w:t>
      </w:r>
      <w:r w:rsidR="00FC6362" w:rsidRPr="00FC6362">
        <w:rPr>
          <w:rFonts w:ascii="Verdana" w:hAnsi="Verdana"/>
          <w:sz w:val="20"/>
        </w:rPr>
        <w:t>o deliberado na presente assembleia</w:t>
      </w:r>
      <w:r w:rsidR="00F843B1" w:rsidRPr="00C4426B">
        <w:rPr>
          <w:rFonts w:ascii="Verdana" w:hAnsi="Verdana"/>
          <w:sz w:val="20"/>
        </w:rPr>
        <w:t>.</w:t>
      </w:r>
      <w:bookmarkEnd w:id="11"/>
      <w:r w:rsidR="009A3ECB" w:rsidRPr="00C4426B">
        <w:rPr>
          <w:rFonts w:ascii="Verdana" w:hAnsi="Verdana"/>
          <w:sz w:val="20"/>
        </w:rPr>
        <w:t xml:space="preserve"> </w:t>
      </w:r>
    </w:p>
    <w:p w14:paraId="6B8158F2" w14:textId="77777777" w:rsidR="00E674EF" w:rsidRPr="00C4426B" w:rsidRDefault="00E674EF" w:rsidP="00C4426B">
      <w:pPr>
        <w:widowControl w:val="0"/>
        <w:spacing w:line="280" w:lineRule="exact"/>
        <w:jc w:val="both"/>
        <w:rPr>
          <w:rFonts w:ascii="Verdana" w:hAnsi="Verdana"/>
          <w:sz w:val="20"/>
        </w:rPr>
      </w:pPr>
    </w:p>
    <w:p w14:paraId="3969230E" w14:textId="7D5930B0" w:rsidR="00AA4FDE" w:rsidRPr="00C4426B" w:rsidRDefault="00AA4FDE" w:rsidP="00C4426B">
      <w:pPr>
        <w:widowControl w:val="0"/>
        <w:spacing w:line="280" w:lineRule="exact"/>
        <w:jc w:val="both"/>
        <w:rPr>
          <w:rFonts w:ascii="Verdana" w:hAnsi="Verdana"/>
          <w:sz w:val="20"/>
        </w:rPr>
      </w:pPr>
      <w:r w:rsidRPr="00C4426B">
        <w:rPr>
          <w:rFonts w:ascii="Verdana" w:hAnsi="Verdana"/>
          <w:b/>
          <w:bCs/>
          <w:sz w:val="20"/>
        </w:rPr>
        <w:t>5.</w:t>
      </w:r>
      <w:r w:rsidRPr="00C4426B">
        <w:rPr>
          <w:rFonts w:ascii="Verdana" w:hAnsi="Verdana"/>
          <w:b/>
          <w:bCs/>
          <w:sz w:val="20"/>
        </w:rPr>
        <w:tab/>
      </w:r>
      <w:r w:rsidRPr="00C4426B">
        <w:rPr>
          <w:rFonts w:ascii="Verdana" w:hAnsi="Verdana"/>
          <w:b/>
          <w:bCs/>
          <w:sz w:val="20"/>
          <w:u w:val="single"/>
        </w:rPr>
        <w:t>Deliberações</w:t>
      </w:r>
      <w:r w:rsidRPr="00C4426B">
        <w:rPr>
          <w:rFonts w:ascii="Verdana" w:hAnsi="Verdana"/>
          <w:b/>
          <w:bCs/>
          <w:sz w:val="20"/>
        </w:rPr>
        <w:t>:</w:t>
      </w:r>
      <w:r w:rsidRPr="00C4426B">
        <w:rPr>
          <w:rFonts w:ascii="Verdana" w:hAnsi="Verdana"/>
          <w:sz w:val="20"/>
        </w:rPr>
        <w:t xml:space="preserve"> Instalada validamente a assembleia e, após a discussão das matérias constantes da Ordem do Dia, os </w:t>
      </w:r>
      <w:r w:rsidR="00FA0DE9" w:rsidRPr="00C4426B">
        <w:rPr>
          <w:rFonts w:ascii="Verdana" w:hAnsi="Verdana"/>
          <w:sz w:val="20"/>
        </w:rPr>
        <w:t>Titulares de CRI</w:t>
      </w:r>
      <w:r w:rsidRPr="00C4426B">
        <w:rPr>
          <w:rFonts w:ascii="Verdana" w:hAnsi="Verdana"/>
          <w:sz w:val="20"/>
        </w:rPr>
        <w:t xml:space="preserve"> representantes de 100% (cem por cento) d</w:t>
      </w:r>
      <w:r w:rsidR="00FA0DE9" w:rsidRPr="00C4426B">
        <w:rPr>
          <w:rFonts w:ascii="Verdana" w:hAnsi="Verdana"/>
          <w:sz w:val="20"/>
        </w:rPr>
        <w:t>os CRI em Circulação (conforme definido no Termo de Securitização)</w:t>
      </w:r>
      <w:r w:rsidRPr="00C4426B">
        <w:rPr>
          <w:rFonts w:ascii="Verdana" w:hAnsi="Verdana"/>
          <w:sz w:val="20"/>
        </w:rPr>
        <w:t>, sem quaisquer ressalvas ou restrições, deliberaram</w:t>
      </w:r>
      <w:r w:rsidR="008A6C4D" w:rsidRPr="00C4426B">
        <w:rPr>
          <w:rFonts w:ascii="Verdana" w:hAnsi="Verdana"/>
          <w:sz w:val="20"/>
        </w:rPr>
        <w:t xml:space="preserve"> por</w:t>
      </w:r>
      <w:r w:rsidRPr="00C4426B">
        <w:rPr>
          <w:rFonts w:ascii="Verdana" w:hAnsi="Verdana"/>
          <w:sz w:val="20"/>
        </w:rPr>
        <w:t>:</w:t>
      </w:r>
    </w:p>
    <w:p w14:paraId="11729FAA" w14:textId="77777777" w:rsidR="00AA4FDE" w:rsidRPr="00C4426B" w:rsidRDefault="00AA4FDE" w:rsidP="00C4426B">
      <w:pPr>
        <w:widowControl w:val="0"/>
        <w:spacing w:line="280" w:lineRule="exact"/>
        <w:jc w:val="both"/>
        <w:rPr>
          <w:rFonts w:ascii="Verdana" w:hAnsi="Verdana"/>
          <w:sz w:val="20"/>
        </w:rPr>
      </w:pPr>
    </w:p>
    <w:p w14:paraId="34D29DA1" w14:textId="52E16DA9" w:rsidR="0027793A" w:rsidRDefault="00AA4FDE" w:rsidP="00C4426B">
      <w:pPr>
        <w:widowControl w:val="0"/>
        <w:tabs>
          <w:tab w:val="left" w:pos="709"/>
        </w:tabs>
        <w:spacing w:line="280" w:lineRule="exact"/>
        <w:jc w:val="both"/>
        <w:rPr>
          <w:rFonts w:ascii="Verdana" w:hAnsi="Verdana"/>
          <w:sz w:val="20"/>
        </w:rPr>
      </w:pPr>
      <w:r w:rsidRPr="00C4426B">
        <w:rPr>
          <w:rFonts w:ascii="Verdana" w:hAnsi="Verdana"/>
          <w:sz w:val="20"/>
        </w:rPr>
        <w:t>5.1</w:t>
      </w:r>
      <w:r w:rsidR="003F09E4" w:rsidRPr="00C4426B">
        <w:rPr>
          <w:rFonts w:ascii="Verdana" w:hAnsi="Verdana"/>
          <w:sz w:val="20"/>
        </w:rPr>
        <w:t>.</w:t>
      </w:r>
      <w:r w:rsidRPr="00C4426B">
        <w:rPr>
          <w:rFonts w:ascii="Verdana" w:hAnsi="Verdana"/>
          <w:sz w:val="20"/>
        </w:rPr>
        <w:tab/>
        <w:t xml:space="preserve">Aprovar </w:t>
      </w:r>
      <w:r w:rsidR="008A6C4D" w:rsidRPr="00C4426B">
        <w:rPr>
          <w:rFonts w:ascii="Verdana" w:hAnsi="Verdana"/>
          <w:b/>
          <w:bCs/>
          <w:sz w:val="20"/>
        </w:rPr>
        <w:t>(i)</w:t>
      </w:r>
      <w:r w:rsidR="008A6C4D" w:rsidRPr="00C4426B">
        <w:rPr>
          <w:rFonts w:ascii="Verdana" w:hAnsi="Verdana"/>
          <w:sz w:val="20"/>
        </w:rPr>
        <w:t xml:space="preserve"> </w:t>
      </w:r>
      <w:r w:rsidR="00FC6362" w:rsidRPr="00FC6362">
        <w:rPr>
          <w:rFonts w:ascii="Verdana" w:hAnsi="Verdana"/>
          <w:sz w:val="20"/>
        </w:rPr>
        <w:t xml:space="preserve">a renúncia ao exercício do disposto na cláusula 6.5, itens (i) </w:t>
      </w:r>
      <w:r w:rsidR="007F46C9">
        <w:rPr>
          <w:rFonts w:ascii="Verdana" w:hAnsi="Verdana"/>
          <w:sz w:val="20"/>
        </w:rPr>
        <w:t>e (</w:t>
      </w:r>
      <w:proofErr w:type="spellStart"/>
      <w:r w:rsidR="007F46C9">
        <w:rPr>
          <w:rFonts w:ascii="Verdana" w:hAnsi="Verdana"/>
          <w:sz w:val="20"/>
        </w:rPr>
        <w:t>ii</w:t>
      </w:r>
      <w:proofErr w:type="spellEnd"/>
      <w:r w:rsidR="007F46C9">
        <w:rPr>
          <w:rFonts w:ascii="Verdana" w:hAnsi="Verdana"/>
          <w:sz w:val="20"/>
        </w:rPr>
        <w:t xml:space="preserve">) </w:t>
      </w:r>
      <w:r w:rsidR="00FC6362" w:rsidRPr="00FC6362">
        <w:rPr>
          <w:rFonts w:ascii="Verdana" w:hAnsi="Verdana"/>
          <w:sz w:val="20"/>
        </w:rPr>
        <w:t xml:space="preserve">do Termo de Securitização, tendo em vista a reestruturação societária a ser implementada pela </w:t>
      </w:r>
      <w:proofErr w:type="spellStart"/>
      <w:r w:rsidR="00FC6362" w:rsidRPr="00FC6362">
        <w:rPr>
          <w:rFonts w:ascii="Verdana" w:hAnsi="Verdana"/>
          <w:sz w:val="20"/>
        </w:rPr>
        <w:t>Summit</w:t>
      </w:r>
      <w:proofErr w:type="spellEnd"/>
      <w:r w:rsidR="00FC6362" w:rsidRPr="00FC6362">
        <w:rPr>
          <w:rFonts w:ascii="Verdana" w:hAnsi="Verdana"/>
          <w:sz w:val="20"/>
        </w:rPr>
        <w:t xml:space="preserve"> Brazil </w:t>
      </w:r>
      <w:proofErr w:type="spellStart"/>
      <w:r w:rsidR="00FC6362" w:rsidRPr="00FC6362">
        <w:rPr>
          <w:rFonts w:ascii="Verdana" w:hAnsi="Verdana"/>
          <w:sz w:val="20"/>
        </w:rPr>
        <w:t>Renewables</w:t>
      </w:r>
      <w:proofErr w:type="spellEnd"/>
      <w:r w:rsidR="00FC6362" w:rsidRPr="00FC6362">
        <w:rPr>
          <w:rFonts w:ascii="Verdana" w:hAnsi="Verdana"/>
          <w:sz w:val="20"/>
        </w:rPr>
        <w:t>, LLC, controladora d</w:t>
      </w:r>
      <w:r w:rsidR="004004AB">
        <w:rPr>
          <w:rFonts w:ascii="Verdana" w:hAnsi="Verdana"/>
          <w:sz w:val="20"/>
        </w:rPr>
        <w:t>a Devedora</w:t>
      </w:r>
      <w:r w:rsidR="00FC6362" w:rsidRPr="00FC6362">
        <w:rPr>
          <w:rFonts w:ascii="Verdana" w:hAnsi="Verdana"/>
          <w:sz w:val="20"/>
        </w:rPr>
        <w:t>, a qual será realizada por meio de uma incorporação reversa, na qual a Devedora incorporar</w:t>
      </w:r>
      <w:r w:rsidR="0042744C">
        <w:rPr>
          <w:rFonts w:ascii="Verdana" w:hAnsi="Verdana"/>
          <w:sz w:val="20"/>
        </w:rPr>
        <w:t>á</w:t>
      </w:r>
      <w:r w:rsidR="00FC6362" w:rsidRPr="00FC6362">
        <w:rPr>
          <w:rFonts w:ascii="Verdana" w:hAnsi="Verdana"/>
          <w:sz w:val="20"/>
        </w:rPr>
        <w:t xml:space="preserve"> a sua atual cotista majoritária, </w:t>
      </w:r>
      <w:proofErr w:type="spellStart"/>
      <w:r w:rsidR="00FC6362" w:rsidRPr="00FC6362">
        <w:rPr>
          <w:rFonts w:ascii="Verdana" w:hAnsi="Verdana"/>
          <w:sz w:val="20"/>
        </w:rPr>
        <w:t>Summit</w:t>
      </w:r>
      <w:proofErr w:type="spellEnd"/>
      <w:r w:rsidR="00FC6362" w:rsidRPr="00FC6362">
        <w:rPr>
          <w:rFonts w:ascii="Verdana" w:hAnsi="Verdana"/>
          <w:sz w:val="20"/>
        </w:rPr>
        <w:t xml:space="preserve"> Brazil </w:t>
      </w:r>
      <w:proofErr w:type="spellStart"/>
      <w:r w:rsidR="00FC6362" w:rsidRPr="00FC6362">
        <w:rPr>
          <w:rFonts w:ascii="Verdana" w:hAnsi="Verdana"/>
          <w:sz w:val="20"/>
        </w:rPr>
        <w:t>Renewables</w:t>
      </w:r>
      <w:proofErr w:type="spellEnd"/>
      <w:r w:rsidR="00FC6362" w:rsidRPr="00FC6362">
        <w:rPr>
          <w:rFonts w:ascii="Verdana" w:hAnsi="Verdana"/>
          <w:sz w:val="20"/>
        </w:rPr>
        <w:t xml:space="preserve"> Participações </w:t>
      </w:r>
      <w:r w:rsidR="009D6A40">
        <w:rPr>
          <w:rFonts w:ascii="Verdana" w:hAnsi="Verdana"/>
          <w:sz w:val="20"/>
        </w:rPr>
        <w:t xml:space="preserve">I </w:t>
      </w:r>
      <w:r w:rsidR="00FC6362" w:rsidRPr="00FC6362">
        <w:rPr>
          <w:rFonts w:ascii="Verdana" w:hAnsi="Verdana"/>
          <w:sz w:val="20"/>
        </w:rPr>
        <w:t>Ltda</w:t>
      </w:r>
      <w:r w:rsidR="0042744C">
        <w:rPr>
          <w:rFonts w:ascii="Verdana" w:hAnsi="Verdana"/>
          <w:sz w:val="20"/>
        </w:rPr>
        <w:t xml:space="preserve">., ficando a </w:t>
      </w:r>
      <w:proofErr w:type="spellStart"/>
      <w:r w:rsidR="0042744C" w:rsidRPr="00FC6362">
        <w:rPr>
          <w:rFonts w:ascii="Verdana" w:hAnsi="Verdana"/>
          <w:sz w:val="20"/>
        </w:rPr>
        <w:t>Summit</w:t>
      </w:r>
      <w:proofErr w:type="spellEnd"/>
      <w:r w:rsidR="0042744C" w:rsidRPr="00FC6362">
        <w:rPr>
          <w:rFonts w:ascii="Verdana" w:hAnsi="Verdana"/>
          <w:sz w:val="20"/>
        </w:rPr>
        <w:t xml:space="preserve"> Brazil </w:t>
      </w:r>
      <w:proofErr w:type="spellStart"/>
      <w:r w:rsidR="0042744C" w:rsidRPr="00FC6362">
        <w:rPr>
          <w:rFonts w:ascii="Verdana" w:hAnsi="Verdana"/>
          <w:sz w:val="20"/>
        </w:rPr>
        <w:t>Renewables</w:t>
      </w:r>
      <w:proofErr w:type="spellEnd"/>
      <w:r w:rsidR="0042744C" w:rsidRPr="00FC6362">
        <w:rPr>
          <w:rFonts w:ascii="Verdana" w:hAnsi="Verdana"/>
          <w:sz w:val="20"/>
        </w:rPr>
        <w:t>, LLC</w:t>
      </w:r>
      <w:r w:rsidR="0042744C">
        <w:rPr>
          <w:rFonts w:ascii="Verdana" w:hAnsi="Verdana"/>
          <w:sz w:val="20"/>
        </w:rPr>
        <w:t xml:space="preserve"> como controladora da Devedora com 75% (setenta e cinco por cento) das quotas da Devedora e a Tapajós Participações S.A</w:t>
      </w:r>
      <w:r w:rsidR="007F46C9">
        <w:rPr>
          <w:rFonts w:ascii="Verdana" w:hAnsi="Verdana"/>
          <w:sz w:val="20"/>
        </w:rPr>
        <w:t>.</w:t>
      </w:r>
      <w:r w:rsidR="0042744C">
        <w:rPr>
          <w:rFonts w:ascii="Verdana" w:hAnsi="Verdana"/>
          <w:sz w:val="20"/>
        </w:rPr>
        <w:t>, com 25% (vinte e cinco por cento) das quotas da Devedora</w:t>
      </w:r>
      <w:r w:rsidR="00FC6362" w:rsidRPr="00FC6362">
        <w:rPr>
          <w:rFonts w:ascii="Verdana" w:hAnsi="Verdana"/>
          <w:sz w:val="20"/>
        </w:rPr>
        <w:t>.</w:t>
      </w:r>
    </w:p>
    <w:p w14:paraId="0AF6ACB7" w14:textId="77777777" w:rsidR="0027793A" w:rsidRDefault="0027793A" w:rsidP="00C4426B">
      <w:pPr>
        <w:widowControl w:val="0"/>
        <w:tabs>
          <w:tab w:val="left" w:pos="709"/>
        </w:tabs>
        <w:spacing w:line="280" w:lineRule="exact"/>
        <w:jc w:val="both"/>
        <w:rPr>
          <w:rFonts w:ascii="Verdana" w:hAnsi="Verdana"/>
          <w:sz w:val="20"/>
        </w:rPr>
      </w:pPr>
    </w:p>
    <w:p w14:paraId="1C1F5429" w14:textId="1B75795B" w:rsidR="00D02A69" w:rsidRDefault="00FC6362" w:rsidP="00C4426B">
      <w:pPr>
        <w:widowControl w:val="0"/>
        <w:tabs>
          <w:tab w:val="left" w:pos="709"/>
        </w:tabs>
        <w:spacing w:line="280" w:lineRule="exact"/>
        <w:jc w:val="both"/>
        <w:rPr>
          <w:rFonts w:ascii="Verdana" w:hAnsi="Verdana"/>
          <w:iCs/>
          <w:sz w:val="20"/>
        </w:rPr>
      </w:pPr>
      <w:r w:rsidRPr="00FC6362">
        <w:rPr>
          <w:rFonts w:ascii="Verdana" w:hAnsi="Verdana"/>
          <w:b/>
          <w:bCs/>
          <w:sz w:val="20"/>
        </w:rPr>
        <w:t>(</w:t>
      </w:r>
      <w:proofErr w:type="spellStart"/>
      <w:r w:rsidRPr="00FC6362">
        <w:rPr>
          <w:rFonts w:ascii="Verdana" w:hAnsi="Verdana"/>
          <w:b/>
          <w:bCs/>
          <w:sz w:val="20"/>
        </w:rPr>
        <w:t>ii</w:t>
      </w:r>
      <w:proofErr w:type="spellEnd"/>
      <w:r w:rsidRPr="00FC6362">
        <w:rPr>
          <w:rFonts w:ascii="Verdana" w:hAnsi="Verdana"/>
          <w:b/>
          <w:bCs/>
          <w:sz w:val="20"/>
        </w:rPr>
        <w:t>)</w:t>
      </w:r>
      <w:r w:rsidRPr="00FC6362">
        <w:rPr>
          <w:rFonts w:ascii="Verdana" w:hAnsi="Verdana"/>
          <w:sz w:val="20"/>
        </w:rPr>
        <w:t xml:space="preserve"> </w:t>
      </w:r>
      <w:r w:rsidR="00D02A69">
        <w:rPr>
          <w:rFonts w:ascii="Verdana" w:hAnsi="Verdana"/>
          <w:iCs/>
          <w:sz w:val="20"/>
        </w:rPr>
        <w:t>a alteração dos itens (i) e (</w:t>
      </w:r>
      <w:proofErr w:type="spellStart"/>
      <w:r w:rsidR="00D02A69">
        <w:rPr>
          <w:rFonts w:ascii="Verdana" w:hAnsi="Verdana"/>
          <w:iCs/>
          <w:sz w:val="20"/>
        </w:rPr>
        <w:t>ii</w:t>
      </w:r>
      <w:proofErr w:type="spellEnd"/>
      <w:r w:rsidR="00D02A69">
        <w:rPr>
          <w:rFonts w:ascii="Verdana" w:hAnsi="Verdana"/>
          <w:iCs/>
          <w:sz w:val="20"/>
        </w:rPr>
        <w:t>) da Cláusula 6.5 do Termo de Securitização,</w:t>
      </w:r>
      <w:r w:rsidR="00D02A69" w:rsidRPr="00D02A69">
        <w:rPr>
          <w:rFonts w:ascii="Verdana" w:hAnsi="Verdana"/>
          <w:sz w:val="20"/>
        </w:rPr>
        <w:t xml:space="preserve"> </w:t>
      </w:r>
      <w:r w:rsidR="00D02A69">
        <w:rPr>
          <w:rFonts w:ascii="Verdana" w:hAnsi="Verdana"/>
          <w:sz w:val="20"/>
        </w:rPr>
        <w:t>bem como nos demais documentos da Operação, conforme aplicável,</w:t>
      </w:r>
      <w:r w:rsidR="00D02A69" w:rsidRPr="004F4E11">
        <w:rPr>
          <w:rFonts w:ascii="Verdana" w:hAnsi="Verdana"/>
          <w:sz w:val="20"/>
        </w:rPr>
        <w:t xml:space="preserve"> que </w:t>
      </w:r>
      <w:r w:rsidR="00D02A69" w:rsidRPr="0027793A">
        <w:rPr>
          <w:rFonts w:ascii="Verdana" w:hAnsi="Verdana"/>
          <w:sz w:val="20"/>
        </w:rPr>
        <w:t>passará a vigorar com a seguinte redação</w:t>
      </w:r>
      <w:r w:rsidR="00D02A69">
        <w:rPr>
          <w:rFonts w:ascii="Verdana" w:hAnsi="Verdana"/>
          <w:sz w:val="20"/>
        </w:rPr>
        <w:t>:</w:t>
      </w:r>
    </w:p>
    <w:p w14:paraId="04BD513C" w14:textId="77777777" w:rsidR="00D02A69" w:rsidRDefault="00D02A69" w:rsidP="00C4426B">
      <w:pPr>
        <w:widowControl w:val="0"/>
        <w:tabs>
          <w:tab w:val="left" w:pos="709"/>
        </w:tabs>
        <w:spacing w:line="280" w:lineRule="exact"/>
        <w:jc w:val="both"/>
        <w:rPr>
          <w:rFonts w:ascii="Verdana" w:hAnsi="Verdana"/>
          <w:iCs/>
          <w:sz w:val="20"/>
        </w:rPr>
      </w:pPr>
    </w:p>
    <w:p w14:paraId="115AEB60" w14:textId="7ECA3B81" w:rsidR="00D02A69" w:rsidRPr="00576FE7" w:rsidRDefault="00D02A69" w:rsidP="00576FE7">
      <w:pPr>
        <w:tabs>
          <w:tab w:val="left" w:pos="1134"/>
        </w:tabs>
        <w:spacing w:line="320" w:lineRule="exact"/>
        <w:ind w:left="708"/>
        <w:jc w:val="both"/>
        <w:rPr>
          <w:rFonts w:ascii="Verdana" w:hAnsi="Verdana"/>
          <w:i/>
          <w:sz w:val="20"/>
        </w:rPr>
      </w:pPr>
      <w:r w:rsidRPr="00576FE7">
        <w:rPr>
          <w:rFonts w:ascii="Verdana" w:hAnsi="Verdana"/>
          <w:i/>
          <w:sz w:val="20"/>
        </w:rPr>
        <w:t>“6.5</w:t>
      </w:r>
      <w:r w:rsidRPr="00576FE7">
        <w:rPr>
          <w:rFonts w:ascii="Verdana" w:hAnsi="Verdana"/>
          <w:i/>
          <w:sz w:val="20"/>
        </w:rPr>
        <w:tab/>
      </w:r>
      <w:r>
        <w:rPr>
          <w:rFonts w:ascii="Verdana" w:hAnsi="Verdana"/>
          <w:i/>
          <w:sz w:val="20"/>
        </w:rPr>
        <w:t xml:space="preserve"> </w:t>
      </w:r>
      <w:r w:rsidRPr="00576FE7">
        <w:rPr>
          <w:rFonts w:ascii="Verdana" w:hAnsi="Verdana"/>
          <w:i/>
          <w:sz w:val="20"/>
          <w:u w:val="single"/>
        </w:rPr>
        <w:t>Vencimento Antecipado Não Automático</w:t>
      </w:r>
      <w:r w:rsidRPr="00576FE7">
        <w:rPr>
          <w:rFonts w:ascii="Verdana" w:hAnsi="Verdana"/>
          <w:i/>
          <w:sz w:val="20"/>
        </w:rPr>
        <w:t>: São eventos de vencimento antecipado não automáticos, nos termos da CCB (cada um, “</w:t>
      </w:r>
      <w:r w:rsidRPr="00576FE7">
        <w:rPr>
          <w:rFonts w:ascii="Verdana" w:hAnsi="Verdana"/>
          <w:i/>
          <w:sz w:val="20"/>
          <w:u w:val="single"/>
        </w:rPr>
        <w:t>Evento de Vencimento Antecipado Não Automático</w:t>
      </w:r>
      <w:r w:rsidRPr="00576FE7">
        <w:rPr>
          <w:rFonts w:ascii="Verdana" w:hAnsi="Verdana"/>
          <w:i/>
          <w:sz w:val="20"/>
        </w:rPr>
        <w:t>”):</w:t>
      </w:r>
    </w:p>
    <w:p w14:paraId="68048D1A" w14:textId="3819DD9F" w:rsidR="00D02A69" w:rsidRPr="00576FE7" w:rsidRDefault="00D02A69" w:rsidP="00576FE7">
      <w:pPr>
        <w:tabs>
          <w:tab w:val="left" w:pos="1134"/>
        </w:tabs>
        <w:spacing w:line="320" w:lineRule="exact"/>
        <w:jc w:val="both"/>
        <w:rPr>
          <w:rFonts w:ascii="Verdana" w:hAnsi="Verdana"/>
          <w:i/>
          <w:sz w:val="20"/>
        </w:rPr>
      </w:pPr>
    </w:p>
    <w:p w14:paraId="11A60660" w14:textId="77777777" w:rsidR="00D02A69" w:rsidRDefault="00D02A69" w:rsidP="00576FE7">
      <w:pPr>
        <w:tabs>
          <w:tab w:val="left" w:pos="1134"/>
        </w:tabs>
        <w:spacing w:line="320" w:lineRule="exact"/>
        <w:ind w:left="708"/>
        <w:jc w:val="both"/>
        <w:rPr>
          <w:rFonts w:ascii="Verdana" w:hAnsi="Verdana"/>
          <w:i/>
          <w:sz w:val="20"/>
        </w:rPr>
      </w:pPr>
      <w:r w:rsidRPr="00576FE7">
        <w:rPr>
          <w:rFonts w:ascii="Verdana" w:hAnsi="Verdana"/>
          <w:i/>
          <w:sz w:val="20"/>
        </w:rPr>
        <w:t>[...]</w:t>
      </w:r>
    </w:p>
    <w:p w14:paraId="53DA3E83" w14:textId="77777777" w:rsidR="00C712E0" w:rsidRPr="00576FE7" w:rsidRDefault="00C712E0" w:rsidP="00576FE7">
      <w:pPr>
        <w:tabs>
          <w:tab w:val="left" w:pos="1134"/>
        </w:tabs>
        <w:spacing w:line="320" w:lineRule="exact"/>
        <w:jc w:val="both"/>
        <w:rPr>
          <w:rFonts w:ascii="Verdana" w:hAnsi="Verdana"/>
          <w:i/>
          <w:sz w:val="20"/>
        </w:rPr>
      </w:pPr>
    </w:p>
    <w:p w14:paraId="294F41E1" w14:textId="77777777" w:rsidR="00D02A69" w:rsidRPr="00576FE7" w:rsidRDefault="00D02A69" w:rsidP="00576FE7">
      <w:pPr>
        <w:tabs>
          <w:tab w:val="left" w:pos="1134"/>
        </w:tabs>
        <w:spacing w:line="320" w:lineRule="exact"/>
        <w:ind w:left="708"/>
        <w:jc w:val="both"/>
        <w:rPr>
          <w:rFonts w:ascii="Verdana" w:hAnsi="Verdana"/>
          <w:i/>
          <w:sz w:val="20"/>
        </w:rPr>
      </w:pPr>
      <w:r w:rsidRPr="00576FE7">
        <w:rPr>
          <w:rFonts w:ascii="Verdana" w:hAnsi="Verdana"/>
          <w:i/>
          <w:sz w:val="20"/>
        </w:rPr>
        <w:t>(i)</w:t>
      </w:r>
      <w:r w:rsidRPr="00576FE7">
        <w:rPr>
          <w:rFonts w:ascii="Verdana" w:hAnsi="Verdana"/>
          <w:i/>
          <w:sz w:val="20"/>
        </w:rPr>
        <w:tab/>
        <w:t>cisão, fusão ou incorporação da Devedora ou de suas Controladas</w:t>
      </w:r>
      <w:r w:rsidRPr="00576FE7">
        <w:rPr>
          <w:rFonts w:ascii="Verdana" w:hAnsi="Verdana"/>
          <w:bCs/>
          <w:i/>
          <w:sz w:val="20"/>
        </w:rPr>
        <w:t xml:space="preserve">, exceto se realizada entre empresas do Grupo </w:t>
      </w:r>
      <w:proofErr w:type="spellStart"/>
      <w:r w:rsidRPr="00576FE7">
        <w:rPr>
          <w:rFonts w:ascii="Verdana" w:hAnsi="Verdana"/>
          <w:bCs/>
          <w:i/>
          <w:sz w:val="20"/>
        </w:rPr>
        <w:t>Summit</w:t>
      </w:r>
      <w:proofErr w:type="spellEnd"/>
      <w:r w:rsidRPr="00576FE7">
        <w:rPr>
          <w:rFonts w:ascii="Verdana" w:hAnsi="Verdana"/>
          <w:i/>
          <w:sz w:val="20"/>
        </w:rPr>
        <w:t>;</w:t>
      </w:r>
    </w:p>
    <w:p w14:paraId="609F26A2" w14:textId="77777777" w:rsidR="00D02A69" w:rsidRPr="00576FE7" w:rsidRDefault="00D02A69" w:rsidP="00576FE7">
      <w:pPr>
        <w:tabs>
          <w:tab w:val="left" w:pos="1134"/>
        </w:tabs>
        <w:spacing w:line="320" w:lineRule="exact"/>
        <w:jc w:val="both"/>
        <w:rPr>
          <w:rFonts w:ascii="Verdana" w:hAnsi="Verdana"/>
          <w:i/>
          <w:sz w:val="20"/>
        </w:rPr>
      </w:pPr>
    </w:p>
    <w:p w14:paraId="21F913A6" w14:textId="48530EEA" w:rsidR="00D02A69" w:rsidRDefault="00D02A69" w:rsidP="00576FE7">
      <w:pPr>
        <w:widowControl w:val="0"/>
        <w:tabs>
          <w:tab w:val="left" w:pos="709"/>
        </w:tabs>
        <w:spacing w:line="280" w:lineRule="exact"/>
        <w:ind w:left="708"/>
        <w:jc w:val="both"/>
        <w:rPr>
          <w:rFonts w:ascii="Verdana" w:hAnsi="Verdana"/>
          <w:iCs/>
          <w:sz w:val="20"/>
        </w:rPr>
      </w:pPr>
      <w:r w:rsidRPr="004A5656">
        <w:rPr>
          <w:rFonts w:ascii="Verdana" w:hAnsi="Verdana"/>
          <w:i/>
          <w:sz w:val="20"/>
        </w:rPr>
        <w:t>(</w:t>
      </w:r>
      <w:proofErr w:type="spellStart"/>
      <w:r w:rsidRPr="004A5656">
        <w:rPr>
          <w:rFonts w:ascii="Verdana" w:hAnsi="Verdana"/>
          <w:i/>
          <w:sz w:val="20"/>
        </w:rPr>
        <w:t>ii</w:t>
      </w:r>
      <w:proofErr w:type="spellEnd"/>
      <w:r w:rsidRPr="004A5656">
        <w:rPr>
          <w:rFonts w:ascii="Verdana" w:hAnsi="Verdana"/>
          <w:i/>
          <w:sz w:val="20"/>
        </w:rPr>
        <w:t>)</w:t>
      </w:r>
      <w:r w:rsidRPr="004A5656">
        <w:rPr>
          <w:rFonts w:ascii="Verdana" w:hAnsi="Verdana"/>
          <w:i/>
          <w:sz w:val="20"/>
        </w:rPr>
        <w:tab/>
      </w:r>
      <w:r w:rsidRPr="001A075B">
        <w:rPr>
          <w:rFonts w:ascii="Verdana" w:hAnsi="Verdana"/>
          <w:i/>
          <w:sz w:val="20"/>
        </w:rPr>
        <w:t>caso ocorra uma Mudança de Controle, conforme acima definido, exceto se a Mudança de Controle ocorrer por força de uma das operações acima realizadas por uma empresa listada em bolsa de valores nacional ou internacional, aderente a segmentos diferenciados de governança corporativa, sendo no Brasil o Novo Mercado, Nível 2 ou Nível 1 da B3, e seus sim</w:t>
      </w:r>
      <w:r>
        <w:rPr>
          <w:rFonts w:ascii="Verdana" w:hAnsi="Verdana"/>
          <w:i/>
          <w:sz w:val="20"/>
        </w:rPr>
        <w:t>ilares em mercado internacional</w:t>
      </w:r>
      <w:r w:rsidRPr="004A5656">
        <w:rPr>
          <w:rFonts w:ascii="Verdana" w:hAnsi="Verdana"/>
          <w:i/>
          <w:sz w:val="20"/>
        </w:rPr>
        <w:t>;</w:t>
      </w:r>
    </w:p>
    <w:p w14:paraId="6B7379E1" w14:textId="77777777" w:rsidR="00D02A69" w:rsidRDefault="00D02A69" w:rsidP="00C4426B">
      <w:pPr>
        <w:widowControl w:val="0"/>
        <w:tabs>
          <w:tab w:val="left" w:pos="709"/>
        </w:tabs>
        <w:spacing w:line="280" w:lineRule="exact"/>
        <w:jc w:val="both"/>
        <w:rPr>
          <w:rFonts w:ascii="Verdana" w:hAnsi="Verdana"/>
          <w:iCs/>
          <w:sz w:val="20"/>
        </w:rPr>
      </w:pPr>
    </w:p>
    <w:p w14:paraId="72AC44F3" w14:textId="48179DE1" w:rsidR="0027793A" w:rsidRDefault="00D02A69" w:rsidP="00C4426B">
      <w:pPr>
        <w:widowControl w:val="0"/>
        <w:tabs>
          <w:tab w:val="left" w:pos="709"/>
        </w:tabs>
        <w:spacing w:line="280" w:lineRule="exact"/>
        <w:jc w:val="both"/>
        <w:rPr>
          <w:rFonts w:ascii="Verdana" w:hAnsi="Verdana"/>
          <w:sz w:val="20"/>
        </w:rPr>
      </w:pPr>
      <w:r w:rsidRPr="00576FE7">
        <w:rPr>
          <w:rFonts w:ascii="Verdana" w:hAnsi="Verdana"/>
          <w:b/>
          <w:iCs/>
          <w:sz w:val="20"/>
        </w:rPr>
        <w:t>(</w:t>
      </w:r>
      <w:proofErr w:type="spellStart"/>
      <w:r w:rsidRPr="00576FE7">
        <w:rPr>
          <w:rFonts w:ascii="Verdana" w:hAnsi="Verdana"/>
          <w:b/>
          <w:iCs/>
          <w:sz w:val="20"/>
        </w:rPr>
        <w:t>iii</w:t>
      </w:r>
      <w:proofErr w:type="spellEnd"/>
      <w:r w:rsidRPr="00576FE7">
        <w:rPr>
          <w:rFonts w:ascii="Verdana" w:hAnsi="Verdana"/>
          <w:b/>
          <w:iCs/>
          <w:sz w:val="20"/>
        </w:rPr>
        <w:t>)</w:t>
      </w:r>
      <w:r>
        <w:rPr>
          <w:rFonts w:ascii="Verdana" w:hAnsi="Verdana"/>
          <w:iCs/>
          <w:sz w:val="20"/>
        </w:rPr>
        <w:t xml:space="preserve"> </w:t>
      </w:r>
      <w:r w:rsidR="00FC6362" w:rsidRPr="00FC6362">
        <w:rPr>
          <w:rFonts w:ascii="Verdana" w:hAnsi="Verdana"/>
          <w:sz w:val="20"/>
        </w:rPr>
        <w:t>aprovar a alteração da definição de “</w:t>
      </w:r>
      <w:proofErr w:type="spellStart"/>
      <w:r w:rsidR="00FC6362" w:rsidRPr="00FC6362">
        <w:rPr>
          <w:rFonts w:ascii="Verdana" w:hAnsi="Verdana"/>
          <w:sz w:val="20"/>
        </w:rPr>
        <w:t>Summit</w:t>
      </w:r>
      <w:proofErr w:type="spellEnd"/>
      <w:r w:rsidR="00FC6362" w:rsidRPr="00FC6362">
        <w:rPr>
          <w:rFonts w:ascii="Verdana" w:hAnsi="Verdana"/>
          <w:sz w:val="20"/>
        </w:rPr>
        <w:t>”</w:t>
      </w:r>
      <w:r w:rsidR="009121F8">
        <w:rPr>
          <w:rFonts w:ascii="Verdana" w:hAnsi="Verdana"/>
          <w:sz w:val="20"/>
        </w:rPr>
        <w:t xml:space="preserve"> na Cláusula 1.1</w:t>
      </w:r>
      <w:r w:rsidR="0027793A" w:rsidRPr="0027793A">
        <w:t xml:space="preserve"> </w:t>
      </w:r>
      <w:r w:rsidR="009121F8">
        <w:rPr>
          <w:rFonts w:ascii="Verdana" w:hAnsi="Verdana"/>
          <w:sz w:val="20"/>
        </w:rPr>
        <w:t>d</w:t>
      </w:r>
      <w:r w:rsidR="004004AB" w:rsidRPr="004F4E11">
        <w:rPr>
          <w:rFonts w:ascii="Verdana" w:hAnsi="Verdana"/>
          <w:sz w:val="20"/>
        </w:rPr>
        <w:t>o Termo de Securitização</w:t>
      </w:r>
      <w:r w:rsidR="004004AB">
        <w:rPr>
          <w:rFonts w:ascii="Verdana" w:hAnsi="Verdana"/>
          <w:sz w:val="20"/>
        </w:rPr>
        <w:t xml:space="preserve">, bem como nos demais documentos da Operação, </w:t>
      </w:r>
      <w:r w:rsidR="007F46C9">
        <w:rPr>
          <w:rFonts w:ascii="Verdana" w:hAnsi="Verdana"/>
          <w:sz w:val="20"/>
        </w:rPr>
        <w:t>conforme</w:t>
      </w:r>
      <w:r w:rsidR="004004AB">
        <w:rPr>
          <w:rFonts w:ascii="Verdana" w:hAnsi="Verdana"/>
          <w:sz w:val="20"/>
        </w:rPr>
        <w:t xml:space="preserve"> aplicável,</w:t>
      </w:r>
      <w:r w:rsidR="004004AB" w:rsidRPr="004F4E11">
        <w:rPr>
          <w:rFonts w:ascii="Verdana" w:hAnsi="Verdana"/>
          <w:sz w:val="20"/>
        </w:rPr>
        <w:t xml:space="preserve"> </w:t>
      </w:r>
      <w:r w:rsidR="0027793A" w:rsidRPr="004F4E11">
        <w:rPr>
          <w:rFonts w:ascii="Verdana" w:hAnsi="Verdana"/>
          <w:sz w:val="20"/>
        </w:rPr>
        <w:t xml:space="preserve">que </w:t>
      </w:r>
      <w:r w:rsidR="0027793A" w:rsidRPr="0027793A">
        <w:rPr>
          <w:rFonts w:ascii="Verdana" w:hAnsi="Verdana"/>
          <w:sz w:val="20"/>
        </w:rPr>
        <w:t>passará a vigorar com a seguinte redação</w:t>
      </w:r>
      <w:r w:rsidR="0027793A">
        <w:rPr>
          <w:rFonts w:ascii="Verdana" w:hAnsi="Verdana"/>
          <w:sz w:val="20"/>
        </w:rPr>
        <w:t>:</w:t>
      </w:r>
    </w:p>
    <w:p w14:paraId="6D9EDBEF" w14:textId="026862E1" w:rsidR="0027793A" w:rsidRDefault="0027793A" w:rsidP="00C4426B">
      <w:pPr>
        <w:widowControl w:val="0"/>
        <w:tabs>
          <w:tab w:val="left" w:pos="709"/>
        </w:tabs>
        <w:spacing w:line="280" w:lineRule="exact"/>
        <w:jc w:val="both"/>
        <w:rPr>
          <w:rFonts w:ascii="Verdana" w:hAnsi="Verdana"/>
          <w:sz w:val="20"/>
        </w:rPr>
      </w:pPr>
    </w:p>
    <w:p w14:paraId="79A5F95F" w14:textId="019E9919" w:rsidR="0027793A" w:rsidRDefault="004004AB" w:rsidP="004F4E11">
      <w:pPr>
        <w:widowControl w:val="0"/>
        <w:tabs>
          <w:tab w:val="left" w:pos="709"/>
        </w:tabs>
        <w:spacing w:line="280" w:lineRule="exact"/>
        <w:ind w:left="708"/>
        <w:jc w:val="both"/>
        <w:rPr>
          <w:rFonts w:ascii="Verdana" w:hAnsi="Verdana"/>
          <w:sz w:val="20"/>
        </w:rPr>
      </w:pPr>
      <w:r>
        <w:rPr>
          <w:rFonts w:ascii="Verdana" w:hAnsi="Verdana"/>
          <w:sz w:val="20"/>
        </w:rPr>
        <w:tab/>
      </w:r>
      <w:r w:rsidR="0027793A" w:rsidRPr="0027793A">
        <w:rPr>
          <w:rFonts w:ascii="Verdana" w:hAnsi="Verdana"/>
          <w:sz w:val="20"/>
        </w:rPr>
        <w:t>““</w:t>
      </w:r>
      <w:proofErr w:type="spellStart"/>
      <w:r w:rsidR="0027793A" w:rsidRPr="0027793A">
        <w:rPr>
          <w:rFonts w:ascii="Verdana" w:hAnsi="Verdana"/>
          <w:sz w:val="20"/>
        </w:rPr>
        <w:t>Summit</w:t>
      </w:r>
      <w:proofErr w:type="spellEnd"/>
      <w:r w:rsidR="0027793A" w:rsidRPr="0027793A">
        <w:rPr>
          <w:rFonts w:ascii="Verdana" w:hAnsi="Verdana"/>
          <w:sz w:val="20"/>
        </w:rPr>
        <w:t xml:space="preserve">” significa, a </w:t>
      </w:r>
      <w:proofErr w:type="spellStart"/>
      <w:r w:rsidR="0027793A" w:rsidRPr="0027793A">
        <w:rPr>
          <w:rFonts w:ascii="Verdana" w:hAnsi="Verdana"/>
          <w:sz w:val="20"/>
        </w:rPr>
        <w:t>Summit</w:t>
      </w:r>
      <w:proofErr w:type="spellEnd"/>
      <w:r w:rsidR="0027793A" w:rsidRPr="0027793A">
        <w:rPr>
          <w:rFonts w:ascii="Verdana" w:hAnsi="Verdana"/>
          <w:sz w:val="20"/>
        </w:rPr>
        <w:t xml:space="preserve"> Brazil </w:t>
      </w:r>
      <w:proofErr w:type="spellStart"/>
      <w:r w:rsidR="0027793A" w:rsidRPr="0027793A">
        <w:rPr>
          <w:rFonts w:ascii="Verdana" w:hAnsi="Verdana"/>
          <w:sz w:val="20"/>
        </w:rPr>
        <w:t>Renewables</w:t>
      </w:r>
      <w:proofErr w:type="spellEnd"/>
      <w:r w:rsidR="0027793A" w:rsidRPr="0027793A">
        <w:rPr>
          <w:rFonts w:ascii="Verdana" w:hAnsi="Verdana"/>
          <w:sz w:val="20"/>
        </w:rPr>
        <w:t>, LLC”</w:t>
      </w:r>
      <w:r w:rsidR="0027793A">
        <w:rPr>
          <w:rFonts w:ascii="Verdana" w:hAnsi="Verdana"/>
          <w:sz w:val="20"/>
        </w:rPr>
        <w:t xml:space="preserve">, </w:t>
      </w:r>
      <w:commentRangeStart w:id="12"/>
      <w:r w:rsidR="0027793A" w:rsidRPr="0027793A">
        <w:rPr>
          <w:rFonts w:ascii="Verdana" w:hAnsi="Verdana"/>
          <w:sz w:val="20"/>
        </w:rPr>
        <w:t xml:space="preserve">com sede na </w:t>
      </w:r>
      <w:r w:rsidR="0027793A">
        <w:rPr>
          <w:rFonts w:ascii="Verdana" w:hAnsi="Verdana"/>
          <w:sz w:val="20"/>
        </w:rPr>
        <w:t>[...]</w:t>
      </w:r>
      <w:r w:rsidR="0027793A" w:rsidRPr="0027793A">
        <w:rPr>
          <w:rFonts w:ascii="Verdana" w:hAnsi="Verdana"/>
          <w:sz w:val="20"/>
        </w:rPr>
        <w:t xml:space="preserve">, inscrita no CNPJ/ME sob o nº </w:t>
      </w:r>
      <w:r w:rsidR="0027793A">
        <w:rPr>
          <w:rFonts w:ascii="Verdana" w:hAnsi="Verdana"/>
          <w:sz w:val="20"/>
        </w:rPr>
        <w:t>[...]</w:t>
      </w:r>
      <w:r w:rsidR="0027793A" w:rsidRPr="0027793A">
        <w:rPr>
          <w:rFonts w:ascii="Verdana" w:hAnsi="Verdana"/>
          <w:sz w:val="20"/>
        </w:rPr>
        <w:t>;</w:t>
      </w:r>
      <w:r w:rsidR="00E42DEB">
        <w:rPr>
          <w:rFonts w:ascii="Verdana" w:hAnsi="Verdana"/>
          <w:sz w:val="20"/>
        </w:rPr>
        <w:t>”</w:t>
      </w:r>
      <w:commentRangeEnd w:id="12"/>
      <w:r w:rsidR="00842B66">
        <w:rPr>
          <w:rStyle w:val="CommentReference"/>
        </w:rPr>
        <w:commentReference w:id="12"/>
      </w:r>
    </w:p>
    <w:p w14:paraId="64B7B6F2" w14:textId="77777777" w:rsidR="009121F8" w:rsidRDefault="009121F8" w:rsidP="004B4601">
      <w:pPr>
        <w:widowControl w:val="0"/>
        <w:tabs>
          <w:tab w:val="left" w:pos="709"/>
        </w:tabs>
        <w:spacing w:line="280" w:lineRule="exact"/>
        <w:jc w:val="both"/>
        <w:rPr>
          <w:rFonts w:ascii="Verdana" w:hAnsi="Verdana"/>
          <w:sz w:val="20"/>
        </w:rPr>
      </w:pPr>
    </w:p>
    <w:p w14:paraId="17BBF5CB" w14:textId="1830D604" w:rsidR="009121F8" w:rsidRDefault="009121F8" w:rsidP="004B4601">
      <w:pPr>
        <w:widowControl w:val="0"/>
        <w:tabs>
          <w:tab w:val="left" w:pos="709"/>
        </w:tabs>
        <w:spacing w:line="280" w:lineRule="exact"/>
        <w:jc w:val="both"/>
        <w:rPr>
          <w:rFonts w:ascii="Verdana" w:hAnsi="Verdana"/>
          <w:sz w:val="20"/>
        </w:rPr>
      </w:pPr>
      <w:r w:rsidRPr="00FC6362">
        <w:rPr>
          <w:rFonts w:ascii="Verdana" w:hAnsi="Verdana"/>
          <w:b/>
          <w:bCs/>
          <w:sz w:val="20"/>
        </w:rPr>
        <w:t>(</w:t>
      </w:r>
      <w:proofErr w:type="spellStart"/>
      <w:r w:rsidRPr="00FC6362">
        <w:rPr>
          <w:rFonts w:ascii="Verdana" w:hAnsi="Verdana"/>
          <w:b/>
          <w:bCs/>
          <w:sz w:val="20"/>
        </w:rPr>
        <w:t>i</w:t>
      </w:r>
      <w:r w:rsidR="00D02A69">
        <w:rPr>
          <w:rFonts w:ascii="Verdana" w:hAnsi="Verdana"/>
          <w:b/>
          <w:bCs/>
          <w:sz w:val="20"/>
        </w:rPr>
        <w:t>v</w:t>
      </w:r>
      <w:proofErr w:type="spellEnd"/>
      <w:r w:rsidRPr="00FC6362">
        <w:rPr>
          <w:rFonts w:ascii="Verdana" w:hAnsi="Verdana"/>
          <w:b/>
          <w:bCs/>
          <w:sz w:val="20"/>
        </w:rPr>
        <w:t>)</w:t>
      </w:r>
      <w:r w:rsidRPr="004B4601">
        <w:rPr>
          <w:rFonts w:ascii="Verdana" w:hAnsi="Verdana"/>
          <w:bCs/>
          <w:sz w:val="20"/>
        </w:rPr>
        <w:t xml:space="preserve"> aprovar</w:t>
      </w:r>
      <w:r>
        <w:rPr>
          <w:rFonts w:ascii="Verdana" w:hAnsi="Verdana"/>
          <w:b/>
          <w:bCs/>
          <w:sz w:val="20"/>
        </w:rPr>
        <w:t xml:space="preserve"> </w:t>
      </w:r>
      <w:r>
        <w:rPr>
          <w:rFonts w:ascii="Verdana" w:hAnsi="Verdana"/>
          <w:iCs/>
          <w:sz w:val="20"/>
        </w:rPr>
        <w:t xml:space="preserve">a criação da definição de “Grupo </w:t>
      </w:r>
      <w:proofErr w:type="spellStart"/>
      <w:r>
        <w:rPr>
          <w:rFonts w:ascii="Verdana" w:hAnsi="Verdana"/>
          <w:iCs/>
          <w:sz w:val="20"/>
        </w:rPr>
        <w:t>Summit</w:t>
      </w:r>
      <w:proofErr w:type="spellEnd"/>
      <w:r>
        <w:rPr>
          <w:rFonts w:ascii="Verdana" w:hAnsi="Verdana"/>
          <w:iCs/>
          <w:sz w:val="20"/>
        </w:rPr>
        <w:t>”</w:t>
      </w:r>
      <w:r w:rsidRPr="00427F73">
        <w:rPr>
          <w:rFonts w:ascii="Verdana" w:hAnsi="Verdana"/>
          <w:sz w:val="20"/>
        </w:rPr>
        <w:t xml:space="preserve"> </w:t>
      </w:r>
      <w:r>
        <w:rPr>
          <w:rFonts w:ascii="Verdana" w:hAnsi="Verdana"/>
          <w:sz w:val="20"/>
        </w:rPr>
        <w:t xml:space="preserve">na Cláusula 1.1 do Termo de </w:t>
      </w:r>
      <w:r>
        <w:rPr>
          <w:rFonts w:ascii="Verdana" w:hAnsi="Verdana"/>
          <w:sz w:val="20"/>
        </w:rPr>
        <w:lastRenderedPageBreak/>
        <w:t>Securitização, bem como nos demais documentos da Operação, conforme aplicável,</w:t>
      </w:r>
      <w:r w:rsidRPr="004F4E11">
        <w:rPr>
          <w:rFonts w:ascii="Verdana" w:hAnsi="Verdana"/>
          <w:sz w:val="20"/>
        </w:rPr>
        <w:t xml:space="preserve"> que </w:t>
      </w:r>
      <w:r w:rsidRPr="0027793A">
        <w:rPr>
          <w:rFonts w:ascii="Verdana" w:hAnsi="Verdana"/>
          <w:sz w:val="20"/>
        </w:rPr>
        <w:t>passará a vigorar com a seguinte redação</w:t>
      </w:r>
      <w:r>
        <w:rPr>
          <w:rFonts w:ascii="Verdana" w:hAnsi="Verdana"/>
          <w:sz w:val="20"/>
        </w:rPr>
        <w:t>:</w:t>
      </w:r>
    </w:p>
    <w:p w14:paraId="2E20CE0B" w14:textId="77777777" w:rsidR="009121F8" w:rsidRDefault="009121F8" w:rsidP="004B4601">
      <w:pPr>
        <w:widowControl w:val="0"/>
        <w:tabs>
          <w:tab w:val="left" w:pos="709"/>
        </w:tabs>
        <w:spacing w:line="280" w:lineRule="exact"/>
        <w:jc w:val="both"/>
        <w:rPr>
          <w:rFonts w:ascii="Verdana" w:hAnsi="Verdana"/>
          <w:iCs/>
          <w:sz w:val="20"/>
        </w:rPr>
      </w:pPr>
    </w:p>
    <w:p w14:paraId="3B8D3F5B" w14:textId="3499011C" w:rsidR="009121F8" w:rsidRDefault="009121F8" w:rsidP="009121F8">
      <w:pPr>
        <w:widowControl w:val="0"/>
        <w:tabs>
          <w:tab w:val="left" w:pos="709"/>
        </w:tabs>
        <w:spacing w:line="280" w:lineRule="exact"/>
        <w:ind w:left="708"/>
        <w:jc w:val="both"/>
        <w:rPr>
          <w:rFonts w:ascii="Verdana" w:hAnsi="Verdana"/>
          <w:iCs/>
          <w:sz w:val="20"/>
        </w:rPr>
      </w:pPr>
      <w:r>
        <w:rPr>
          <w:rFonts w:ascii="Verdana" w:hAnsi="Verdana"/>
          <w:iCs/>
          <w:sz w:val="20"/>
        </w:rPr>
        <w:t>“</w:t>
      </w:r>
      <w:r w:rsidRPr="009121F8">
        <w:rPr>
          <w:rFonts w:ascii="Verdana" w:hAnsi="Verdana"/>
          <w:iCs/>
          <w:sz w:val="20"/>
        </w:rPr>
        <w:t xml:space="preserve">“Grupo </w:t>
      </w:r>
      <w:proofErr w:type="spellStart"/>
      <w:r w:rsidRPr="009121F8">
        <w:rPr>
          <w:rFonts w:ascii="Verdana" w:hAnsi="Verdana"/>
          <w:iCs/>
          <w:sz w:val="20"/>
        </w:rPr>
        <w:t>Summit</w:t>
      </w:r>
      <w:proofErr w:type="spellEnd"/>
      <w:r w:rsidRPr="009121F8">
        <w:rPr>
          <w:rFonts w:ascii="Verdana" w:hAnsi="Verdana"/>
          <w:iCs/>
          <w:sz w:val="20"/>
        </w:rPr>
        <w:t xml:space="preserve">” significa, a </w:t>
      </w:r>
      <w:proofErr w:type="spellStart"/>
      <w:r w:rsidRPr="009121F8">
        <w:rPr>
          <w:rFonts w:ascii="Verdana" w:hAnsi="Verdana"/>
          <w:iCs/>
          <w:sz w:val="20"/>
        </w:rPr>
        <w:t>Summit</w:t>
      </w:r>
      <w:proofErr w:type="spellEnd"/>
      <w:r w:rsidRPr="009121F8">
        <w:rPr>
          <w:rFonts w:ascii="Verdana" w:hAnsi="Verdana"/>
          <w:iCs/>
          <w:sz w:val="20"/>
        </w:rPr>
        <w:t xml:space="preserve"> Brazil </w:t>
      </w:r>
      <w:proofErr w:type="spellStart"/>
      <w:r w:rsidRPr="009121F8">
        <w:rPr>
          <w:rFonts w:ascii="Verdana" w:hAnsi="Verdana"/>
          <w:iCs/>
          <w:sz w:val="20"/>
        </w:rPr>
        <w:t>Renewables</w:t>
      </w:r>
      <w:proofErr w:type="spellEnd"/>
      <w:r w:rsidRPr="009121F8">
        <w:rPr>
          <w:rFonts w:ascii="Verdana" w:hAnsi="Verdana"/>
          <w:iCs/>
          <w:sz w:val="20"/>
        </w:rPr>
        <w:t xml:space="preserve">, LLC, suas controladoras, suas coligadas, nos termos do Código Civil, bem como qualquer outra empresa direta ou indiretamente controlada pela </w:t>
      </w:r>
      <w:proofErr w:type="spellStart"/>
      <w:r w:rsidRPr="009121F8">
        <w:rPr>
          <w:rFonts w:ascii="Verdana" w:hAnsi="Verdana"/>
          <w:iCs/>
          <w:sz w:val="20"/>
        </w:rPr>
        <w:t>Summit</w:t>
      </w:r>
      <w:proofErr w:type="spellEnd"/>
      <w:r w:rsidRPr="009121F8">
        <w:rPr>
          <w:rFonts w:ascii="Verdana" w:hAnsi="Verdana"/>
          <w:iCs/>
          <w:sz w:val="20"/>
        </w:rPr>
        <w:t>, suas controladoras ou suas coligadas, incluindo eventuais sucessoras;”</w:t>
      </w:r>
    </w:p>
    <w:p w14:paraId="6E51D8B2" w14:textId="77777777" w:rsidR="009121F8" w:rsidRDefault="009121F8" w:rsidP="004B4601">
      <w:pPr>
        <w:widowControl w:val="0"/>
        <w:tabs>
          <w:tab w:val="left" w:pos="709"/>
        </w:tabs>
        <w:spacing w:line="280" w:lineRule="exact"/>
        <w:jc w:val="both"/>
        <w:rPr>
          <w:rFonts w:ascii="Verdana" w:hAnsi="Verdana"/>
          <w:b/>
          <w:iCs/>
          <w:sz w:val="20"/>
        </w:rPr>
      </w:pPr>
    </w:p>
    <w:p w14:paraId="1082D235" w14:textId="248F1E90" w:rsidR="00431126" w:rsidRDefault="009121F8" w:rsidP="004B4601">
      <w:pPr>
        <w:widowControl w:val="0"/>
        <w:tabs>
          <w:tab w:val="left" w:pos="709"/>
        </w:tabs>
        <w:spacing w:line="280" w:lineRule="exact"/>
        <w:jc w:val="both"/>
        <w:rPr>
          <w:rFonts w:ascii="Verdana" w:hAnsi="Verdana"/>
          <w:sz w:val="20"/>
        </w:rPr>
      </w:pPr>
      <w:r w:rsidRPr="00765F7E">
        <w:rPr>
          <w:rFonts w:ascii="Verdana" w:hAnsi="Verdana"/>
          <w:b/>
          <w:iCs/>
          <w:sz w:val="20"/>
        </w:rPr>
        <w:t>(v)</w:t>
      </w:r>
      <w:r w:rsidRPr="004B30F7">
        <w:rPr>
          <w:rFonts w:ascii="Verdana" w:hAnsi="Verdana"/>
          <w:iCs/>
          <w:sz w:val="20"/>
        </w:rPr>
        <w:t xml:space="preserve"> </w:t>
      </w:r>
      <w:r w:rsidR="00D37D3C">
        <w:rPr>
          <w:rFonts w:ascii="Verdana" w:hAnsi="Verdana"/>
          <w:iCs/>
          <w:sz w:val="20"/>
        </w:rPr>
        <w:t xml:space="preserve">aprovar </w:t>
      </w:r>
      <w:r w:rsidRPr="00743E33">
        <w:rPr>
          <w:rFonts w:ascii="Verdana" w:hAnsi="Verdana"/>
          <w:iCs/>
          <w:sz w:val="20"/>
        </w:rPr>
        <w:t>a alteração na definição de “Mudança Controle”</w:t>
      </w:r>
      <w:r w:rsidRPr="00427F73">
        <w:rPr>
          <w:rFonts w:ascii="Verdana" w:hAnsi="Verdana"/>
          <w:sz w:val="20"/>
        </w:rPr>
        <w:t xml:space="preserve"> </w:t>
      </w:r>
      <w:r>
        <w:rPr>
          <w:rFonts w:ascii="Verdana" w:hAnsi="Verdana"/>
          <w:sz w:val="20"/>
        </w:rPr>
        <w:t>na Cláusula 1.1 do Termo de Securitização</w:t>
      </w:r>
      <w:r w:rsidR="00431126">
        <w:rPr>
          <w:rFonts w:ascii="Verdana" w:hAnsi="Verdana"/>
          <w:sz w:val="20"/>
        </w:rPr>
        <w:t>, bem como nos demais documentos da Operação, conforme aplicável,</w:t>
      </w:r>
      <w:r w:rsidR="00431126" w:rsidRPr="004F4E11">
        <w:rPr>
          <w:rFonts w:ascii="Verdana" w:hAnsi="Verdana"/>
          <w:sz w:val="20"/>
        </w:rPr>
        <w:t xml:space="preserve"> que </w:t>
      </w:r>
      <w:r w:rsidR="00431126" w:rsidRPr="0027793A">
        <w:rPr>
          <w:rFonts w:ascii="Verdana" w:hAnsi="Verdana"/>
          <w:sz w:val="20"/>
        </w:rPr>
        <w:t>passará a vigorar com a seguinte redação</w:t>
      </w:r>
      <w:r w:rsidR="00431126">
        <w:rPr>
          <w:rFonts w:ascii="Verdana" w:hAnsi="Verdana"/>
          <w:sz w:val="20"/>
        </w:rPr>
        <w:t>:</w:t>
      </w:r>
    </w:p>
    <w:p w14:paraId="3C1789BA" w14:textId="77777777" w:rsidR="00431126" w:rsidRDefault="00431126" w:rsidP="004B4601">
      <w:pPr>
        <w:widowControl w:val="0"/>
        <w:tabs>
          <w:tab w:val="left" w:pos="709"/>
        </w:tabs>
        <w:spacing w:line="280" w:lineRule="exact"/>
        <w:jc w:val="both"/>
        <w:rPr>
          <w:rFonts w:ascii="Verdana" w:hAnsi="Verdana"/>
          <w:sz w:val="20"/>
        </w:rPr>
      </w:pPr>
    </w:p>
    <w:p w14:paraId="6E0B756A" w14:textId="61407AC1" w:rsidR="00431126" w:rsidRDefault="00431126" w:rsidP="00431126">
      <w:pPr>
        <w:widowControl w:val="0"/>
        <w:tabs>
          <w:tab w:val="left" w:pos="709"/>
        </w:tabs>
        <w:spacing w:line="280" w:lineRule="exact"/>
        <w:ind w:left="708"/>
        <w:jc w:val="both"/>
        <w:rPr>
          <w:rFonts w:ascii="Verdana" w:hAnsi="Verdana"/>
          <w:sz w:val="20"/>
        </w:rPr>
      </w:pPr>
      <w:r>
        <w:rPr>
          <w:rFonts w:ascii="Verdana" w:hAnsi="Verdana"/>
          <w:i/>
          <w:iCs/>
          <w:sz w:val="20"/>
        </w:rPr>
        <w:t>“</w:t>
      </w:r>
      <w:r w:rsidRPr="00893EC3">
        <w:rPr>
          <w:rFonts w:ascii="Verdana" w:hAnsi="Verdana"/>
          <w:i/>
          <w:iCs/>
          <w:sz w:val="20"/>
        </w:rPr>
        <w:t>"</w:t>
      </w:r>
      <w:r w:rsidRPr="00893EC3">
        <w:rPr>
          <w:rFonts w:ascii="Verdana" w:hAnsi="Verdana"/>
          <w:i/>
          <w:iCs/>
          <w:sz w:val="20"/>
          <w:u w:val="single"/>
        </w:rPr>
        <w:t>Mudança de Controle</w:t>
      </w:r>
      <w:r w:rsidRPr="00893EC3">
        <w:rPr>
          <w:rFonts w:ascii="Verdana" w:hAnsi="Verdana"/>
          <w:i/>
          <w:iCs/>
          <w:sz w:val="20"/>
        </w:rPr>
        <w:t>" significa,</w:t>
      </w:r>
      <w:r w:rsidRPr="00893EC3">
        <w:t xml:space="preserve"> </w:t>
      </w:r>
      <w:r w:rsidRPr="004B4601">
        <w:rPr>
          <w:rFonts w:ascii="Verdana" w:hAnsi="Verdana"/>
          <w:bCs/>
          <w:i/>
          <w:iCs/>
          <w:sz w:val="20"/>
        </w:rPr>
        <w:t xml:space="preserve">o Grupo </w:t>
      </w:r>
      <w:proofErr w:type="spellStart"/>
      <w:r w:rsidRPr="004B4601">
        <w:rPr>
          <w:rFonts w:ascii="Verdana" w:hAnsi="Verdana"/>
          <w:bCs/>
          <w:i/>
          <w:iCs/>
          <w:sz w:val="20"/>
        </w:rPr>
        <w:t>Summit</w:t>
      </w:r>
      <w:proofErr w:type="spellEnd"/>
      <w:r w:rsidRPr="008D4009">
        <w:rPr>
          <w:rFonts w:ascii="Verdana" w:hAnsi="Verdana"/>
          <w:i/>
          <w:iCs/>
          <w:sz w:val="20"/>
        </w:rPr>
        <w:t xml:space="preserve"> deixar de deter, direta ou indiretamente, de forma individual ou conjunta, o Controle da Devedora</w:t>
      </w:r>
      <w:r w:rsidRPr="00893EC3">
        <w:rPr>
          <w:rFonts w:ascii="Verdana" w:hAnsi="Verdana"/>
          <w:i/>
          <w:iCs/>
          <w:sz w:val="20"/>
        </w:rPr>
        <w:t>;</w:t>
      </w:r>
      <w:r w:rsidR="00347117">
        <w:rPr>
          <w:rFonts w:ascii="Verdana" w:hAnsi="Verdana"/>
          <w:i/>
          <w:iCs/>
          <w:sz w:val="20"/>
        </w:rPr>
        <w:t>”</w:t>
      </w:r>
    </w:p>
    <w:p w14:paraId="48A46356" w14:textId="77777777" w:rsidR="00431126" w:rsidRDefault="00431126" w:rsidP="004B4601">
      <w:pPr>
        <w:widowControl w:val="0"/>
        <w:tabs>
          <w:tab w:val="left" w:pos="709"/>
        </w:tabs>
        <w:spacing w:line="280" w:lineRule="exact"/>
        <w:jc w:val="both"/>
        <w:rPr>
          <w:rFonts w:ascii="Verdana" w:hAnsi="Verdana"/>
          <w:sz w:val="20"/>
        </w:rPr>
      </w:pPr>
    </w:p>
    <w:p w14:paraId="76F25201" w14:textId="52213F72" w:rsidR="009121F8" w:rsidRDefault="009121F8" w:rsidP="004B4601">
      <w:pPr>
        <w:widowControl w:val="0"/>
        <w:tabs>
          <w:tab w:val="left" w:pos="709"/>
        </w:tabs>
        <w:spacing w:line="280" w:lineRule="exact"/>
        <w:jc w:val="both"/>
        <w:rPr>
          <w:rFonts w:ascii="Verdana" w:hAnsi="Verdana"/>
          <w:sz w:val="20"/>
        </w:rPr>
      </w:pPr>
      <w:r w:rsidRPr="00765F7E">
        <w:rPr>
          <w:rFonts w:ascii="Verdana" w:hAnsi="Verdana"/>
          <w:b/>
          <w:sz w:val="20"/>
        </w:rPr>
        <w:t>(v</w:t>
      </w:r>
      <w:r w:rsidR="00D02A69">
        <w:rPr>
          <w:rFonts w:ascii="Verdana" w:hAnsi="Verdana"/>
          <w:b/>
          <w:sz w:val="20"/>
        </w:rPr>
        <w:t>i</w:t>
      </w:r>
      <w:r w:rsidRPr="00765F7E">
        <w:rPr>
          <w:rFonts w:ascii="Verdana" w:hAnsi="Verdana"/>
          <w:b/>
          <w:sz w:val="20"/>
        </w:rPr>
        <w:t>)</w:t>
      </w:r>
      <w:r w:rsidR="00640AB2">
        <w:rPr>
          <w:rFonts w:ascii="Verdana" w:hAnsi="Verdana"/>
          <w:b/>
          <w:sz w:val="20"/>
        </w:rPr>
        <w:t xml:space="preserve"> </w:t>
      </w:r>
      <w:r w:rsidR="00640AB2" w:rsidRPr="004B4601">
        <w:rPr>
          <w:rFonts w:ascii="Verdana" w:hAnsi="Verdana"/>
          <w:bCs/>
          <w:sz w:val="20"/>
        </w:rPr>
        <w:t>aprovar</w:t>
      </w:r>
      <w:r>
        <w:rPr>
          <w:rFonts w:ascii="Verdana" w:hAnsi="Verdana"/>
          <w:sz w:val="20"/>
        </w:rPr>
        <w:t xml:space="preserve"> </w:t>
      </w:r>
      <w:r>
        <w:rPr>
          <w:rFonts w:ascii="Verdana" w:hAnsi="Verdana"/>
          <w:iCs/>
          <w:sz w:val="20"/>
        </w:rPr>
        <w:t xml:space="preserve">a </w:t>
      </w:r>
      <w:r w:rsidR="00B05C44">
        <w:rPr>
          <w:rFonts w:ascii="Verdana" w:hAnsi="Verdana"/>
          <w:iCs/>
          <w:sz w:val="20"/>
        </w:rPr>
        <w:t xml:space="preserve">alteração </w:t>
      </w:r>
      <w:r>
        <w:rPr>
          <w:rFonts w:ascii="Verdana" w:hAnsi="Verdana"/>
          <w:iCs/>
          <w:sz w:val="20"/>
        </w:rPr>
        <w:t>da Cláusula 13.8</w:t>
      </w:r>
      <w:r w:rsidR="00DF6BED">
        <w:rPr>
          <w:rFonts w:ascii="Verdana" w:hAnsi="Verdana"/>
          <w:iCs/>
          <w:sz w:val="20"/>
        </w:rPr>
        <w:t xml:space="preserve"> do Termo de Securitização</w:t>
      </w:r>
      <w:r w:rsidR="00B05C44">
        <w:rPr>
          <w:rFonts w:ascii="Verdana" w:hAnsi="Verdana"/>
          <w:iCs/>
          <w:sz w:val="20"/>
        </w:rPr>
        <w:t>, sobre quórum qualificado de deliberação,</w:t>
      </w:r>
      <w:r>
        <w:rPr>
          <w:rFonts w:ascii="Verdana" w:hAnsi="Verdana"/>
          <w:iCs/>
          <w:sz w:val="20"/>
        </w:rPr>
        <w:t xml:space="preserve"> para prever novo quórum de aprovação</w:t>
      </w:r>
      <w:r w:rsidRPr="00FC6362">
        <w:rPr>
          <w:rFonts w:ascii="Verdana" w:hAnsi="Verdana"/>
          <w:sz w:val="20"/>
        </w:rPr>
        <w:t xml:space="preserve"> </w:t>
      </w:r>
      <w:r>
        <w:rPr>
          <w:rFonts w:ascii="Verdana" w:hAnsi="Verdana"/>
          <w:sz w:val="20"/>
        </w:rPr>
        <w:t>de matérias referentes aos CRI</w:t>
      </w:r>
      <w:r w:rsidR="00961479">
        <w:rPr>
          <w:rFonts w:ascii="Verdana" w:hAnsi="Verdana"/>
          <w:sz w:val="20"/>
        </w:rPr>
        <w:t>, bem como nos demais documentos da Operação, conforme aplicável,</w:t>
      </w:r>
      <w:r w:rsidR="00961479" w:rsidRPr="004F4E11">
        <w:rPr>
          <w:rFonts w:ascii="Verdana" w:hAnsi="Verdana"/>
          <w:sz w:val="20"/>
        </w:rPr>
        <w:t xml:space="preserve"> que </w:t>
      </w:r>
      <w:r w:rsidR="00961479" w:rsidRPr="0027793A">
        <w:rPr>
          <w:rFonts w:ascii="Verdana" w:hAnsi="Verdana"/>
          <w:sz w:val="20"/>
        </w:rPr>
        <w:t>passará a vigorar com a seguinte redação</w:t>
      </w:r>
      <w:r w:rsidR="00961479">
        <w:rPr>
          <w:rFonts w:ascii="Verdana" w:hAnsi="Verdana"/>
          <w:sz w:val="20"/>
        </w:rPr>
        <w:t>:</w:t>
      </w:r>
    </w:p>
    <w:p w14:paraId="020C110A" w14:textId="77777777" w:rsidR="00E33236" w:rsidRDefault="00E33236" w:rsidP="004B4601">
      <w:pPr>
        <w:widowControl w:val="0"/>
        <w:tabs>
          <w:tab w:val="left" w:pos="709"/>
        </w:tabs>
        <w:spacing w:line="280" w:lineRule="exact"/>
        <w:jc w:val="both"/>
        <w:rPr>
          <w:rFonts w:ascii="Verdana" w:hAnsi="Verdana"/>
          <w:sz w:val="20"/>
        </w:rPr>
      </w:pPr>
    </w:p>
    <w:p w14:paraId="41CF95FA" w14:textId="63A58BCA" w:rsidR="00672208" w:rsidRPr="00576FE7" w:rsidRDefault="00672208" w:rsidP="00576FE7">
      <w:pPr>
        <w:widowControl w:val="0"/>
        <w:tabs>
          <w:tab w:val="left" w:pos="709"/>
        </w:tabs>
        <w:spacing w:line="280" w:lineRule="exact"/>
        <w:ind w:left="708"/>
        <w:jc w:val="both"/>
        <w:rPr>
          <w:rFonts w:ascii="Verdana" w:hAnsi="Verdana"/>
          <w:i/>
          <w:sz w:val="20"/>
        </w:rPr>
      </w:pPr>
      <w:r>
        <w:rPr>
          <w:rFonts w:ascii="Verdana" w:hAnsi="Verdana"/>
          <w:bCs/>
          <w:i/>
          <w:sz w:val="20"/>
        </w:rPr>
        <w:t>“</w:t>
      </w:r>
      <w:r w:rsidRPr="00576FE7">
        <w:rPr>
          <w:rFonts w:ascii="Verdana" w:hAnsi="Verdana"/>
          <w:b/>
          <w:bCs/>
          <w:i/>
          <w:sz w:val="20"/>
        </w:rPr>
        <w:t>13.8</w:t>
      </w:r>
      <w:r>
        <w:rPr>
          <w:rFonts w:ascii="Verdana" w:hAnsi="Verdana"/>
          <w:bCs/>
          <w:i/>
          <w:sz w:val="20"/>
        </w:rPr>
        <w:t xml:space="preserve"> </w:t>
      </w:r>
      <w:r w:rsidRPr="00576FE7">
        <w:rPr>
          <w:rFonts w:ascii="Verdana" w:hAnsi="Verdana"/>
          <w:bCs/>
          <w:i/>
          <w:sz w:val="20"/>
        </w:rPr>
        <w:t xml:space="preserve">As deliberações relativas </w:t>
      </w:r>
      <w:r w:rsidRPr="00576FE7">
        <w:rPr>
          <w:rFonts w:ascii="Verdana" w:hAnsi="Verdana"/>
          <w:b/>
          <w:i/>
          <w:sz w:val="20"/>
        </w:rPr>
        <w:t>(i)</w:t>
      </w:r>
      <w:r w:rsidRPr="00576FE7">
        <w:rPr>
          <w:rFonts w:ascii="Verdana" w:hAnsi="Verdana"/>
          <w:bCs/>
          <w:i/>
          <w:sz w:val="20"/>
        </w:rPr>
        <w:t xml:space="preserve"> à alteração dos valores e das Datas de Pagamento dos CRI; </w:t>
      </w:r>
      <w:r w:rsidRPr="00576FE7">
        <w:rPr>
          <w:rFonts w:ascii="Verdana" w:hAnsi="Verdana"/>
          <w:b/>
          <w:i/>
          <w:sz w:val="20"/>
        </w:rPr>
        <w:t>(</w:t>
      </w:r>
      <w:proofErr w:type="spellStart"/>
      <w:r w:rsidRPr="00576FE7">
        <w:rPr>
          <w:rFonts w:ascii="Verdana" w:hAnsi="Verdana"/>
          <w:b/>
          <w:i/>
          <w:sz w:val="20"/>
        </w:rPr>
        <w:t>ii</w:t>
      </w:r>
      <w:proofErr w:type="spellEnd"/>
      <w:r w:rsidRPr="00576FE7">
        <w:rPr>
          <w:rFonts w:ascii="Verdana" w:hAnsi="Verdana"/>
          <w:b/>
          <w:i/>
          <w:sz w:val="20"/>
        </w:rPr>
        <w:t>)</w:t>
      </w:r>
      <w:r w:rsidRPr="00576FE7">
        <w:rPr>
          <w:rFonts w:ascii="Verdana" w:hAnsi="Verdana"/>
          <w:bCs/>
          <w:i/>
          <w:sz w:val="20"/>
        </w:rPr>
        <w:t xml:space="preserve"> à redução da Remuneração dos CRI; </w:t>
      </w:r>
      <w:r w:rsidRPr="00576FE7">
        <w:rPr>
          <w:rFonts w:ascii="Verdana" w:hAnsi="Verdana"/>
          <w:b/>
          <w:i/>
          <w:sz w:val="20"/>
        </w:rPr>
        <w:t>(</w:t>
      </w:r>
      <w:proofErr w:type="spellStart"/>
      <w:r w:rsidRPr="00576FE7">
        <w:rPr>
          <w:rFonts w:ascii="Verdana" w:hAnsi="Verdana"/>
          <w:b/>
          <w:i/>
          <w:sz w:val="20"/>
        </w:rPr>
        <w:t>iii</w:t>
      </w:r>
      <w:proofErr w:type="spellEnd"/>
      <w:r w:rsidRPr="00576FE7">
        <w:rPr>
          <w:rFonts w:ascii="Verdana" w:hAnsi="Verdana"/>
          <w:b/>
          <w:i/>
          <w:sz w:val="20"/>
        </w:rPr>
        <w:t>)</w:t>
      </w:r>
      <w:r w:rsidRPr="00576FE7">
        <w:rPr>
          <w:rFonts w:ascii="Verdana" w:hAnsi="Verdana"/>
          <w:bCs/>
          <w:i/>
          <w:sz w:val="20"/>
        </w:rPr>
        <w:t xml:space="preserve"> à taxa substitutiva, nos termos da Cláusula 5.2.2 acima; </w:t>
      </w:r>
      <w:r w:rsidRPr="00576FE7">
        <w:rPr>
          <w:rFonts w:ascii="Verdana" w:hAnsi="Verdana"/>
          <w:b/>
          <w:i/>
          <w:sz w:val="20"/>
        </w:rPr>
        <w:t>(</w:t>
      </w:r>
      <w:proofErr w:type="spellStart"/>
      <w:r w:rsidRPr="00576FE7">
        <w:rPr>
          <w:rFonts w:ascii="Verdana" w:hAnsi="Verdana"/>
          <w:b/>
          <w:i/>
          <w:sz w:val="20"/>
        </w:rPr>
        <w:t>iv</w:t>
      </w:r>
      <w:proofErr w:type="spellEnd"/>
      <w:r w:rsidRPr="00576FE7">
        <w:rPr>
          <w:rFonts w:ascii="Verdana" w:hAnsi="Verdana"/>
          <w:b/>
          <w:i/>
          <w:sz w:val="20"/>
        </w:rPr>
        <w:t>)</w:t>
      </w:r>
      <w:r w:rsidRPr="00576FE7">
        <w:rPr>
          <w:rFonts w:ascii="Verdana" w:hAnsi="Verdana"/>
          <w:bCs/>
          <w:i/>
          <w:sz w:val="20"/>
        </w:rPr>
        <w:t xml:space="preserve"> à alteração do prazo de vencimento dos CRI; </w:t>
      </w:r>
      <w:r w:rsidRPr="00576FE7">
        <w:rPr>
          <w:rFonts w:ascii="Verdana" w:hAnsi="Verdana"/>
          <w:b/>
          <w:i/>
          <w:sz w:val="20"/>
        </w:rPr>
        <w:t xml:space="preserve">(v) </w:t>
      </w:r>
      <w:r w:rsidRPr="00576FE7">
        <w:rPr>
          <w:rFonts w:ascii="Verdana" w:hAnsi="Verdana"/>
          <w:i/>
          <w:sz w:val="20"/>
        </w:rPr>
        <w:t>à alteração das obrigações da Emissora estabelecidas neste Termo de Securitização;</w:t>
      </w:r>
      <w:r w:rsidRPr="00576FE7">
        <w:rPr>
          <w:rFonts w:ascii="Verdana" w:hAnsi="Verdana"/>
          <w:bCs/>
          <w:i/>
          <w:sz w:val="20"/>
        </w:rPr>
        <w:t xml:space="preserve"> </w:t>
      </w:r>
      <w:r w:rsidRPr="00576FE7">
        <w:rPr>
          <w:rFonts w:ascii="Verdana" w:hAnsi="Verdana"/>
          <w:b/>
          <w:i/>
          <w:sz w:val="20"/>
        </w:rPr>
        <w:t>(vi)</w:t>
      </w:r>
      <w:r w:rsidRPr="00576FE7">
        <w:rPr>
          <w:rFonts w:ascii="Verdana" w:hAnsi="Verdana"/>
          <w:bCs/>
          <w:i/>
          <w:sz w:val="20"/>
        </w:rPr>
        <w:t xml:space="preserve"> à alteração dos Eventos de Liquidação do Patrimônio Separado; </w:t>
      </w:r>
      <w:r w:rsidRPr="00576FE7">
        <w:rPr>
          <w:rFonts w:ascii="Verdana" w:hAnsi="Verdana"/>
          <w:b/>
          <w:i/>
          <w:sz w:val="20"/>
        </w:rPr>
        <w:t>(</w:t>
      </w:r>
      <w:proofErr w:type="spellStart"/>
      <w:r w:rsidRPr="00576FE7">
        <w:rPr>
          <w:rFonts w:ascii="Verdana" w:hAnsi="Verdana"/>
          <w:b/>
          <w:i/>
          <w:sz w:val="20"/>
        </w:rPr>
        <w:t>vii</w:t>
      </w:r>
      <w:proofErr w:type="spellEnd"/>
      <w:r w:rsidRPr="00576FE7">
        <w:rPr>
          <w:rFonts w:ascii="Verdana" w:hAnsi="Verdana"/>
          <w:b/>
          <w:i/>
          <w:sz w:val="20"/>
        </w:rPr>
        <w:t>)</w:t>
      </w:r>
      <w:r w:rsidRPr="00576FE7">
        <w:rPr>
          <w:rFonts w:ascii="Verdana" w:hAnsi="Verdana"/>
          <w:bCs/>
          <w:i/>
          <w:sz w:val="20"/>
        </w:rPr>
        <w:t xml:space="preserve"> alteração dos quóruns de deliberação dos Titulares de CRI em Assembleia Geral de Titulares de CRI; </w:t>
      </w:r>
      <w:r w:rsidRPr="00576FE7">
        <w:rPr>
          <w:rFonts w:ascii="Verdana" w:hAnsi="Verdana"/>
          <w:b/>
          <w:i/>
          <w:sz w:val="20"/>
        </w:rPr>
        <w:t>(</w:t>
      </w:r>
      <w:proofErr w:type="spellStart"/>
      <w:r w:rsidRPr="00576FE7">
        <w:rPr>
          <w:rFonts w:ascii="Verdana" w:hAnsi="Verdana"/>
          <w:b/>
          <w:i/>
          <w:sz w:val="20"/>
        </w:rPr>
        <w:t>viii</w:t>
      </w:r>
      <w:proofErr w:type="spellEnd"/>
      <w:r w:rsidRPr="00576FE7">
        <w:rPr>
          <w:rFonts w:ascii="Verdana" w:hAnsi="Verdana"/>
          <w:b/>
          <w:i/>
          <w:sz w:val="20"/>
        </w:rPr>
        <w:t>)</w:t>
      </w:r>
      <w:r w:rsidRPr="00576FE7">
        <w:rPr>
          <w:rFonts w:ascii="Verdana" w:hAnsi="Verdana"/>
          <w:bCs/>
          <w:i/>
          <w:sz w:val="20"/>
        </w:rPr>
        <w:t xml:space="preserve"> alterações nas características do Resgate Antecipado dos CRI, do Vencimento Antecipado da CCB, dos Eventos de Vencimento Antecipado e do Pagamento Antecipado Facultativo da CCB; </w:t>
      </w:r>
      <w:r w:rsidRPr="00576FE7">
        <w:rPr>
          <w:rFonts w:ascii="Verdana" w:hAnsi="Verdana"/>
          <w:b/>
          <w:i/>
          <w:sz w:val="20"/>
        </w:rPr>
        <w:t>(</w:t>
      </w:r>
      <w:proofErr w:type="spellStart"/>
      <w:r w:rsidRPr="00576FE7">
        <w:rPr>
          <w:rFonts w:ascii="Verdana" w:hAnsi="Verdana"/>
          <w:b/>
          <w:i/>
          <w:sz w:val="20"/>
        </w:rPr>
        <w:t>ix</w:t>
      </w:r>
      <w:proofErr w:type="spellEnd"/>
      <w:r w:rsidRPr="00576FE7">
        <w:rPr>
          <w:rFonts w:ascii="Verdana" w:hAnsi="Verdana"/>
          <w:b/>
          <w:i/>
          <w:sz w:val="20"/>
        </w:rPr>
        <w:t>)</w:t>
      </w:r>
      <w:r w:rsidRPr="00576FE7">
        <w:rPr>
          <w:rFonts w:ascii="Verdana" w:hAnsi="Verdana"/>
          <w:i/>
          <w:sz w:val="20"/>
        </w:rPr>
        <w:t xml:space="preserve"> à criação e/ou alteração, conforme o caso, de eventos de resgate antecipado dos CRI e/ou de amortização extraordinária dos CRI; e </w:t>
      </w:r>
      <w:r w:rsidRPr="00576FE7">
        <w:rPr>
          <w:rFonts w:ascii="Verdana" w:hAnsi="Verdana"/>
          <w:b/>
          <w:bCs/>
          <w:i/>
          <w:sz w:val="20"/>
        </w:rPr>
        <w:t>(x)</w:t>
      </w:r>
      <w:r w:rsidRPr="00576FE7">
        <w:rPr>
          <w:rFonts w:ascii="Verdana" w:hAnsi="Verdana"/>
          <w:i/>
          <w:sz w:val="20"/>
        </w:rPr>
        <w:t xml:space="preserve"> às alterações nos procedimentos aplicáveis às Assembleias de Titulares de CRI</w:t>
      </w:r>
      <w:r w:rsidRPr="00576FE7">
        <w:rPr>
          <w:rFonts w:ascii="Verdana" w:hAnsi="Verdana"/>
          <w:bCs/>
          <w:i/>
          <w:sz w:val="20"/>
        </w:rPr>
        <w:t>, seja em primeira convocação da Assembleia Geral de Titulares de CRI ou em qualquer convocação subsequente, serão tomadas</w:t>
      </w:r>
      <w:r w:rsidRPr="00672208">
        <w:rPr>
          <w:rFonts w:ascii="Verdana" w:hAnsi="Verdana" w:cstheme="minorHAnsi"/>
          <w:bCs/>
          <w:sz w:val="20"/>
        </w:rPr>
        <w:t xml:space="preserve"> </w:t>
      </w:r>
      <w:r w:rsidRPr="00576FE7">
        <w:rPr>
          <w:rFonts w:ascii="Verdana" w:hAnsi="Verdana" w:cstheme="minorHAnsi"/>
          <w:bCs/>
          <w:i/>
          <w:sz w:val="20"/>
        </w:rPr>
        <w:t xml:space="preserve">mediante aprovação dos Titulares de CRI que representem </w:t>
      </w:r>
      <w:del w:id="13" w:author="Pedro Oliveira" w:date="2020-08-23T20:57:00Z">
        <w:r w:rsidRPr="00576FE7" w:rsidDel="00935FCF">
          <w:rPr>
            <w:rFonts w:ascii="Verdana" w:hAnsi="Verdana" w:cstheme="minorHAnsi"/>
            <w:bCs/>
            <w:i/>
            <w:sz w:val="20"/>
          </w:rPr>
          <w:delText xml:space="preserve">a </w:delText>
        </w:r>
      </w:del>
      <w:ins w:id="14" w:author="Pedro Oliveira" w:date="2020-08-23T20:56:00Z">
        <w:r w:rsidR="00935FCF" w:rsidRPr="00935FCF">
          <w:rPr>
            <w:rFonts w:ascii="Verdana" w:hAnsi="Verdana" w:cstheme="minorHAnsi"/>
            <w:bCs/>
            <w:i/>
            <w:sz w:val="20"/>
          </w:rPr>
          <w:t xml:space="preserve">pelo menos, 50% (cinquenta por cento) mais 1 (um) </w:t>
        </w:r>
      </w:ins>
      <w:del w:id="15" w:author="Pedro Oliveira" w:date="2020-08-23T20:56:00Z">
        <w:r w:rsidRPr="00576FE7" w:rsidDel="00935FCF">
          <w:rPr>
            <w:rFonts w:ascii="Verdana" w:hAnsi="Verdana" w:cstheme="minorHAnsi"/>
            <w:bCs/>
            <w:i/>
            <w:sz w:val="20"/>
          </w:rPr>
          <w:delText xml:space="preserve">maioria </w:delText>
        </w:r>
      </w:del>
      <w:r w:rsidRPr="00576FE7">
        <w:rPr>
          <w:rFonts w:ascii="Verdana" w:hAnsi="Verdana" w:cstheme="minorHAnsi"/>
          <w:bCs/>
          <w:i/>
          <w:sz w:val="20"/>
        </w:rPr>
        <w:t>dos CRI em Circulação</w:t>
      </w:r>
      <w:r w:rsidRPr="005270B8">
        <w:rPr>
          <w:rFonts w:ascii="Verdana" w:hAnsi="Verdana" w:cstheme="minorHAnsi"/>
          <w:bCs/>
          <w:sz w:val="20"/>
        </w:rPr>
        <w:t>.</w:t>
      </w:r>
      <w:r>
        <w:rPr>
          <w:rFonts w:ascii="Verdana" w:hAnsi="Verdana"/>
          <w:bCs/>
          <w:i/>
          <w:sz w:val="20"/>
        </w:rPr>
        <w:t>”</w:t>
      </w:r>
    </w:p>
    <w:p w14:paraId="1C3FD7C3" w14:textId="77777777" w:rsidR="0027793A" w:rsidRDefault="0027793A" w:rsidP="00C4426B">
      <w:pPr>
        <w:widowControl w:val="0"/>
        <w:tabs>
          <w:tab w:val="left" w:pos="709"/>
        </w:tabs>
        <w:spacing w:line="280" w:lineRule="exact"/>
        <w:jc w:val="both"/>
        <w:rPr>
          <w:rFonts w:ascii="Verdana" w:hAnsi="Verdana"/>
          <w:sz w:val="20"/>
        </w:rPr>
      </w:pPr>
    </w:p>
    <w:p w14:paraId="16D4E2F2" w14:textId="50D3C59E" w:rsidR="00525D28" w:rsidRDefault="00525D28" w:rsidP="00C4426B">
      <w:pPr>
        <w:widowControl w:val="0"/>
        <w:tabs>
          <w:tab w:val="left" w:pos="709"/>
        </w:tabs>
        <w:spacing w:line="280" w:lineRule="exact"/>
        <w:jc w:val="both"/>
        <w:rPr>
          <w:rFonts w:ascii="Verdana" w:hAnsi="Verdana"/>
          <w:sz w:val="20"/>
        </w:rPr>
      </w:pPr>
      <w:r w:rsidRPr="00ED067B">
        <w:rPr>
          <w:rFonts w:ascii="Verdana" w:hAnsi="Verdana"/>
          <w:b/>
          <w:sz w:val="20"/>
        </w:rPr>
        <w:t>(</w:t>
      </w:r>
      <w:proofErr w:type="spellStart"/>
      <w:r w:rsidRPr="00ED067B">
        <w:rPr>
          <w:rFonts w:ascii="Verdana" w:hAnsi="Verdana"/>
          <w:b/>
          <w:sz w:val="20"/>
        </w:rPr>
        <w:t>vi</w:t>
      </w:r>
      <w:r w:rsidR="00D02A69">
        <w:rPr>
          <w:rFonts w:ascii="Verdana" w:hAnsi="Verdana"/>
          <w:b/>
          <w:sz w:val="20"/>
        </w:rPr>
        <w:t>i</w:t>
      </w:r>
      <w:proofErr w:type="spellEnd"/>
      <w:r w:rsidRPr="00ED067B">
        <w:rPr>
          <w:rFonts w:ascii="Verdana" w:hAnsi="Verdana"/>
          <w:b/>
          <w:sz w:val="20"/>
        </w:rPr>
        <w:t>)</w:t>
      </w:r>
      <w:r w:rsidRPr="004B4601">
        <w:rPr>
          <w:rFonts w:ascii="Verdana" w:hAnsi="Verdana"/>
          <w:sz w:val="20"/>
        </w:rPr>
        <w:t xml:space="preserve"> aprovar </w:t>
      </w:r>
      <w:r>
        <w:rPr>
          <w:rFonts w:ascii="Verdana" w:hAnsi="Verdana"/>
          <w:sz w:val="20"/>
        </w:rPr>
        <w:t>a renúncia</w:t>
      </w:r>
      <w:r w:rsidRPr="00FC6362">
        <w:rPr>
          <w:rFonts w:ascii="Verdana" w:hAnsi="Verdana"/>
          <w:sz w:val="20"/>
        </w:rPr>
        <w:t xml:space="preserve"> do disposto na cláusula </w:t>
      </w:r>
      <w:r>
        <w:rPr>
          <w:rFonts w:ascii="Verdana" w:hAnsi="Verdana"/>
          <w:sz w:val="20"/>
        </w:rPr>
        <w:t>6.1.6</w:t>
      </w:r>
      <w:r w:rsidRPr="00FC6362">
        <w:rPr>
          <w:rFonts w:ascii="Verdana" w:hAnsi="Verdana"/>
          <w:sz w:val="20"/>
        </w:rPr>
        <w:t xml:space="preserve"> do </w:t>
      </w:r>
      <w:r>
        <w:rPr>
          <w:rFonts w:ascii="Verdana" w:hAnsi="Verdana"/>
          <w:sz w:val="20"/>
        </w:rPr>
        <w:t>Contrato de Cessão</w:t>
      </w:r>
      <w:r w:rsidRPr="00FC6362">
        <w:rPr>
          <w:rFonts w:ascii="Verdana" w:hAnsi="Verdana"/>
          <w:sz w:val="20"/>
        </w:rPr>
        <w:t>, tendo em vista</w:t>
      </w:r>
      <w:r>
        <w:rPr>
          <w:rFonts w:ascii="Verdana" w:hAnsi="Verdana"/>
          <w:sz w:val="20"/>
        </w:rPr>
        <w:t>,</w:t>
      </w:r>
      <w:r w:rsidRPr="00FC6362">
        <w:rPr>
          <w:rFonts w:ascii="Verdana" w:hAnsi="Verdana"/>
          <w:sz w:val="20"/>
        </w:rPr>
        <w:t xml:space="preserve"> </w:t>
      </w:r>
      <w:r w:rsidRPr="004F4E11">
        <w:rPr>
          <w:rFonts w:ascii="Verdana" w:hAnsi="Verdana"/>
          <w:sz w:val="20"/>
        </w:rPr>
        <w:t>especificamente</w:t>
      </w:r>
      <w:r>
        <w:rPr>
          <w:rFonts w:ascii="Verdana" w:hAnsi="Verdana"/>
          <w:sz w:val="20"/>
        </w:rPr>
        <w:t xml:space="preserve">, a liberação dos valores do Fundo de Reserva por meio de </w:t>
      </w:r>
      <w:r w:rsidRPr="005D7805">
        <w:rPr>
          <w:rFonts w:ascii="Verdana" w:hAnsi="Verdana"/>
          <w:sz w:val="20"/>
        </w:rPr>
        <w:t>apresentação de comprovante de registro</w:t>
      </w:r>
      <w:r>
        <w:rPr>
          <w:rFonts w:ascii="Verdana" w:hAnsi="Verdana"/>
          <w:sz w:val="20"/>
        </w:rPr>
        <w:t xml:space="preserve"> da Alienação Fiduciária, de modo que a liberação dos valores do Fundo de Reserva sejam feitos por meio da apresentação do </w:t>
      </w:r>
      <w:r w:rsidR="00BB7529">
        <w:rPr>
          <w:rFonts w:ascii="Verdana" w:hAnsi="Verdana"/>
          <w:sz w:val="20"/>
        </w:rPr>
        <w:t>protocolo</w:t>
      </w:r>
      <w:r>
        <w:rPr>
          <w:rFonts w:ascii="Verdana" w:hAnsi="Verdana"/>
          <w:sz w:val="20"/>
        </w:rPr>
        <w:t xml:space="preserve"> da Alienação Fiduciária </w:t>
      </w:r>
      <w:r w:rsidR="004E185C">
        <w:rPr>
          <w:rFonts w:ascii="Verdana" w:hAnsi="Verdana"/>
          <w:sz w:val="20"/>
        </w:rPr>
        <w:t xml:space="preserve">no </w:t>
      </w:r>
      <w:r w:rsidR="004E185C" w:rsidRPr="005D7805">
        <w:rPr>
          <w:rFonts w:ascii="Verdana" w:hAnsi="Verdana"/>
          <w:sz w:val="20"/>
        </w:rPr>
        <w:t>cartório de registro de títulos e documentos</w:t>
      </w:r>
      <w:r w:rsidR="004E185C">
        <w:rPr>
          <w:rFonts w:ascii="Verdana" w:hAnsi="Verdana"/>
          <w:sz w:val="20"/>
        </w:rPr>
        <w:t xml:space="preserve"> de São Paulo e no </w:t>
      </w:r>
      <w:r w:rsidR="004E185C" w:rsidRPr="005D7805">
        <w:rPr>
          <w:rFonts w:ascii="Verdana" w:hAnsi="Verdana"/>
          <w:sz w:val="20"/>
        </w:rPr>
        <w:t>cartório de registro de títulos e documentos</w:t>
      </w:r>
      <w:r w:rsidR="004E185C">
        <w:rPr>
          <w:rFonts w:ascii="Verdana" w:hAnsi="Verdana"/>
          <w:sz w:val="20"/>
        </w:rPr>
        <w:t xml:space="preserve"> de Lucas do Rio Verde.</w:t>
      </w:r>
    </w:p>
    <w:p w14:paraId="6C6AF5B7" w14:textId="77777777" w:rsidR="00596CAB" w:rsidRDefault="00596CAB" w:rsidP="00C4426B">
      <w:pPr>
        <w:widowControl w:val="0"/>
        <w:tabs>
          <w:tab w:val="left" w:pos="709"/>
        </w:tabs>
        <w:spacing w:line="280" w:lineRule="exact"/>
        <w:jc w:val="both"/>
        <w:rPr>
          <w:rFonts w:ascii="Verdana" w:hAnsi="Verdana"/>
          <w:sz w:val="20"/>
        </w:rPr>
      </w:pPr>
    </w:p>
    <w:p w14:paraId="5E615FF8" w14:textId="6EC8A2E5" w:rsidR="00596CAB" w:rsidRDefault="00596CAB" w:rsidP="00C4426B">
      <w:pPr>
        <w:widowControl w:val="0"/>
        <w:tabs>
          <w:tab w:val="left" w:pos="709"/>
        </w:tabs>
        <w:spacing w:line="280" w:lineRule="exact"/>
        <w:jc w:val="both"/>
        <w:rPr>
          <w:rFonts w:ascii="Verdana" w:hAnsi="Verdana"/>
          <w:sz w:val="20"/>
        </w:rPr>
      </w:pPr>
      <w:r>
        <w:rPr>
          <w:rFonts w:ascii="Verdana" w:hAnsi="Verdana"/>
          <w:sz w:val="20"/>
        </w:rPr>
        <w:t>A Alienação Fiduciária ainda deverá ser levada a registro em até 5 (cinco) Dias Úteis da data de sua assinatura</w:t>
      </w:r>
      <w:r w:rsidR="00AF671B">
        <w:rPr>
          <w:rFonts w:ascii="Verdana" w:hAnsi="Verdana"/>
          <w:sz w:val="20"/>
        </w:rPr>
        <w:t xml:space="preserve"> e levá-la a registro</w:t>
      </w:r>
      <w:r>
        <w:rPr>
          <w:rFonts w:ascii="Verdana" w:hAnsi="Verdana"/>
          <w:sz w:val="20"/>
        </w:rPr>
        <w:t xml:space="preserve"> nos cartórios de registro de títulos e </w:t>
      </w:r>
      <w:r>
        <w:rPr>
          <w:rFonts w:ascii="Verdana" w:hAnsi="Verdana"/>
          <w:sz w:val="20"/>
        </w:rPr>
        <w:lastRenderedPageBreak/>
        <w:t>documentos: (i) da comarca da Cidade de Lucas do Rio Verde, Estado do Mato Grosso; e (</w:t>
      </w:r>
      <w:proofErr w:type="spellStart"/>
      <w:r>
        <w:rPr>
          <w:rFonts w:ascii="Verdana" w:hAnsi="Verdana"/>
          <w:sz w:val="20"/>
        </w:rPr>
        <w:t>ii</w:t>
      </w:r>
      <w:proofErr w:type="spellEnd"/>
      <w:r>
        <w:rPr>
          <w:rFonts w:ascii="Verdana" w:hAnsi="Verdana"/>
          <w:sz w:val="20"/>
        </w:rPr>
        <w:t>) da comarca da Cidade de São Paulo, Estado de São Paulo, às expensas da Devedora, no prazo de até 15 (quinze) Dias Úteis contados da assinatura d</w:t>
      </w:r>
      <w:r w:rsidR="00AF671B">
        <w:rPr>
          <w:rFonts w:ascii="Verdana" w:hAnsi="Verdana"/>
          <w:sz w:val="20"/>
        </w:rPr>
        <w:t xml:space="preserve">a Alienação Fiduciária, nos termos da Cláusula 11.1 da Alienação Fiduciária, sob pena de vencimento antecipado, nos termos da </w:t>
      </w:r>
      <w:r w:rsidR="00AF671B">
        <w:rPr>
          <w:rFonts w:ascii="Verdana" w:hAnsi="Verdana"/>
          <w:i/>
          <w:iCs/>
          <w:sz w:val="20"/>
        </w:rPr>
        <w:t>Cédula de Crédito Bancário nº CSBRA</w:t>
      </w:r>
      <w:r w:rsidR="00AF671B">
        <w:rPr>
          <w:rFonts w:ascii="Verdana" w:hAnsi="Verdana"/>
          <w:bCs/>
          <w:i/>
          <w:iCs/>
          <w:sz w:val="20"/>
        </w:rPr>
        <w:t>20200600402</w:t>
      </w:r>
      <w:r w:rsidR="00AF671B">
        <w:rPr>
          <w:rFonts w:ascii="Verdana" w:hAnsi="Verdana"/>
          <w:bCs/>
          <w:iCs/>
          <w:sz w:val="20"/>
        </w:rPr>
        <w:t xml:space="preserve"> e do Termo de Securitização</w:t>
      </w:r>
      <w:r w:rsidR="00AF671B">
        <w:rPr>
          <w:rFonts w:ascii="Verdana" w:hAnsi="Verdana"/>
          <w:sz w:val="20"/>
        </w:rPr>
        <w:t>.</w:t>
      </w:r>
    </w:p>
    <w:p w14:paraId="00131B22" w14:textId="77777777" w:rsidR="00525D28" w:rsidRDefault="00525D28" w:rsidP="00C4426B">
      <w:pPr>
        <w:widowControl w:val="0"/>
        <w:tabs>
          <w:tab w:val="left" w:pos="709"/>
        </w:tabs>
        <w:spacing w:line="280" w:lineRule="exact"/>
        <w:jc w:val="both"/>
        <w:rPr>
          <w:rFonts w:ascii="Verdana" w:hAnsi="Verdana"/>
          <w:sz w:val="20"/>
        </w:rPr>
      </w:pPr>
    </w:p>
    <w:p w14:paraId="6335A02C" w14:textId="67511490" w:rsidR="005A6702" w:rsidRPr="00C4426B" w:rsidRDefault="00FC6362" w:rsidP="00C4426B">
      <w:pPr>
        <w:widowControl w:val="0"/>
        <w:tabs>
          <w:tab w:val="left" w:pos="709"/>
        </w:tabs>
        <w:spacing w:line="280" w:lineRule="exact"/>
        <w:jc w:val="both"/>
        <w:rPr>
          <w:rFonts w:ascii="Verdana" w:hAnsi="Verdana"/>
          <w:sz w:val="20"/>
        </w:rPr>
      </w:pPr>
      <w:r w:rsidRPr="00FC6362">
        <w:rPr>
          <w:rFonts w:ascii="Verdana" w:hAnsi="Verdana"/>
          <w:b/>
          <w:bCs/>
          <w:sz w:val="20"/>
        </w:rPr>
        <w:t>(</w:t>
      </w:r>
      <w:proofErr w:type="spellStart"/>
      <w:r w:rsidR="00347117">
        <w:rPr>
          <w:rFonts w:ascii="Verdana" w:hAnsi="Verdana"/>
          <w:b/>
          <w:bCs/>
          <w:sz w:val="20"/>
        </w:rPr>
        <w:t>v</w:t>
      </w:r>
      <w:r w:rsidR="00D02A69">
        <w:rPr>
          <w:rFonts w:ascii="Verdana" w:hAnsi="Verdana"/>
          <w:b/>
          <w:bCs/>
          <w:sz w:val="20"/>
        </w:rPr>
        <w:t>i</w:t>
      </w:r>
      <w:r w:rsidR="00525D28">
        <w:rPr>
          <w:rFonts w:ascii="Verdana" w:hAnsi="Verdana"/>
          <w:b/>
          <w:bCs/>
          <w:sz w:val="20"/>
        </w:rPr>
        <w:t>i</w:t>
      </w:r>
      <w:r w:rsidRPr="00FC6362">
        <w:rPr>
          <w:rFonts w:ascii="Verdana" w:hAnsi="Verdana"/>
          <w:b/>
          <w:bCs/>
          <w:sz w:val="20"/>
        </w:rPr>
        <w:t>i</w:t>
      </w:r>
      <w:proofErr w:type="spellEnd"/>
      <w:r w:rsidRPr="00FC6362">
        <w:rPr>
          <w:rFonts w:ascii="Verdana" w:hAnsi="Verdana"/>
          <w:b/>
          <w:bCs/>
          <w:sz w:val="20"/>
        </w:rPr>
        <w:t>)</w:t>
      </w:r>
      <w:r w:rsidRPr="00FC6362">
        <w:rPr>
          <w:rFonts w:ascii="Verdana" w:hAnsi="Verdana"/>
          <w:sz w:val="20"/>
        </w:rPr>
        <w:t xml:space="preserve"> autorizar a Emissora, o Agente Fiduciário e a Devedora a </w:t>
      </w:r>
      <w:r w:rsidR="007D6925">
        <w:rPr>
          <w:rFonts w:ascii="Verdana" w:hAnsi="Verdana"/>
          <w:sz w:val="20"/>
        </w:rPr>
        <w:t>toma</w:t>
      </w:r>
      <w:r w:rsidR="002F0DC1">
        <w:rPr>
          <w:rFonts w:ascii="Verdana" w:hAnsi="Verdana"/>
          <w:sz w:val="20"/>
        </w:rPr>
        <w:t>r</w:t>
      </w:r>
      <w:r w:rsidR="007D6925">
        <w:rPr>
          <w:rFonts w:ascii="Verdana" w:hAnsi="Verdana"/>
          <w:sz w:val="20"/>
        </w:rPr>
        <w:t xml:space="preserve"> todas e quaisquer medidas necessárias para </w:t>
      </w:r>
      <w:r w:rsidRPr="00FC6362">
        <w:rPr>
          <w:rFonts w:ascii="Verdana" w:hAnsi="Verdana"/>
          <w:sz w:val="20"/>
        </w:rPr>
        <w:t>a</w:t>
      </w:r>
      <w:r w:rsidR="004004AB">
        <w:rPr>
          <w:rFonts w:ascii="Verdana" w:hAnsi="Verdana"/>
          <w:sz w:val="20"/>
        </w:rPr>
        <w:t xml:space="preserve"> implementação da incorporação</w:t>
      </w:r>
      <w:r w:rsidR="007D6925">
        <w:rPr>
          <w:rFonts w:ascii="Verdana" w:hAnsi="Verdana"/>
          <w:sz w:val="20"/>
        </w:rPr>
        <w:t>, conforme aplicável,</w:t>
      </w:r>
      <w:r w:rsidR="004004AB">
        <w:rPr>
          <w:rFonts w:ascii="Verdana" w:hAnsi="Verdana"/>
          <w:sz w:val="20"/>
        </w:rPr>
        <w:t xml:space="preserve"> bem como a </w:t>
      </w:r>
      <w:r w:rsidR="007C768E">
        <w:rPr>
          <w:rFonts w:ascii="Verdana" w:hAnsi="Verdana"/>
          <w:sz w:val="20"/>
        </w:rPr>
        <w:t>aditar</w:t>
      </w:r>
      <w:r w:rsidR="004004AB">
        <w:rPr>
          <w:rFonts w:ascii="Verdana" w:hAnsi="Verdana"/>
          <w:sz w:val="20"/>
        </w:rPr>
        <w:t xml:space="preserve"> os documentos</w:t>
      </w:r>
      <w:r w:rsidR="004004AB" w:rsidRPr="00FC6362">
        <w:rPr>
          <w:rFonts w:ascii="Verdana" w:hAnsi="Verdana"/>
          <w:sz w:val="20"/>
        </w:rPr>
        <w:t xml:space="preserve"> da operação, para </w:t>
      </w:r>
      <w:r w:rsidR="007D6925">
        <w:rPr>
          <w:rFonts w:ascii="Verdana" w:hAnsi="Verdana"/>
          <w:sz w:val="20"/>
        </w:rPr>
        <w:t xml:space="preserve">refletir </w:t>
      </w:r>
      <w:r w:rsidR="004004AB" w:rsidRPr="00FC6362">
        <w:rPr>
          <w:rFonts w:ascii="Verdana" w:hAnsi="Verdana"/>
          <w:sz w:val="20"/>
        </w:rPr>
        <w:t>o deliberado na presente assembleia</w:t>
      </w:r>
      <w:r w:rsidR="00BA1CA5">
        <w:rPr>
          <w:rFonts w:ascii="Verdana" w:hAnsi="Verdana"/>
          <w:sz w:val="20"/>
        </w:rPr>
        <w:t>, incluindo, mas não se limitando à celebração de</w:t>
      </w:r>
      <w:r w:rsidR="00BA1CA5" w:rsidRPr="00C4426B">
        <w:rPr>
          <w:rFonts w:ascii="Verdana" w:hAnsi="Verdana"/>
          <w:sz w:val="20"/>
        </w:rPr>
        <w:t xml:space="preserve"> todos e quaisquer contratos, aditamentos ou documentos necessários relacionados à emissão dos CRI</w:t>
      </w:r>
      <w:r w:rsidR="005A3793" w:rsidRPr="00C4426B">
        <w:rPr>
          <w:rFonts w:ascii="Verdana" w:hAnsi="Verdana"/>
          <w:sz w:val="20"/>
        </w:rPr>
        <w:t>.</w:t>
      </w:r>
    </w:p>
    <w:p w14:paraId="08D90DAD" w14:textId="77777777" w:rsidR="005A3793" w:rsidRPr="00C4426B" w:rsidRDefault="005A3793" w:rsidP="00C4426B">
      <w:pPr>
        <w:widowControl w:val="0"/>
        <w:tabs>
          <w:tab w:val="left" w:pos="709"/>
        </w:tabs>
        <w:spacing w:line="280" w:lineRule="exact"/>
        <w:jc w:val="both"/>
        <w:rPr>
          <w:rFonts w:ascii="Verdana" w:hAnsi="Verdana"/>
          <w:snapToGrid w:val="0"/>
          <w:sz w:val="20"/>
        </w:rPr>
      </w:pPr>
    </w:p>
    <w:p w14:paraId="1BCF38EC" w14:textId="6B6FA1BD" w:rsidR="002B6EAA" w:rsidRPr="00C4426B" w:rsidRDefault="002B6EAA" w:rsidP="00C4426B">
      <w:pPr>
        <w:widowControl w:val="0"/>
        <w:spacing w:line="280" w:lineRule="exact"/>
        <w:jc w:val="both"/>
        <w:rPr>
          <w:rFonts w:ascii="Verdana" w:hAnsi="Verdana"/>
          <w:sz w:val="20"/>
        </w:rPr>
      </w:pPr>
      <w:r w:rsidRPr="00C4426B">
        <w:rPr>
          <w:rFonts w:ascii="Verdana" w:hAnsi="Verdana"/>
          <w:sz w:val="20"/>
        </w:rPr>
        <w:t xml:space="preserve">Os termos iniciados em letras maiúsculas aqui utilizados e não definidos terão o mesmo significado a eles atribuído </w:t>
      </w:r>
      <w:r w:rsidR="005A3793" w:rsidRPr="00C4426B">
        <w:rPr>
          <w:rFonts w:ascii="Verdana" w:hAnsi="Verdana"/>
          <w:sz w:val="20"/>
        </w:rPr>
        <w:t>no Termo de Securitização</w:t>
      </w:r>
      <w:r w:rsidRPr="00C4426B">
        <w:rPr>
          <w:rFonts w:ascii="Verdana" w:hAnsi="Verdana"/>
          <w:sz w:val="20"/>
        </w:rPr>
        <w:t>.</w:t>
      </w:r>
    </w:p>
    <w:p w14:paraId="10788EB3" w14:textId="1F25A137" w:rsidR="005A3793" w:rsidRDefault="005A3793" w:rsidP="00C4426B">
      <w:pPr>
        <w:pStyle w:val="BodyText"/>
        <w:widowControl w:val="0"/>
        <w:spacing w:line="280" w:lineRule="exact"/>
        <w:jc w:val="both"/>
        <w:rPr>
          <w:rFonts w:ascii="Verdana" w:hAnsi="Verdana"/>
          <w:b w:val="0"/>
          <w:color w:val="auto"/>
          <w:sz w:val="20"/>
        </w:rPr>
      </w:pPr>
    </w:p>
    <w:p w14:paraId="00D79BED" w14:textId="5039B8D8" w:rsidR="00BD5DAE" w:rsidRDefault="00BD5DAE" w:rsidP="00BD5DAE">
      <w:pPr>
        <w:widowControl w:val="0"/>
        <w:tabs>
          <w:tab w:val="left" w:pos="709"/>
        </w:tabs>
        <w:spacing w:line="280" w:lineRule="exact"/>
        <w:jc w:val="both"/>
        <w:rPr>
          <w:rFonts w:ascii="Verdana" w:hAnsi="Verdana"/>
          <w:sz w:val="20"/>
        </w:rPr>
      </w:pPr>
      <w:r>
        <w:rPr>
          <w:rFonts w:ascii="Verdana" w:hAnsi="Verdana"/>
          <w:sz w:val="20"/>
        </w:rPr>
        <w:t xml:space="preserve">Os Titulares dos </w:t>
      </w:r>
      <w:proofErr w:type="spellStart"/>
      <w:r>
        <w:rPr>
          <w:rFonts w:ascii="Verdana" w:hAnsi="Verdana"/>
          <w:sz w:val="20"/>
        </w:rPr>
        <w:t>CRIs</w:t>
      </w:r>
      <w:proofErr w:type="spellEnd"/>
      <w:r>
        <w:rPr>
          <w:rFonts w:ascii="Verdana" w:hAnsi="Verdana"/>
          <w:sz w:val="20"/>
        </w:rPr>
        <w:t xml:space="preserve"> esclareceram que as deliberações acima deverão ser interpretadas de forma pontua</w:t>
      </w:r>
      <w:r w:rsidR="00640AB2">
        <w:rPr>
          <w:rFonts w:ascii="Verdana" w:hAnsi="Verdana"/>
          <w:sz w:val="20"/>
        </w:rPr>
        <w:t>l</w:t>
      </w:r>
      <w:r>
        <w:rPr>
          <w:rFonts w:ascii="Verdana" w:hAnsi="Verdana"/>
          <w:sz w:val="20"/>
        </w:rPr>
        <w:t xml:space="preserve"> e não poderão (i) ser interpretadas como uma renúncia quanto ao cumprimento, pela Devedora e/ou pela Emissora, das obrigações previstas no Termo de Securitização e nos demais documentos da operação; e (</w:t>
      </w:r>
      <w:proofErr w:type="spellStart"/>
      <w:r>
        <w:rPr>
          <w:rFonts w:ascii="Verdana" w:hAnsi="Verdana"/>
          <w:sz w:val="20"/>
        </w:rPr>
        <w:t>ii</w:t>
      </w:r>
      <w:proofErr w:type="spellEnd"/>
      <w:r>
        <w:rPr>
          <w:rFonts w:ascii="Verdana" w:hAnsi="Verdana"/>
          <w:sz w:val="20"/>
        </w:rPr>
        <w:t xml:space="preserve">) impedir, restringir e/ou limitar o exercício, pelos Titulares dos </w:t>
      </w:r>
      <w:proofErr w:type="spellStart"/>
      <w:r>
        <w:rPr>
          <w:rFonts w:ascii="Verdana" w:hAnsi="Verdana"/>
          <w:sz w:val="20"/>
        </w:rPr>
        <w:t>CRIs</w:t>
      </w:r>
      <w:proofErr w:type="spellEnd"/>
      <w:r>
        <w:rPr>
          <w:rFonts w:ascii="Verdana" w:hAnsi="Verdana"/>
          <w:sz w:val="20"/>
        </w:rPr>
        <w:t>, de qualquer direito, obrigação, recurso, ação, poder, privilégio ou garantia prevista no Termo de Securitização.</w:t>
      </w:r>
    </w:p>
    <w:p w14:paraId="25199EEF" w14:textId="77777777" w:rsidR="00CC3205" w:rsidRDefault="00CC3205" w:rsidP="00CC3205">
      <w:pPr>
        <w:widowControl w:val="0"/>
        <w:tabs>
          <w:tab w:val="left" w:pos="709"/>
        </w:tabs>
        <w:spacing w:line="280" w:lineRule="exact"/>
        <w:jc w:val="both"/>
        <w:rPr>
          <w:rFonts w:ascii="Verdana" w:hAnsi="Verdana"/>
          <w:sz w:val="20"/>
        </w:rPr>
      </w:pPr>
    </w:p>
    <w:p w14:paraId="62F2FBE8" w14:textId="77777777" w:rsidR="00CC3205" w:rsidRDefault="00CC3205" w:rsidP="00CC3205">
      <w:pPr>
        <w:widowControl w:val="0"/>
        <w:tabs>
          <w:tab w:val="left" w:pos="709"/>
        </w:tabs>
        <w:spacing w:line="280" w:lineRule="exact"/>
        <w:jc w:val="both"/>
        <w:rPr>
          <w:rFonts w:ascii="Verdana" w:hAnsi="Verdana"/>
          <w:sz w:val="20"/>
        </w:rPr>
      </w:pPr>
      <w:r>
        <w:rPr>
          <w:rFonts w:ascii="Verdana" w:hAnsi="Verdana"/>
          <w:sz w:val="20"/>
        </w:rPr>
        <w:t xml:space="preserve">Ficam ratificados todos os demais termos e condições previstos no Termo de Securitização e nos demais documentos da operação. </w:t>
      </w:r>
    </w:p>
    <w:p w14:paraId="6BFA978E" w14:textId="77777777" w:rsidR="00CC3205" w:rsidRPr="00C4426B" w:rsidRDefault="00CC3205" w:rsidP="00C4426B">
      <w:pPr>
        <w:pStyle w:val="BodyText"/>
        <w:widowControl w:val="0"/>
        <w:spacing w:line="280" w:lineRule="exact"/>
        <w:jc w:val="both"/>
        <w:rPr>
          <w:rFonts w:ascii="Verdana" w:hAnsi="Verdana"/>
          <w:b w:val="0"/>
          <w:color w:val="auto"/>
          <w:sz w:val="20"/>
        </w:rPr>
      </w:pPr>
    </w:p>
    <w:p w14:paraId="3B4F496F" w14:textId="36059D84" w:rsidR="0052624C" w:rsidRPr="00C4426B" w:rsidRDefault="00F0035C" w:rsidP="00C4426B">
      <w:pPr>
        <w:pStyle w:val="BodyText"/>
        <w:widowControl w:val="0"/>
        <w:spacing w:line="280" w:lineRule="exact"/>
        <w:jc w:val="both"/>
        <w:rPr>
          <w:rFonts w:ascii="Verdana" w:hAnsi="Verdana"/>
          <w:b w:val="0"/>
          <w:sz w:val="20"/>
        </w:rPr>
      </w:pPr>
      <w:r w:rsidRPr="00C4426B">
        <w:rPr>
          <w:rFonts w:ascii="Verdana" w:hAnsi="Verdana"/>
          <w:bCs/>
          <w:color w:val="auto"/>
          <w:sz w:val="20"/>
        </w:rPr>
        <w:t>6</w:t>
      </w:r>
      <w:r w:rsidR="00C17C10" w:rsidRPr="00C4426B">
        <w:rPr>
          <w:rFonts w:ascii="Verdana" w:hAnsi="Verdana"/>
          <w:bCs/>
          <w:color w:val="auto"/>
          <w:sz w:val="20"/>
        </w:rPr>
        <w:t>.</w:t>
      </w:r>
      <w:r w:rsidR="00C17C10" w:rsidRPr="00C4426B">
        <w:rPr>
          <w:rFonts w:ascii="Verdana" w:hAnsi="Verdana"/>
          <w:bCs/>
          <w:color w:val="auto"/>
          <w:sz w:val="20"/>
        </w:rPr>
        <w:tab/>
      </w:r>
      <w:r w:rsidR="00313263" w:rsidRPr="00C4426B">
        <w:rPr>
          <w:rFonts w:ascii="Verdana" w:hAnsi="Verdana"/>
          <w:bCs/>
          <w:color w:val="auto"/>
          <w:sz w:val="20"/>
          <w:u w:val="single"/>
        </w:rPr>
        <w:t>Encerramento</w:t>
      </w:r>
      <w:r w:rsidR="00C17C10" w:rsidRPr="00C4426B">
        <w:rPr>
          <w:rFonts w:ascii="Verdana" w:hAnsi="Verdana"/>
          <w:bCs/>
          <w:color w:val="auto"/>
          <w:sz w:val="20"/>
        </w:rPr>
        <w:t>:</w:t>
      </w:r>
      <w:r w:rsidR="00C17C10" w:rsidRPr="00C4426B">
        <w:rPr>
          <w:rFonts w:ascii="Verdana" w:hAnsi="Verdana"/>
          <w:b w:val="0"/>
          <w:color w:val="auto"/>
          <w:sz w:val="20"/>
        </w:rPr>
        <w:t xml:space="preserve"> </w:t>
      </w:r>
      <w:r w:rsidR="00A577EB" w:rsidRPr="00C4426B">
        <w:rPr>
          <w:rFonts w:ascii="Verdana" w:hAnsi="Verdana"/>
          <w:b w:val="0"/>
          <w:sz w:val="20"/>
        </w:rPr>
        <w:t xml:space="preserve">Nada mais havendo a tratar, a </w:t>
      </w:r>
      <w:r w:rsidR="008410F0" w:rsidRPr="00C4426B">
        <w:rPr>
          <w:rFonts w:ascii="Verdana" w:hAnsi="Verdana"/>
          <w:b w:val="0"/>
          <w:sz w:val="20"/>
        </w:rPr>
        <w:t xml:space="preserve">assembleia </w:t>
      </w:r>
      <w:r w:rsidR="00A577EB" w:rsidRPr="00C4426B">
        <w:rPr>
          <w:rFonts w:ascii="Verdana" w:hAnsi="Verdana"/>
          <w:b w:val="0"/>
          <w:sz w:val="20"/>
        </w:rPr>
        <w:t>foi encerrada, sendo dela lavrada a presente ata, que lida e achada conforme, foi a</w:t>
      </w:r>
      <w:r w:rsidR="00B04091" w:rsidRPr="00C4426B">
        <w:rPr>
          <w:rFonts w:ascii="Verdana" w:hAnsi="Verdana"/>
          <w:b w:val="0"/>
          <w:sz w:val="20"/>
        </w:rPr>
        <w:t>ssinada por todos os presentes.</w:t>
      </w:r>
    </w:p>
    <w:p w14:paraId="6BC0E92F" w14:textId="77777777" w:rsidR="0052624C" w:rsidRPr="00C4426B" w:rsidRDefault="0052624C" w:rsidP="00C4426B">
      <w:pPr>
        <w:pStyle w:val="BodyText"/>
        <w:widowControl w:val="0"/>
        <w:spacing w:line="280" w:lineRule="exact"/>
        <w:jc w:val="both"/>
        <w:rPr>
          <w:rFonts w:ascii="Verdana" w:hAnsi="Verdana"/>
          <w:b w:val="0"/>
          <w:color w:val="auto"/>
          <w:sz w:val="20"/>
        </w:rPr>
      </w:pPr>
    </w:p>
    <w:p w14:paraId="62BEA350" w14:textId="498EE39E" w:rsidR="009C01B6" w:rsidRPr="00C4426B" w:rsidRDefault="005A3793" w:rsidP="00C4426B">
      <w:pPr>
        <w:pStyle w:val="BodyText"/>
        <w:widowControl w:val="0"/>
        <w:spacing w:line="280" w:lineRule="exact"/>
        <w:rPr>
          <w:rFonts w:ascii="Verdana" w:hAnsi="Verdana"/>
          <w:b w:val="0"/>
          <w:sz w:val="20"/>
        </w:rPr>
      </w:pPr>
      <w:r w:rsidRPr="00C4426B">
        <w:rPr>
          <w:rFonts w:ascii="Verdana" w:hAnsi="Verdana"/>
          <w:b w:val="0"/>
          <w:sz w:val="20"/>
        </w:rPr>
        <w:t>São Paulo</w:t>
      </w:r>
      <w:r w:rsidR="009C01B6" w:rsidRPr="00C4426B">
        <w:rPr>
          <w:rFonts w:ascii="Verdana" w:hAnsi="Verdana"/>
          <w:b w:val="0"/>
          <w:sz w:val="20"/>
        </w:rPr>
        <w:t xml:space="preserve">, </w:t>
      </w:r>
      <w:del w:id="16" w:author="Daniella Yamada" w:date="2020-08-24T09:18:00Z">
        <w:r w:rsidR="0027793A" w:rsidRPr="0027793A" w:rsidDel="000470E4">
          <w:rPr>
            <w:rFonts w:ascii="Verdana" w:hAnsi="Verdana"/>
            <w:b w:val="0"/>
            <w:bCs/>
            <w:sz w:val="20"/>
            <w:highlight w:val="yellow"/>
          </w:rPr>
          <w:delText>[...]</w:delText>
        </w:r>
        <w:r w:rsidR="0027793A" w:rsidRPr="00C4426B" w:rsidDel="000470E4">
          <w:rPr>
            <w:rFonts w:ascii="Verdana" w:hAnsi="Verdana"/>
            <w:sz w:val="20"/>
          </w:rPr>
          <w:delText xml:space="preserve"> </w:delText>
        </w:r>
      </w:del>
      <w:ins w:id="17" w:author="Daniella Yamada" w:date="2020-08-24T09:18:00Z">
        <w:r w:rsidR="000470E4">
          <w:rPr>
            <w:rFonts w:ascii="Verdana" w:hAnsi="Verdana"/>
            <w:b w:val="0"/>
            <w:bCs/>
            <w:sz w:val="20"/>
            <w:highlight w:val="yellow"/>
          </w:rPr>
          <w:t>24</w:t>
        </w:r>
        <w:r w:rsidR="000470E4" w:rsidRPr="00C4426B">
          <w:rPr>
            <w:rFonts w:ascii="Verdana" w:hAnsi="Verdana"/>
            <w:sz w:val="20"/>
          </w:rPr>
          <w:t xml:space="preserve"> </w:t>
        </w:r>
      </w:ins>
      <w:r w:rsidR="009C01B6" w:rsidRPr="00C4426B">
        <w:rPr>
          <w:rFonts w:ascii="Verdana" w:hAnsi="Verdana"/>
          <w:b w:val="0"/>
          <w:sz w:val="20"/>
        </w:rPr>
        <w:t xml:space="preserve">de </w:t>
      </w:r>
      <w:del w:id="18" w:author="Daniella Yamada" w:date="2020-08-24T09:18:00Z">
        <w:r w:rsidR="0027793A" w:rsidRPr="0027793A" w:rsidDel="000470E4">
          <w:rPr>
            <w:rFonts w:ascii="Verdana" w:hAnsi="Verdana"/>
            <w:b w:val="0"/>
            <w:bCs/>
            <w:sz w:val="20"/>
            <w:highlight w:val="yellow"/>
          </w:rPr>
          <w:delText>[...]</w:delText>
        </w:r>
        <w:r w:rsidR="0027793A" w:rsidRPr="00C4426B" w:rsidDel="000470E4">
          <w:rPr>
            <w:rFonts w:ascii="Verdana" w:hAnsi="Verdana"/>
            <w:sz w:val="20"/>
          </w:rPr>
          <w:delText xml:space="preserve"> </w:delText>
        </w:r>
      </w:del>
      <w:ins w:id="19" w:author="Daniella Yamada" w:date="2020-08-24T09:18:00Z">
        <w:r w:rsidR="000470E4">
          <w:rPr>
            <w:rFonts w:ascii="Verdana" w:hAnsi="Verdana"/>
            <w:b w:val="0"/>
            <w:bCs/>
            <w:sz w:val="20"/>
            <w:highlight w:val="yellow"/>
          </w:rPr>
          <w:t xml:space="preserve">agosto </w:t>
        </w:r>
      </w:ins>
      <w:r w:rsidR="009C01B6" w:rsidRPr="00C4426B">
        <w:rPr>
          <w:rFonts w:ascii="Verdana" w:hAnsi="Verdana"/>
          <w:b w:val="0"/>
          <w:sz w:val="20"/>
        </w:rPr>
        <w:t xml:space="preserve">de </w:t>
      </w:r>
      <w:r w:rsidRPr="00C4426B">
        <w:rPr>
          <w:rFonts w:ascii="Verdana" w:hAnsi="Verdana"/>
          <w:b w:val="0"/>
          <w:sz w:val="20"/>
        </w:rPr>
        <w:t>2020</w:t>
      </w:r>
      <w:r w:rsidR="002D2B39" w:rsidRPr="00C4426B">
        <w:rPr>
          <w:rFonts w:ascii="Verdana" w:hAnsi="Verdana"/>
          <w:b w:val="0"/>
          <w:sz w:val="20"/>
        </w:rPr>
        <w:t>.</w:t>
      </w:r>
    </w:p>
    <w:p w14:paraId="468C1BFD" w14:textId="77777777" w:rsidR="009C01B6" w:rsidRPr="00C4426B" w:rsidRDefault="009C01B6" w:rsidP="00C4426B">
      <w:pPr>
        <w:pStyle w:val="BodyText"/>
        <w:widowControl w:val="0"/>
        <w:spacing w:line="280" w:lineRule="exact"/>
        <w:rPr>
          <w:rFonts w:ascii="Verdana" w:hAnsi="Verdana"/>
          <w:b w:val="0"/>
          <w:color w:val="auto"/>
          <w:sz w:val="20"/>
        </w:rPr>
      </w:pPr>
    </w:p>
    <w:p w14:paraId="081A9048" w14:textId="77777777" w:rsidR="009D43B8" w:rsidRPr="00C4426B" w:rsidRDefault="00D83CB2" w:rsidP="00C4426B">
      <w:pPr>
        <w:pStyle w:val="OmniPage10497"/>
        <w:tabs>
          <w:tab w:val="clear" w:pos="108"/>
          <w:tab w:val="clear" w:pos="9841"/>
        </w:tabs>
        <w:spacing w:line="280" w:lineRule="exact"/>
        <w:ind w:left="0" w:right="50" w:firstLine="0"/>
        <w:jc w:val="center"/>
        <w:rPr>
          <w:rFonts w:ascii="Verdana" w:hAnsi="Verdana"/>
          <w:noProof w:val="0"/>
        </w:rPr>
      </w:pPr>
      <w:r w:rsidRPr="00C4426B">
        <w:rPr>
          <w:rFonts w:ascii="Verdana" w:hAnsi="Verdana"/>
          <w:noProof w:val="0"/>
        </w:rPr>
        <w:t>(</w:t>
      </w:r>
      <w:r w:rsidR="005A6702" w:rsidRPr="00C4426B">
        <w:rPr>
          <w:rFonts w:ascii="Verdana" w:hAnsi="Verdana"/>
          <w:noProof w:val="0"/>
        </w:rPr>
        <w:t>assinaturas nas folhas seguintes</w:t>
      </w:r>
      <w:r w:rsidRPr="00C4426B">
        <w:rPr>
          <w:rFonts w:ascii="Verdana" w:hAnsi="Verdana"/>
          <w:noProof w:val="0"/>
        </w:rPr>
        <w:t>)</w:t>
      </w:r>
    </w:p>
    <w:p w14:paraId="7E1DC5B0" w14:textId="77777777" w:rsidR="009D43B8" w:rsidRPr="00C4426B" w:rsidRDefault="00D83CB2" w:rsidP="00C4426B">
      <w:pPr>
        <w:widowControl w:val="0"/>
        <w:spacing w:line="280" w:lineRule="exact"/>
        <w:jc w:val="center"/>
        <w:rPr>
          <w:rFonts w:ascii="Verdana" w:hAnsi="Verdana"/>
          <w:spacing w:val="-3"/>
          <w:sz w:val="20"/>
        </w:rPr>
      </w:pPr>
      <w:r w:rsidRPr="00C4426B">
        <w:rPr>
          <w:rFonts w:ascii="Verdana" w:hAnsi="Verdana"/>
          <w:sz w:val="20"/>
        </w:rPr>
        <w:t>(</w:t>
      </w:r>
      <w:r w:rsidR="005A6702" w:rsidRPr="00C4426B">
        <w:rPr>
          <w:rFonts w:ascii="Verdana" w:hAnsi="Verdana"/>
          <w:sz w:val="20"/>
        </w:rPr>
        <w:t>restante da página intencionalmente deixada em branco</w:t>
      </w:r>
      <w:r w:rsidRPr="00C4426B">
        <w:rPr>
          <w:rFonts w:ascii="Verdana" w:hAnsi="Verdana"/>
          <w:sz w:val="20"/>
        </w:rPr>
        <w:t>)</w:t>
      </w:r>
    </w:p>
    <w:p w14:paraId="48CDAD02" w14:textId="7B51B987" w:rsidR="005A3793" w:rsidRPr="00C4426B" w:rsidRDefault="009D43B8" w:rsidP="00C4426B">
      <w:pPr>
        <w:widowControl w:val="0"/>
        <w:spacing w:line="280" w:lineRule="exact"/>
        <w:jc w:val="both"/>
        <w:rPr>
          <w:rFonts w:ascii="Verdana" w:hAnsi="Verdana"/>
          <w:b/>
          <w:bCs/>
          <w:i/>
          <w:spacing w:val="-3"/>
          <w:sz w:val="20"/>
        </w:rPr>
      </w:pPr>
      <w:r w:rsidRPr="00C4426B">
        <w:rPr>
          <w:rFonts w:ascii="Verdana" w:hAnsi="Verdana"/>
          <w:spacing w:val="-3"/>
          <w:sz w:val="20"/>
        </w:rPr>
        <w:br w:type="column"/>
      </w:r>
      <w:r w:rsidRPr="00C4426B">
        <w:rPr>
          <w:rFonts w:ascii="Verdana" w:hAnsi="Verdana"/>
          <w:i/>
          <w:spacing w:val="-3"/>
          <w:sz w:val="20"/>
        </w:rPr>
        <w:lastRenderedPageBreak/>
        <w:t>Página 1/</w:t>
      </w:r>
      <w:r w:rsidR="00F61EFB" w:rsidRPr="00C4426B">
        <w:rPr>
          <w:rFonts w:ascii="Verdana" w:hAnsi="Verdana"/>
          <w:i/>
          <w:spacing w:val="-3"/>
          <w:sz w:val="20"/>
        </w:rPr>
        <w:t>4</w:t>
      </w:r>
      <w:r w:rsidRPr="00C4426B">
        <w:rPr>
          <w:rFonts w:ascii="Verdana" w:hAnsi="Verdana"/>
          <w:i/>
          <w:spacing w:val="-3"/>
          <w:sz w:val="20"/>
        </w:rPr>
        <w:t xml:space="preserve"> de assinaturas da ata </w:t>
      </w:r>
      <w:r w:rsidR="005A3793" w:rsidRPr="00C4426B">
        <w:rPr>
          <w:rFonts w:ascii="Verdana" w:hAnsi="Verdana"/>
          <w:i/>
          <w:spacing w:val="-3"/>
          <w:sz w:val="20"/>
        </w:rPr>
        <w:t xml:space="preserve">da Primeira Assembleia Geral de Titulares dos Certificados de Recebíveis Imobiliários da 280ª Série da 1ª Emissão da RB Capital Companhia de Securitização, realizada em </w:t>
      </w:r>
      <w:del w:id="20" w:author="Daniella Yamada" w:date="2020-08-24T09:18:00Z">
        <w:r w:rsidR="0027793A" w:rsidRPr="0027793A" w:rsidDel="000470E4">
          <w:rPr>
            <w:rFonts w:ascii="Verdana" w:hAnsi="Verdana"/>
            <w:i/>
            <w:spacing w:val="-3"/>
            <w:sz w:val="20"/>
            <w:highlight w:val="yellow"/>
          </w:rPr>
          <w:delText>[...]</w:delText>
        </w:r>
        <w:r w:rsidR="0027793A" w:rsidRPr="0027793A" w:rsidDel="000470E4">
          <w:rPr>
            <w:rFonts w:ascii="Verdana" w:hAnsi="Verdana"/>
            <w:i/>
            <w:spacing w:val="-3"/>
            <w:sz w:val="20"/>
          </w:rPr>
          <w:delText xml:space="preserve"> </w:delText>
        </w:r>
      </w:del>
      <w:ins w:id="21" w:author="Daniella Yamada" w:date="2020-08-24T09:18:00Z">
        <w:r w:rsidR="000470E4">
          <w:rPr>
            <w:rFonts w:ascii="Verdana" w:hAnsi="Verdana"/>
            <w:i/>
            <w:spacing w:val="-3"/>
            <w:sz w:val="20"/>
            <w:highlight w:val="yellow"/>
          </w:rPr>
          <w:t>24</w:t>
        </w:r>
        <w:r w:rsidR="000470E4" w:rsidRPr="0027793A">
          <w:rPr>
            <w:rFonts w:ascii="Verdana" w:hAnsi="Verdana"/>
            <w:i/>
            <w:spacing w:val="-3"/>
            <w:sz w:val="20"/>
          </w:rPr>
          <w:t xml:space="preserve"> </w:t>
        </w:r>
      </w:ins>
      <w:r w:rsidR="005A3793" w:rsidRPr="00C4426B">
        <w:rPr>
          <w:rFonts w:ascii="Verdana" w:hAnsi="Verdana"/>
          <w:i/>
          <w:spacing w:val="-3"/>
          <w:sz w:val="20"/>
        </w:rPr>
        <w:t xml:space="preserve">de </w:t>
      </w:r>
      <w:del w:id="22" w:author="Daniella Yamada" w:date="2020-08-24T09:18:00Z">
        <w:r w:rsidR="0027793A" w:rsidRPr="0027793A" w:rsidDel="000470E4">
          <w:rPr>
            <w:rFonts w:ascii="Verdana" w:hAnsi="Verdana"/>
            <w:i/>
            <w:spacing w:val="-3"/>
            <w:sz w:val="20"/>
            <w:highlight w:val="yellow"/>
          </w:rPr>
          <w:delText>[...]</w:delText>
        </w:r>
        <w:r w:rsidR="0027793A" w:rsidRPr="0027793A" w:rsidDel="000470E4">
          <w:rPr>
            <w:rFonts w:ascii="Verdana" w:hAnsi="Verdana"/>
            <w:i/>
            <w:spacing w:val="-3"/>
            <w:sz w:val="20"/>
          </w:rPr>
          <w:delText xml:space="preserve"> </w:delText>
        </w:r>
      </w:del>
      <w:ins w:id="23" w:author="Daniella Yamada" w:date="2020-08-24T09:18:00Z">
        <w:r w:rsidR="000470E4">
          <w:rPr>
            <w:rFonts w:ascii="Verdana" w:hAnsi="Verdana"/>
            <w:i/>
            <w:spacing w:val="-3"/>
            <w:sz w:val="20"/>
            <w:highlight w:val="yellow"/>
          </w:rPr>
          <w:t>agosto</w:t>
        </w:r>
        <w:r w:rsidR="000470E4" w:rsidRPr="0027793A">
          <w:rPr>
            <w:rFonts w:ascii="Verdana" w:hAnsi="Verdana"/>
            <w:i/>
            <w:spacing w:val="-3"/>
            <w:sz w:val="20"/>
          </w:rPr>
          <w:t xml:space="preserve"> </w:t>
        </w:r>
      </w:ins>
      <w:r w:rsidR="005A3793" w:rsidRPr="00C4426B">
        <w:rPr>
          <w:rFonts w:ascii="Verdana" w:hAnsi="Verdana"/>
          <w:i/>
          <w:spacing w:val="-3"/>
          <w:sz w:val="20"/>
        </w:rPr>
        <w:t>de 2020</w:t>
      </w:r>
    </w:p>
    <w:p w14:paraId="48C1C2A9" w14:textId="2A2BD1C8" w:rsidR="009D43B8" w:rsidRPr="00C4426B" w:rsidRDefault="009D43B8" w:rsidP="00C4426B">
      <w:pPr>
        <w:widowControl w:val="0"/>
        <w:spacing w:line="280" w:lineRule="exact"/>
        <w:jc w:val="both"/>
        <w:rPr>
          <w:rFonts w:ascii="Verdana" w:hAnsi="Verdana"/>
          <w:i/>
          <w:spacing w:val="-3"/>
          <w:sz w:val="20"/>
        </w:rPr>
      </w:pPr>
    </w:p>
    <w:p w14:paraId="6E1BAE7C" w14:textId="77777777" w:rsidR="00F61EFB" w:rsidRPr="00C4426B" w:rsidRDefault="00F61EFB" w:rsidP="00C4426B">
      <w:pPr>
        <w:widowControl w:val="0"/>
        <w:spacing w:line="280" w:lineRule="exact"/>
        <w:jc w:val="both"/>
        <w:rPr>
          <w:rFonts w:ascii="Verdana" w:hAnsi="Verdana"/>
          <w:i/>
          <w:spacing w:val="-3"/>
          <w:sz w:val="20"/>
        </w:rPr>
      </w:pPr>
    </w:p>
    <w:p w14:paraId="4C559A45" w14:textId="77777777" w:rsidR="00F84988" w:rsidRPr="00C4426B" w:rsidRDefault="00F84988" w:rsidP="00C4426B">
      <w:pPr>
        <w:widowControl w:val="0"/>
        <w:spacing w:line="280" w:lineRule="exact"/>
        <w:jc w:val="center"/>
        <w:rPr>
          <w:rFonts w:ascii="Verdana" w:hAnsi="Verdana"/>
          <w:i/>
          <w:iCs/>
          <w:sz w:val="20"/>
        </w:rPr>
      </w:pPr>
    </w:p>
    <w:tbl>
      <w:tblPr>
        <w:tblStyle w:val="TableGrid"/>
        <w:tblW w:w="93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292992" w:rsidRPr="00C4426B" w14:paraId="2A622CB2" w14:textId="77777777" w:rsidTr="00A16E20">
        <w:tc>
          <w:tcPr>
            <w:tcW w:w="4536" w:type="dxa"/>
          </w:tcPr>
          <w:p w14:paraId="0B0C30D8" w14:textId="77777777" w:rsidR="00292992" w:rsidRPr="00C4426B" w:rsidRDefault="00292992" w:rsidP="00C4426B">
            <w:pPr>
              <w:widowControl w:val="0"/>
              <w:spacing w:line="280" w:lineRule="exact"/>
              <w:jc w:val="center"/>
              <w:rPr>
                <w:rFonts w:ascii="Verdana" w:hAnsi="Verdana"/>
                <w:iCs/>
                <w:sz w:val="20"/>
              </w:rPr>
            </w:pPr>
            <w:r w:rsidRPr="00C4426B">
              <w:rPr>
                <w:rFonts w:ascii="Verdana" w:hAnsi="Verdana"/>
                <w:iCs/>
                <w:sz w:val="20"/>
              </w:rPr>
              <w:t>________________________________</w:t>
            </w:r>
          </w:p>
        </w:tc>
        <w:tc>
          <w:tcPr>
            <w:tcW w:w="4820" w:type="dxa"/>
          </w:tcPr>
          <w:p w14:paraId="6DBA97E5" w14:textId="77777777" w:rsidR="00292992" w:rsidRPr="00C4426B" w:rsidRDefault="00292992" w:rsidP="00C4426B">
            <w:pPr>
              <w:widowControl w:val="0"/>
              <w:spacing w:line="280" w:lineRule="exact"/>
              <w:jc w:val="center"/>
              <w:rPr>
                <w:rFonts w:ascii="Verdana" w:hAnsi="Verdana"/>
                <w:iCs/>
                <w:sz w:val="20"/>
              </w:rPr>
            </w:pPr>
            <w:r w:rsidRPr="00C4426B">
              <w:rPr>
                <w:rFonts w:ascii="Verdana" w:hAnsi="Verdana"/>
                <w:iCs/>
                <w:sz w:val="20"/>
              </w:rPr>
              <w:t>________________________________</w:t>
            </w:r>
          </w:p>
        </w:tc>
      </w:tr>
      <w:tr w:rsidR="00292992" w:rsidRPr="00C4426B" w14:paraId="2B7DAC47" w14:textId="77777777" w:rsidTr="00A16E20">
        <w:tc>
          <w:tcPr>
            <w:tcW w:w="4536" w:type="dxa"/>
          </w:tcPr>
          <w:p w14:paraId="13596FED" w14:textId="0CBA7655" w:rsidR="00292992" w:rsidRPr="00C4426B" w:rsidRDefault="004F4E11" w:rsidP="00C4426B">
            <w:pPr>
              <w:widowControl w:val="0"/>
              <w:spacing w:line="280" w:lineRule="exact"/>
              <w:jc w:val="center"/>
              <w:rPr>
                <w:rFonts w:ascii="Verdana" w:hAnsi="Verdana"/>
                <w:iCs/>
                <w:sz w:val="20"/>
              </w:rPr>
            </w:pPr>
            <w:del w:id="24" w:author="Daniella Yamada" w:date="2020-08-24T09:18:00Z">
              <w:r w:rsidRPr="004F4E11" w:rsidDel="000470E4">
                <w:rPr>
                  <w:rFonts w:ascii="Verdana" w:hAnsi="Verdana"/>
                  <w:b/>
                  <w:bCs/>
                  <w:sz w:val="20"/>
                </w:rPr>
                <w:delText>Thiago Faria Silveira</w:delText>
              </w:r>
            </w:del>
            <w:ins w:id="25" w:author="Daniella Yamada" w:date="2020-08-24T09:18:00Z">
              <w:r w:rsidR="000470E4">
                <w:rPr>
                  <w:rFonts w:ascii="Verdana" w:hAnsi="Verdana"/>
                  <w:b/>
                  <w:bCs/>
                  <w:sz w:val="20"/>
                </w:rPr>
                <w:t>Daniella Braga Yamada</w:t>
              </w:r>
            </w:ins>
          </w:p>
        </w:tc>
        <w:tc>
          <w:tcPr>
            <w:tcW w:w="4820" w:type="dxa"/>
          </w:tcPr>
          <w:p w14:paraId="6927809B" w14:textId="7DCE1EBC" w:rsidR="00292992" w:rsidRPr="004F4E11" w:rsidRDefault="004F4E11" w:rsidP="00C4426B">
            <w:pPr>
              <w:widowControl w:val="0"/>
              <w:spacing w:line="280" w:lineRule="exact"/>
              <w:jc w:val="center"/>
              <w:rPr>
                <w:rFonts w:ascii="Verdana" w:hAnsi="Verdana"/>
                <w:b/>
                <w:bCs/>
                <w:iCs/>
                <w:sz w:val="20"/>
              </w:rPr>
            </w:pPr>
            <w:r w:rsidRPr="004F4E11">
              <w:rPr>
                <w:rFonts w:ascii="Verdana" w:hAnsi="Verdana"/>
                <w:b/>
                <w:bCs/>
                <w:sz w:val="20"/>
              </w:rPr>
              <w:t>Matheus Gomes Faria</w:t>
            </w:r>
          </w:p>
        </w:tc>
      </w:tr>
      <w:tr w:rsidR="00292992" w:rsidRPr="00C4426B" w14:paraId="54ADB1A2" w14:textId="77777777" w:rsidTr="00A16E20">
        <w:tc>
          <w:tcPr>
            <w:tcW w:w="4536" w:type="dxa"/>
          </w:tcPr>
          <w:p w14:paraId="0F46DDD6" w14:textId="77777777" w:rsidR="00292992" w:rsidRPr="00C4426B" w:rsidRDefault="00292992" w:rsidP="00C4426B">
            <w:pPr>
              <w:widowControl w:val="0"/>
              <w:spacing w:line="280" w:lineRule="exact"/>
              <w:jc w:val="center"/>
              <w:rPr>
                <w:rFonts w:ascii="Verdana" w:hAnsi="Verdana"/>
                <w:iCs/>
                <w:sz w:val="20"/>
              </w:rPr>
            </w:pPr>
            <w:r w:rsidRPr="00C4426B">
              <w:rPr>
                <w:rFonts w:ascii="Verdana" w:hAnsi="Verdana"/>
                <w:iCs/>
                <w:sz w:val="20"/>
              </w:rPr>
              <w:t>Presidente</w:t>
            </w:r>
          </w:p>
        </w:tc>
        <w:tc>
          <w:tcPr>
            <w:tcW w:w="4820" w:type="dxa"/>
          </w:tcPr>
          <w:p w14:paraId="2CB91D81" w14:textId="77777777" w:rsidR="00292992" w:rsidRPr="00C4426B" w:rsidRDefault="00B04091" w:rsidP="00C4426B">
            <w:pPr>
              <w:widowControl w:val="0"/>
              <w:spacing w:line="280" w:lineRule="exact"/>
              <w:jc w:val="center"/>
              <w:rPr>
                <w:rFonts w:ascii="Verdana" w:hAnsi="Verdana"/>
                <w:iCs/>
                <w:sz w:val="20"/>
              </w:rPr>
            </w:pPr>
            <w:r w:rsidRPr="00C4426B">
              <w:rPr>
                <w:rFonts w:ascii="Verdana" w:hAnsi="Verdana"/>
                <w:iCs/>
                <w:sz w:val="20"/>
              </w:rPr>
              <w:t>Secretário</w:t>
            </w:r>
          </w:p>
        </w:tc>
      </w:tr>
    </w:tbl>
    <w:p w14:paraId="2684708A" w14:textId="77777777" w:rsidR="009D43B8" w:rsidRPr="00C4426B" w:rsidRDefault="009D43B8" w:rsidP="00C4426B">
      <w:pPr>
        <w:widowControl w:val="0"/>
        <w:spacing w:line="280" w:lineRule="exact"/>
        <w:jc w:val="center"/>
        <w:rPr>
          <w:rFonts w:ascii="Verdana" w:hAnsi="Verdana"/>
          <w:i/>
          <w:sz w:val="20"/>
        </w:rPr>
      </w:pPr>
    </w:p>
    <w:p w14:paraId="41DE2C0F" w14:textId="51C0AAD0" w:rsidR="009D43B8" w:rsidRPr="00C4426B" w:rsidRDefault="009D43B8" w:rsidP="00C4426B">
      <w:pPr>
        <w:widowControl w:val="0"/>
        <w:spacing w:line="280" w:lineRule="exact"/>
        <w:jc w:val="both"/>
        <w:rPr>
          <w:rFonts w:ascii="Verdana" w:hAnsi="Verdana"/>
          <w:i/>
          <w:spacing w:val="-3"/>
          <w:sz w:val="20"/>
        </w:rPr>
      </w:pPr>
      <w:r w:rsidRPr="00C4426B">
        <w:rPr>
          <w:rFonts w:ascii="Verdana" w:hAnsi="Verdana"/>
          <w:i/>
          <w:sz w:val="20"/>
        </w:rPr>
        <w:br w:type="column"/>
      </w:r>
      <w:r w:rsidR="00B04091" w:rsidRPr="00C4426B">
        <w:rPr>
          <w:rFonts w:ascii="Verdana" w:hAnsi="Verdana"/>
          <w:i/>
          <w:spacing w:val="-3"/>
          <w:sz w:val="20"/>
        </w:rPr>
        <w:lastRenderedPageBreak/>
        <w:t>Página 2/</w:t>
      </w:r>
      <w:r w:rsidR="00F61EFB" w:rsidRPr="00C4426B">
        <w:rPr>
          <w:rFonts w:ascii="Verdana" w:hAnsi="Verdana"/>
          <w:i/>
          <w:spacing w:val="-3"/>
          <w:sz w:val="20"/>
        </w:rPr>
        <w:t>4</w:t>
      </w:r>
      <w:r w:rsidR="00B04091" w:rsidRPr="00C4426B">
        <w:rPr>
          <w:rFonts w:ascii="Verdana" w:hAnsi="Verdana"/>
          <w:i/>
          <w:spacing w:val="-3"/>
          <w:sz w:val="20"/>
        </w:rPr>
        <w:t xml:space="preserve"> </w:t>
      </w:r>
      <w:r w:rsidR="00D83CB2" w:rsidRPr="00C4426B">
        <w:rPr>
          <w:rFonts w:ascii="Verdana" w:hAnsi="Verdana"/>
          <w:i/>
          <w:spacing w:val="-3"/>
          <w:sz w:val="20"/>
        </w:rPr>
        <w:t xml:space="preserve">de assinaturas da ata </w:t>
      </w:r>
      <w:r w:rsidR="005A3793" w:rsidRPr="00C4426B">
        <w:rPr>
          <w:rFonts w:ascii="Verdana" w:hAnsi="Verdana"/>
          <w:i/>
          <w:spacing w:val="-3"/>
          <w:sz w:val="20"/>
        </w:rPr>
        <w:t xml:space="preserve">da Primeira Assembleia Geral de Titulares dos Certificados de Recebíveis Imobiliários da 280ª Série da 1ª Emissão da RB Capital Companhia de Securitização, realizada em </w:t>
      </w:r>
      <w:del w:id="26" w:author="Daniella Yamada" w:date="2020-08-24T09:18:00Z">
        <w:r w:rsidR="0027793A" w:rsidRPr="0027793A" w:rsidDel="000470E4">
          <w:rPr>
            <w:rFonts w:ascii="Verdana" w:hAnsi="Verdana"/>
            <w:i/>
            <w:spacing w:val="-3"/>
            <w:sz w:val="20"/>
            <w:highlight w:val="yellow"/>
          </w:rPr>
          <w:delText>[...]</w:delText>
        </w:r>
        <w:r w:rsidR="0027793A" w:rsidRPr="0027793A" w:rsidDel="000470E4">
          <w:rPr>
            <w:rFonts w:ascii="Verdana" w:hAnsi="Verdana"/>
            <w:i/>
            <w:spacing w:val="-3"/>
            <w:sz w:val="20"/>
          </w:rPr>
          <w:delText xml:space="preserve"> </w:delText>
        </w:r>
      </w:del>
      <w:ins w:id="27" w:author="Daniella Yamada" w:date="2020-08-24T09:18:00Z">
        <w:r w:rsidR="000470E4">
          <w:rPr>
            <w:rFonts w:ascii="Verdana" w:hAnsi="Verdana"/>
            <w:i/>
            <w:spacing w:val="-3"/>
            <w:sz w:val="20"/>
            <w:highlight w:val="yellow"/>
          </w:rPr>
          <w:t>24</w:t>
        </w:r>
        <w:r w:rsidR="000470E4" w:rsidRPr="0027793A">
          <w:rPr>
            <w:rFonts w:ascii="Verdana" w:hAnsi="Verdana"/>
            <w:i/>
            <w:spacing w:val="-3"/>
            <w:sz w:val="20"/>
          </w:rPr>
          <w:t xml:space="preserve"> </w:t>
        </w:r>
      </w:ins>
      <w:r w:rsidR="005A3793" w:rsidRPr="00C4426B">
        <w:rPr>
          <w:rFonts w:ascii="Verdana" w:hAnsi="Verdana"/>
          <w:i/>
          <w:spacing w:val="-3"/>
          <w:sz w:val="20"/>
        </w:rPr>
        <w:t xml:space="preserve">de </w:t>
      </w:r>
      <w:del w:id="28" w:author="Daniella Yamada" w:date="2020-08-24T09:18:00Z">
        <w:r w:rsidR="0027793A" w:rsidRPr="0027793A" w:rsidDel="000470E4">
          <w:rPr>
            <w:rFonts w:ascii="Verdana" w:hAnsi="Verdana"/>
            <w:i/>
            <w:spacing w:val="-3"/>
            <w:sz w:val="20"/>
            <w:highlight w:val="yellow"/>
          </w:rPr>
          <w:delText>[...]</w:delText>
        </w:r>
        <w:r w:rsidR="0027793A" w:rsidRPr="0027793A" w:rsidDel="000470E4">
          <w:rPr>
            <w:rFonts w:ascii="Verdana" w:hAnsi="Verdana"/>
            <w:i/>
            <w:spacing w:val="-3"/>
            <w:sz w:val="20"/>
          </w:rPr>
          <w:delText xml:space="preserve"> </w:delText>
        </w:r>
      </w:del>
      <w:ins w:id="29" w:author="Daniella Yamada" w:date="2020-08-24T09:18:00Z">
        <w:r w:rsidR="000470E4">
          <w:rPr>
            <w:rFonts w:ascii="Verdana" w:hAnsi="Verdana"/>
            <w:i/>
            <w:spacing w:val="-3"/>
            <w:sz w:val="20"/>
            <w:highlight w:val="yellow"/>
          </w:rPr>
          <w:t>agosto</w:t>
        </w:r>
        <w:r w:rsidR="000470E4" w:rsidRPr="0027793A">
          <w:rPr>
            <w:rFonts w:ascii="Verdana" w:hAnsi="Verdana"/>
            <w:i/>
            <w:spacing w:val="-3"/>
            <w:sz w:val="20"/>
          </w:rPr>
          <w:t xml:space="preserve"> </w:t>
        </w:r>
      </w:ins>
      <w:r w:rsidR="005A3793" w:rsidRPr="00C4426B">
        <w:rPr>
          <w:rFonts w:ascii="Verdana" w:hAnsi="Verdana"/>
          <w:i/>
          <w:spacing w:val="-3"/>
          <w:sz w:val="20"/>
        </w:rPr>
        <w:t>de 2020</w:t>
      </w:r>
      <w:r w:rsidR="00D83CB2" w:rsidRPr="00C4426B">
        <w:rPr>
          <w:rFonts w:ascii="Verdana" w:hAnsi="Verdana"/>
          <w:i/>
          <w:spacing w:val="-3"/>
          <w:sz w:val="20"/>
        </w:rPr>
        <w:t>.</w:t>
      </w:r>
    </w:p>
    <w:p w14:paraId="034D11B2" w14:textId="77777777" w:rsidR="009D43B8" w:rsidRPr="00C4426B" w:rsidRDefault="009D43B8" w:rsidP="00C4426B">
      <w:pPr>
        <w:widowControl w:val="0"/>
        <w:spacing w:line="280" w:lineRule="exact"/>
        <w:jc w:val="both"/>
        <w:rPr>
          <w:rFonts w:ascii="Verdana" w:hAnsi="Verdana"/>
          <w:spacing w:val="-3"/>
          <w:sz w:val="20"/>
        </w:rPr>
      </w:pPr>
    </w:p>
    <w:p w14:paraId="3EAC8FC3" w14:textId="77777777" w:rsidR="009D43B8" w:rsidRPr="00C4426B" w:rsidRDefault="009D43B8" w:rsidP="00C4426B">
      <w:pPr>
        <w:widowControl w:val="0"/>
        <w:spacing w:line="280" w:lineRule="exact"/>
        <w:jc w:val="both"/>
        <w:rPr>
          <w:rFonts w:ascii="Verdana" w:hAnsi="Verdana"/>
          <w:i/>
          <w:spacing w:val="-3"/>
          <w:sz w:val="20"/>
        </w:rPr>
      </w:pPr>
    </w:p>
    <w:p w14:paraId="7D140B39" w14:textId="4881C67E" w:rsidR="00566933" w:rsidRPr="00C4426B" w:rsidRDefault="00F61EFB" w:rsidP="00C4426B">
      <w:pPr>
        <w:widowControl w:val="0"/>
        <w:spacing w:line="280" w:lineRule="exact"/>
        <w:jc w:val="center"/>
        <w:rPr>
          <w:rFonts w:ascii="Verdana" w:hAnsi="Verdana"/>
          <w:b/>
          <w:bCs/>
          <w:smallCaps/>
          <w:spacing w:val="-3"/>
          <w:sz w:val="20"/>
        </w:rPr>
      </w:pPr>
      <w:r w:rsidRPr="00C4426B">
        <w:rPr>
          <w:rFonts w:ascii="Verdana" w:hAnsi="Verdana"/>
          <w:b/>
          <w:bCs/>
          <w:smallCaps/>
          <w:spacing w:val="-3"/>
          <w:sz w:val="20"/>
        </w:rPr>
        <w:t>RB CAPITAL COMPANHIA DE SECURITIZAÇÃO</w:t>
      </w:r>
    </w:p>
    <w:p w14:paraId="595D8CC5" w14:textId="77777777" w:rsidR="00B04091" w:rsidRPr="00C4426B" w:rsidRDefault="00B04091" w:rsidP="00C4426B">
      <w:pPr>
        <w:widowControl w:val="0"/>
        <w:spacing w:line="280" w:lineRule="exact"/>
        <w:jc w:val="both"/>
        <w:rPr>
          <w:rFonts w:ascii="Verdana" w:hAnsi="Verdana"/>
          <w:spacing w:val="-3"/>
          <w:sz w:val="20"/>
        </w:rPr>
      </w:pPr>
    </w:p>
    <w:p w14:paraId="74EE534E" w14:textId="68D19168" w:rsidR="00566933" w:rsidRPr="00C4426B" w:rsidRDefault="00566933" w:rsidP="00C4426B">
      <w:pPr>
        <w:widowControl w:val="0"/>
        <w:spacing w:line="280" w:lineRule="exact"/>
        <w:jc w:val="both"/>
        <w:rPr>
          <w:rFonts w:ascii="Verdana" w:hAnsi="Verdana"/>
          <w:spacing w:val="-3"/>
          <w:sz w:val="20"/>
        </w:rPr>
      </w:pPr>
    </w:p>
    <w:p w14:paraId="4AC432F3" w14:textId="77777777" w:rsidR="00F61EFB" w:rsidRPr="00C4426B" w:rsidRDefault="00F61EFB" w:rsidP="00C4426B">
      <w:pPr>
        <w:widowControl w:val="0"/>
        <w:spacing w:line="280" w:lineRule="exact"/>
        <w:jc w:val="both"/>
        <w:rPr>
          <w:rFonts w:ascii="Verdana" w:hAnsi="Verdana"/>
          <w:spacing w:val="-3"/>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9D43B8" w:rsidRPr="00C4426B" w14:paraId="30107543" w14:textId="77777777" w:rsidTr="009D43B8">
        <w:tc>
          <w:tcPr>
            <w:tcW w:w="4583" w:type="dxa"/>
          </w:tcPr>
          <w:p w14:paraId="75FECD32" w14:textId="22AADBC5" w:rsidR="009D43B8" w:rsidRPr="00C4426B" w:rsidRDefault="009D43B8" w:rsidP="00C4426B">
            <w:pPr>
              <w:widowControl w:val="0"/>
              <w:spacing w:line="280" w:lineRule="exact"/>
              <w:jc w:val="both"/>
              <w:rPr>
                <w:rFonts w:ascii="Verdana" w:hAnsi="Verdana"/>
                <w:sz w:val="20"/>
              </w:rPr>
            </w:pPr>
            <w:r w:rsidRPr="00C4426B">
              <w:rPr>
                <w:rFonts w:ascii="Verdana" w:hAnsi="Verdana"/>
                <w:sz w:val="20"/>
              </w:rPr>
              <w:t>________________________________</w:t>
            </w:r>
          </w:p>
        </w:tc>
        <w:tc>
          <w:tcPr>
            <w:tcW w:w="4583" w:type="dxa"/>
          </w:tcPr>
          <w:p w14:paraId="4B12ECBA" w14:textId="00DAE6B6" w:rsidR="009D43B8" w:rsidRPr="00C4426B" w:rsidRDefault="009D43B8" w:rsidP="00C4426B">
            <w:pPr>
              <w:widowControl w:val="0"/>
              <w:spacing w:line="280" w:lineRule="exact"/>
              <w:jc w:val="both"/>
              <w:rPr>
                <w:rFonts w:ascii="Verdana" w:hAnsi="Verdana"/>
                <w:sz w:val="20"/>
              </w:rPr>
            </w:pPr>
            <w:r w:rsidRPr="00C4426B">
              <w:rPr>
                <w:rFonts w:ascii="Verdana" w:hAnsi="Verdana"/>
                <w:sz w:val="20"/>
              </w:rPr>
              <w:t>________________________________</w:t>
            </w:r>
          </w:p>
        </w:tc>
      </w:tr>
      <w:tr w:rsidR="009D43B8" w:rsidRPr="00C4426B" w14:paraId="4D2BEE3F" w14:textId="77777777" w:rsidTr="009D43B8">
        <w:tc>
          <w:tcPr>
            <w:tcW w:w="4583" w:type="dxa"/>
          </w:tcPr>
          <w:p w14:paraId="026F4F14" w14:textId="77777777" w:rsidR="009D43B8" w:rsidRPr="00C4426B" w:rsidRDefault="009D43B8" w:rsidP="00C4426B">
            <w:pPr>
              <w:widowControl w:val="0"/>
              <w:spacing w:line="280" w:lineRule="exact"/>
              <w:jc w:val="both"/>
              <w:rPr>
                <w:rFonts w:ascii="Verdana" w:hAnsi="Verdana"/>
                <w:sz w:val="20"/>
              </w:rPr>
            </w:pPr>
            <w:r w:rsidRPr="00C4426B">
              <w:rPr>
                <w:rFonts w:ascii="Verdana" w:hAnsi="Verdana"/>
                <w:sz w:val="20"/>
              </w:rPr>
              <w:t>Nome:</w:t>
            </w:r>
          </w:p>
        </w:tc>
        <w:tc>
          <w:tcPr>
            <w:tcW w:w="4583" w:type="dxa"/>
          </w:tcPr>
          <w:p w14:paraId="03396D8A" w14:textId="77777777" w:rsidR="009D43B8" w:rsidRPr="00C4426B" w:rsidRDefault="009D43B8" w:rsidP="00C4426B">
            <w:pPr>
              <w:widowControl w:val="0"/>
              <w:spacing w:line="280" w:lineRule="exact"/>
              <w:jc w:val="both"/>
              <w:rPr>
                <w:rFonts w:ascii="Verdana" w:hAnsi="Verdana"/>
                <w:i/>
                <w:sz w:val="20"/>
              </w:rPr>
            </w:pPr>
            <w:r w:rsidRPr="00C4426B">
              <w:rPr>
                <w:rFonts w:ascii="Verdana" w:hAnsi="Verdana"/>
                <w:sz w:val="20"/>
              </w:rPr>
              <w:t>Nome:</w:t>
            </w:r>
          </w:p>
        </w:tc>
      </w:tr>
      <w:tr w:rsidR="009D43B8" w:rsidRPr="00C4426B" w14:paraId="29C35B08" w14:textId="77777777" w:rsidTr="009D43B8">
        <w:tc>
          <w:tcPr>
            <w:tcW w:w="4583" w:type="dxa"/>
          </w:tcPr>
          <w:p w14:paraId="295FD0AF" w14:textId="77777777" w:rsidR="009D43B8" w:rsidRPr="00C4426B" w:rsidRDefault="009D43B8" w:rsidP="00C4426B">
            <w:pPr>
              <w:widowControl w:val="0"/>
              <w:spacing w:line="280" w:lineRule="exact"/>
              <w:jc w:val="both"/>
              <w:rPr>
                <w:rFonts w:ascii="Verdana" w:hAnsi="Verdana"/>
                <w:sz w:val="20"/>
              </w:rPr>
            </w:pPr>
            <w:r w:rsidRPr="00C4426B">
              <w:rPr>
                <w:rFonts w:ascii="Verdana" w:hAnsi="Verdana"/>
                <w:sz w:val="20"/>
              </w:rPr>
              <w:t>Cargo:</w:t>
            </w:r>
          </w:p>
        </w:tc>
        <w:tc>
          <w:tcPr>
            <w:tcW w:w="4583" w:type="dxa"/>
          </w:tcPr>
          <w:p w14:paraId="5BD587B0" w14:textId="77777777" w:rsidR="009D43B8" w:rsidRPr="00C4426B" w:rsidRDefault="009D43B8" w:rsidP="00C4426B">
            <w:pPr>
              <w:widowControl w:val="0"/>
              <w:spacing w:line="280" w:lineRule="exact"/>
              <w:jc w:val="both"/>
              <w:rPr>
                <w:rFonts w:ascii="Verdana" w:hAnsi="Verdana"/>
                <w:i/>
                <w:sz w:val="20"/>
              </w:rPr>
            </w:pPr>
            <w:r w:rsidRPr="00C4426B">
              <w:rPr>
                <w:rFonts w:ascii="Verdana" w:hAnsi="Verdana"/>
                <w:sz w:val="20"/>
              </w:rPr>
              <w:t>Cargo:</w:t>
            </w:r>
          </w:p>
        </w:tc>
      </w:tr>
    </w:tbl>
    <w:p w14:paraId="4688118E" w14:textId="77777777" w:rsidR="009D43B8" w:rsidRPr="00C4426B" w:rsidRDefault="009D43B8" w:rsidP="00C4426B">
      <w:pPr>
        <w:widowControl w:val="0"/>
        <w:spacing w:line="280" w:lineRule="exact"/>
        <w:jc w:val="both"/>
        <w:rPr>
          <w:rFonts w:ascii="Verdana" w:hAnsi="Verdana"/>
          <w:i/>
          <w:sz w:val="20"/>
        </w:rPr>
      </w:pPr>
    </w:p>
    <w:p w14:paraId="6D1651A5" w14:textId="2DCDCB30" w:rsidR="00B04091" w:rsidRPr="00C4426B" w:rsidRDefault="009D43B8" w:rsidP="00C4426B">
      <w:pPr>
        <w:widowControl w:val="0"/>
        <w:spacing w:line="280" w:lineRule="exact"/>
        <w:jc w:val="both"/>
        <w:rPr>
          <w:rFonts w:ascii="Verdana" w:hAnsi="Verdana"/>
          <w:i/>
          <w:spacing w:val="-3"/>
          <w:sz w:val="20"/>
        </w:rPr>
      </w:pPr>
      <w:r w:rsidRPr="00C4426B">
        <w:rPr>
          <w:rFonts w:ascii="Verdana" w:hAnsi="Verdana"/>
          <w:i/>
          <w:sz w:val="20"/>
        </w:rPr>
        <w:br w:type="column"/>
      </w:r>
      <w:r w:rsidR="00B04091" w:rsidRPr="00C4426B">
        <w:rPr>
          <w:rFonts w:ascii="Verdana" w:hAnsi="Verdana"/>
          <w:i/>
          <w:spacing w:val="-3"/>
          <w:sz w:val="20"/>
        </w:rPr>
        <w:lastRenderedPageBreak/>
        <w:t>Página 3/</w:t>
      </w:r>
      <w:r w:rsidR="00F61EFB" w:rsidRPr="00C4426B">
        <w:rPr>
          <w:rFonts w:ascii="Verdana" w:hAnsi="Verdana"/>
          <w:i/>
          <w:spacing w:val="-3"/>
          <w:sz w:val="20"/>
        </w:rPr>
        <w:t>4</w:t>
      </w:r>
      <w:r w:rsidR="00B04091" w:rsidRPr="00C4426B">
        <w:rPr>
          <w:rFonts w:ascii="Verdana" w:hAnsi="Verdana"/>
          <w:i/>
          <w:spacing w:val="-3"/>
          <w:sz w:val="20"/>
        </w:rPr>
        <w:t xml:space="preserve"> </w:t>
      </w:r>
      <w:r w:rsidR="00D83CB2" w:rsidRPr="00C4426B">
        <w:rPr>
          <w:rFonts w:ascii="Verdana" w:hAnsi="Verdana"/>
          <w:i/>
          <w:spacing w:val="-3"/>
          <w:sz w:val="20"/>
        </w:rPr>
        <w:t xml:space="preserve">de assinaturas da ata </w:t>
      </w:r>
      <w:r w:rsidR="00F61EFB" w:rsidRPr="00C4426B">
        <w:rPr>
          <w:rFonts w:ascii="Verdana" w:hAnsi="Verdana"/>
          <w:i/>
          <w:spacing w:val="-3"/>
          <w:sz w:val="20"/>
        </w:rPr>
        <w:t xml:space="preserve">da Primeira Assembleia Geral de Titulares dos Certificados de Recebíveis Imobiliários da 280ª Série da 1ª Emissão da RB Capital Companhia de Securitização, realizada em </w:t>
      </w:r>
      <w:del w:id="30" w:author="Daniella Yamada" w:date="2020-08-24T09:19:00Z">
        <w:r w:rsidR="0027793A" w:rsidRPr="0027793A" w:rsidDel="000470E4">
          <w:rPr>
            <w:rFonts w:ascii="Verdana" w:hAnsi="Verdana"/>
            <w:i/>
            <w:spacing w:val="-3"/>
            <w:sz w:val="20"/>
            <w:highlight w:val="yellow"/>
          </w:rPr>
          <w:delText>[...]</w:delText>
        </w:r>
        <w:r w:rsidR="0027793A" w:rsidRPr="0027793A" w:rsidDel="000470E4">
          <w:rPr>
            <w:rFonts w:ascii="Verdana" w:hAnsi="Verdana"/>
            <w:i/>
            <w:spacing w:val="-3"/>
            <w:sz w:val="20"/>
          </w:rPr>
          <w:delText xml:space="preserve"> </w:delText>
        </w:r>
      </w:del>
      <w:ins w:id="31" w:author="Daniella Yamada" w:date="2020-08-24T09:19:00Z">
        <w:r w:rsidR="000470E4">
          <w:rPr>
            <w:rFonts w:ascii="Verdana" w:hAnsi="Verdana"/>
            <w:i/>
            <w:spacing w:val="-3"/>
            <w:sz w:val="20"/>
            <w:highlight w:val="yellow"/>
          </w:rPr>
          <w:t>24</w:t>
        </w:r>
        <w:r w:rsidR="000470E4" w:rsidRPr="0027793A">
          <w:rPr>
            <w:rFonts w:ascii="Verdana" w:hAnsi="Verdana"/>
            <w:i/>
            <w:spacing w:val="-3"/>
            <w:sz w:val="20"/>
          </w:rPr>
          <w:t xml:space="preserve"> </w:t>
        </w:r>
      </w:ins>
      <w:r w:rsidR="00F61EFB" w:rsidRPr="00C4426B">
        <w:rPr>
          <w:rFonts w:ascii="Verdana" w:hAnsi="Verdana"/>
          <w:i/>
          <w:spacing w:val="-3"/>
          <w:sz w:val="20"/>
        </w:rPr>
        <w:t xml:space="preserve">de </w:t>
      </w:r>
      <w:del w:id="32" w:author="Daniella Yamada" w:date="2020-08-24T09:19:00Z">
        <w:r w:rsidR="0027793A" w:rsidRPr="0027793A" w:rsidDel="000470E4">
          <w:rPr>
            <w:rFonts w:ascii="Verdana" w:hAnsi="Verdana"/>
            <w:i/>
            <w:spacing w:val="-3"/>
            <w:sz w:val="20"/>
            <w:highlight w:val="yellow"/>
          </w:rPr>
          <w:delText>[...]</w:delText>
        </w:r>
        <w:r w:rsidR="0027793A" w:rsidRPr="0027793A" w:rsidDel="000470E4">
          <w:rPr>
            <w:rFonts w:ascii="Verdana" w:hAnsi="Verdana"/>
            <w:i/>
            <w:spacing w:val="-3"/>
            <w:sz w:val="20"/>
          </w:rPr>
          <w:delText xml:space="preserve"> </w:delText>
        </w:r>
      </w:del>
      <w:ins w:id="33" w:author="Daniella Yamada" w:date="2020-08-24T09:19:00Z">
        <w:r w:rsidR="000470E4">
          <w:rPr>
            <w:rFonts w:ascii="Verdana" w:hAnsi="Verdana"/>
            <w:i/>
            <w:spacing w:val="-3"/>
            <w:sz w:val="20"/>
            <w:highlight w:val="yellow"/>
          </w:rPr>
          <w:t>agosto</w:t>
        </w:r>
        <w:r w:rsidR="000470E4" w:rsidRPr="0027793A">
          <w:rPr>
            <w:rFonts w:ascii="Verdana" w:hAnsi="Verdana"/>
            <w:i/>
            <w:spacing w:val="-3"/>
            <w:sz w:val="20"/>
          </w:rPr>
          <w:t xml:space="preserve"> </w:t>
        </w:r>
      </w:ins>
      <w:r w:rsidR="00F61EFB" w:rsidRPr="00C4426B">
        <w:rPr>
          <w:rFonts w:ascii="Verdana" w:hAnsi="Verdana"/>
          <w:i/>
          <w:spacing w:val="-3"/>
          <w:sz w:val="20"/>
        </w:rPr>
        <w:t>de 2020</w:t>
      </w:r>
    </w:p>
    <w:p w14:paraId="0C4717B6" w14:textId="50D6DE01" w:rsidR="009D43B8" w:rsidRPr="00C4426B" w:rsidRDefault="009D43B8" w:rsidP="00C4426B">
      <w:pPr>
        <w:widowControl w:val="0"/>
        <w:spacing w:line="280" w:lineRule="exact"/>
        <w:jc w:val="both"/>
        <w:rPr>
          <w:rFonts w:ascii="Verdana" w:hAnsi="Verdana"/>
          <w:i/>
          <w:spacing w:val="-3"/>
          <w:sz w:val="20"/>
        </w:rPr>
      </w:pPr>
    </w:p>
    <w:p w14:paraId="5E0FBEDA" w14:textId="1D19A004" w:rsidR="00F61EFB" w:rsidRPr="00C4426B" w:rsidRDefault="00F61EFB" w:rsidP="00C4426B">
      <w:pPr>
        <w:widowControl w:val="0"/>
        <w:spacing w:line="280" w:lineRule="exact"/>
        <w:jc w:val="both"/>
        <w:rPr>
          <w:rFonts w:ascii="Verdana" w:hAnsi="Verdana"/>
          <w:i/>
          <w:spacing w:val="-3"/>
          <w:sz w:val="20"/>
        </w:rPr>
      </w:pPr>
    </w:p>
    <w:p w14:paraId="26ADDF3D" w14:textId="268CE81E" w:rsidR="00F61EFB" w:rsidRPr="00C4426B" w:rsidRDefault="00F61EFB" w:rsidP="00C4426B">
      <w:pPr>
        <w:widowControl w:val="0"/>
        <w:spacing w:line="280" w:lineRule="exact"/>
        <w:jc w:val="center"/>
        <w:rPr>
          <w:rFonts w:ascii="Verdana" w:hAnsi="Verdana"/>
          <w:spacing w:val="-3"/>
          <w:sz w:val="20"/>
        </w:rPr>
      </w:pPr>
      <w:r w:rsidRPr="00C4426B">
        <w:rPr>
          <w:rFonts w:ascii="Verdana" w:hAnsi="Verdana"/>
          <w:b/>
          <w:bCs/>
          <w:smallCaps/>
          <w:spacing w:val="-3"/>
          <w:sz w:val="20"/>
        </w:rPr>
        <w:t>SIMPLIFIC PAVARINI DISTRIBUIDORA DE TÍTULOS E VALORES MOBILIÁRIOS LTDA.</w:t>
      </w:r>
    </w:p>
    <w:p w14:paraId="7759E007" w14:textId="63673664" w:rsidR="00F61EFB" w:rsidRPr="00C4426B" w:rsidRDefault="00F61EFB" w:rsidP="00C4426B">
      <w:pPr>
        <w:widowControl w:val="0"/>
        <w:spacing w:line="280" w:lineRule="exact"/>
        <w:jc w:val="both"/>
        <w:rPr>
          <w:rFonts w:ascii="Verdana" w:hAnsi="Verdana"/>
          <w:spacing w:val="-3"/>
          <w:sz w:val="20"/>
        </w:rPr>
      </w:pPr>
    </w:p>
    <w:p w14:paraId="099E7ED0" w14:textId="207394EE" w:rsidR="00F61EFB" w:rsidRPr="00C4426B" w:rsidRDefault="00F61EFB" w:rsidP="00C4426B">
      <w:pPr>
        <w:widowControl w:val="0"/>
        <w:spacing w:line="280" w:lineRule="exact"/>
        <w:jc w:val="both"/>
        <w:rPr>
          <w:rFonts w:ascii="Verdana" w:hAnsi="Verdana"/>
          <w:spacing w:val="-3"/>
          <w:sz w:val="20"/>
        </w:rPr>
      </w:pPr>
    </w:p>
    <w:p w14:paraId="0D253E1D" w14:textId="77777777" w:rsidR="00F61EFB" w:rsidRPr="00C4426B" w:rsidRDefault="00F61EFB" w:rsidP="00C4426B">
      <w:pPr>
        <w:widowControl w:val="0"/>
        <w:spacing w:line="280" w:lineRule="exact"/>
        <w:jc w:val="both"/>
        <w:rPr>
          <w:rFonts w:ascii="Verdana" w:hAnsi="Verdana"/>
          <w:spacing w:val="-3"/>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tblGrid>
      <w:tr w:rsidR="0027793A" w:rsidRPr="00C4426B" w14:paraId="23932720" w14:textId="77777777" w:rsidTr="0027793A">
        <w:tc>
          <w:tcPr>
            <w:tcW w:w="4419" w:type="dxa"/>
          </w:tcPr>
          <w:p w14:paraId="4DF46793" w14:textId="77777777" w:rsidR="0027793A" w:rsidRPr="00C4426B" w:rsidRDefault="0027793A" w:rsidP="00C4426B">
            <w:pPr>
              <w:widowControl w:val="0"/>
              <w:spacing w:line="280" w:lineRule="exact"/>
              <w:jc w:val="both"/>
              <w:rPr>
                <w:rFonts w:ascii="Verdana" w:hAnsi="Verdana"/>
                <w:sz w:val="20"/>
              </w:rPr>
            </w:pPr>
            <w:r w:rsidRPr="00C4426B">
              <w:rPr>
                <w:rFonts w:ascii="Verdana" w:hAnsi="Verdana"/>
                <w:sz w:val="20"/>
              </w:rPr>
              <w:t>________________________________</w:t>
            </w:r>
          </w:p>
        </w:tc>
      </w:tr>
      <w:tr w:rsidR="0027793A" w:rsidRPr="00C4426B" w14:paraId="7B048C05" w14:textId="77777777" w:rsidTr="0027793A">
        <w:tc>
          <w:tcPr>
            <w:tcW w:w="4419" w:type="dxa"/>
          </w:tcPr>
          <w:p w14:paraId="5F50C91F" w14:textId="77777777" w:rsidR="0027793A" w:rsidRPr="00C4426B" w:rsidRDefault="0027793A" w:rsidP="00C4426B">
            <w:pPr>
              <w:widowControl w:val="0"/>
              <w:spacing w:line="280" w:lineRule="exact"/>
              <w:jc w:val="both"/>
              <w:rPr>
                <w:rFonts w:ascii="Verdana" w:hAnsi="Verdana"/>
                <w:sz w:val="20"/>
              </w:rPr>
            </w:pPr>
            <w:r w:rsidRPr="00C4426B">
              <w:rPr>
                <w:rFonts w:ascii="Verdana" w:hAnsi="Verdana"/>
                <w:sz w:val="20"/>
              </w:rPr>
              <w:t>Nome:</w:t>
            </w:r>
          </w:p>
        </w:tc>
      </w:tr>
      <w:tr w:rsidR="0027793A" w:rsidRPr="00C4426B" w14:paraId="25067A29" w14:textId="77777777" w:rsidTr="0027793A">
        <w:tc>
          <w:tcPr>
            <w:tcW w:w="4419" w:type="dxa"/>
          </w:tcPr>
          <w:p w14:paraId="787C920D" w14:textId="77777777" w:rsidR="0027793A" w:rsidRPr="00C4426B" w:rsidRDefault="0027793A" w:rsidP="00C4426B">
            <w:pPr>
              <w:widowControl w:val="0"/>
              <w:spacing w:line="280" w:lineRule="exact"/>
              <w:jc w:val="both"/>
              <w:rPr>
                <w:rFonts w:ascii="Verdana" w:hAnsi="Verdana"/>
                <w:sz w:val="20"/>
              </w:rPr>
            </w:pPr>
            <w:r w:rsidRPr="00C4426B">
              <w:rPr>
                <w:rFonts w:ascii="Verdana" w:hAnsi="Verdana"/>
                <w:sz w:val="20"/>
              </w:rPr>
              <w:t>Cargo:</w:t>
            </w:r>
          </w:p>
        </w:tc>
      </w:tr>
    </w:tbl>
    <w:p w14:paraId="04893863" w14:textId="77777777" w:rsidR="00F61EFB" w:rsidRPr="00C4426B" w:rsidRDefault="00F61EFB" w:rsidP="00C4426B">
      <w:pPr>
        <w:widowControl w:val="0"/>
        <w:spacing w:line="280" w:lineRule="exact"/>
        <w:jc w:val="both"/>
        <w:rPr>
          <w:rFonts w:ascii="Verdana" w:hAnsi="Verdana"/>
          <w:i/>
          <w:sz w:val="20"/>
        </w:rPr>
      </w:pPr>
    </w:p>
    <w:p w14:paraId="7B1C85BA" w14:textId="77777777" w:rsidR="00F61EFB" w:rsidRPr="00C4426B" w:rsidRDefault="00F61EFB" w:rsidP="00C4426B">
      <w:pPr>
        <w:widowControl w:val="0"/>
        <w:spacing w:line="280" w:lineRule="exact"/>
        <w:jc w:val="both"/>
        <w:rPr>
          <w:rFonts w:ascii="Verdana" w:hAnsi="Verdana"/>
          <w:i/>
          <w:spacing w:val="-3"/>
          <w:sz w:val="20"/>
        </w:rPr>
      </w:pPr>
    </w:p>
    <w:p w14:paraId="1E6562D5" w14:textId="424F0130" w:rsidR="00F61EFB" w:rsidRPr="00C4426B" w:rsidRDefault="00F61EFB" w:rsidP="00C4426B">
      <w:pPr>
        <w:spacing w:line="280" w:lineRule="exact"/>
        <w:rPr>
          <w:rFonts w:ascii="Verdana" w:hAnsi="Verdana"/>
          <w:i/>
          <w:spacing w:val="-3"/>
          <w:sz w:val="20"/>
        </w:rPr>
      </w:pPr>
      <w:r w:rsidRPr="00C4426B">
        <w:rPr>
          <w:rFonts w:ascii="Verdana" w:hAnsi="Verdana"/>
          <w:i/>
          <w:spacing w:val="-3"/>
          <w:sz w:val="20"/>
        </w:rPr>
        <w:br w:type="page"/>
      </w:r>
    </w:p>
    <w:p w14:paraId="6BED5757" w14:textId="77777777" w:rsidR="009D43B8" w:rsidRPr="00C4426B" w:rsidRDefault="009D43B8" w:rsidP="00C4426B">
      <w:pPr>
        <w:widowControl w:val="0"/>
        <w:spacing w:line="280" w:lineRule="exact"/>
        <w:jc w:val="both"/>
        <w:rPr>
          <w:rFonts w:ascii="Verdana" w:hAnsi="Verdana"/>
          <w:i/>
          <w:spacing w:val="-3"/>
          <w:sz w:val="20"/>
        </w:rPr>
      </w:pPr>
    </w:p>
    <w:p w14:paraId="7082C771" w14:textId="3BA8913F" w:rsidR="009D43B8" w:rsidRPr="00C4426B" w:rsidRDefault="00F61EFB" w:rsidP="00C4426B">
      <w:pPr>
        <w:widowControl w:val="0"/>
        <w:spacing w:line="280" w:lineRule="exact"/>
        <w:jc w:val="both"/>
        <w:rPr>
          <w:rFonts w:ascii="Verdana" w:hAnsi="Verdana"/>
          <w:i/>
          <w:spacing w:val="-3"/>
          <w:sz w:val="20"/>
        </w:rPr>
      </w:pPr>
      <w:r w:rsidRPr="00C4426B">
        <w:rPr>
          <w:rFonts w:ascii="Verdana" w:hAnsi="Verdana"/>
          <w:i/>
          <w:spacing w:val="-3"/>
          <w:sz w:val="20"/>
        </w:rPr>
        <w:t xml:space="preserve">Página 4/4 de assinaturas da ata da Primeira Assembleia Geral de Titulares dos Certificados de Recebíveis Imobiliários da 280ª Série da 1ª Emissão da RB Capital Companhia de Securitização, realizada em </w:t>
      </w:r>
      <w:del w:id="34" w:author="Daniella Yamada" w:date="2020-08-24T09:19:00Z">
        <w:r w:rsidR="0027793A" w:rsidRPr="0027793A" w:rsidDel="000470E4">
          <w:rPr>
            <w:rFonts w:ascii="Verdana" w:hAnsi="Verdana"/>
            <w:i/>
            <w:spacing w:val="-3"/>
            <w:sz w:val="20"/>
            <w:highlight w:val="yellow"/>
          </w:rPr>
          <w:delText>[...]</w:delText>
        </w:r>
        <w:r w:rsidR="0027793A" w:rsidRPr="0027793A" w:rsidDel="000470E4">
          <w:rPr>
            <w:rFonts w:ascii="Verdana" w:hAnsi="Verdana"/>
            <w:i/>
            <w:spacing w:val="-3"/>
            <w:sz w:val="20"/>
          </w:rPr>
          <w:delText xml:space="preserve"> </w:delText>
        </w:r>
      </w:del>
      <w:ins w:id="35" w:author="Daniella Yamada" w:date="2020-08-24T09:19:00Z">
        <w:r w:rsidR="000470E4">
          <w:rPr>
            <w:rFonts w:ascii="Verdana" w:hAnsi="Verdana"/>
            <w:i/>
            <w:spacing w:val="-3"/>
            <w:sz w:val="20"/>
            <w:highlight w:val="yellow"/>
          </w:rPr>
          <w:t>24</w:t>
        </w:r>
        <w:r w:rsidR="000470E4" w:rsidRPr="0027793A">
          <w:rPr>
            <w:rFonts w:ascii="Verdana" w:hAnsi="Verdana"/>
            <w:i/>
            <w:spacing w:val="-3"/>
            <w:sz w:val="20"/>
          </w:rPr>
          <w:t xml:space="preserve"> </w:t>
        </w:r>
      </w:ins>
      <w:r w:rsidRPr="00C4426B">
        <w:rPr>
          <w:rFonts w:ascii="Verdana" w:hAnsi="Verdana"/>
          <w:i/>
          <w:spacing w:val="-3"/>
          <w:sz w:val="20"/>
        </w:rPr>
        <w:t xml:space="preserve">de </w:t>
      </w:r>
      <w:del w:id="36" w:author="Daniella Yamada" w:date="2020-08-24T09:19:00Z">
        <w:r w:rsidR="0027793A" w:rsidRPr="0027793A" w:rsidDel="000470E4">
          <w:rPr>
            <w:rFonts w:ascii="Verdana" w:hAnsi="Verdana"/>
            <w:i/>
            <w:spacing w:val="-3"/>
            <w:sz w:val="20"/>
            <w:highlight w:val="yellow"/>
          </w:rPr>
          <w:delText>[...]</w:delText>
        </w:r>
        <w:r w:rsidR="0027793A" w:rsidRPr="0027793A" w:rsidDel="000470E4">
          <w:rPr>
            <w:rFonts w:ascii="Verdana" w:hAnsi="Verdana"/>
            <w:i/>
            <w:spacing w:val="-3"/>
            <w:sz w:val="20"/>
          </w:rPr>
          <w:delText xml:space="preserve"> </w:delText>
        </w:r>
      </w:del>
      <w:ins w:id="37" w:author="Daniella Yamada" w:date="2020-08-24T09:19:00Z">
        <w:r w:rsidR="000470E4">
          <w:rPr>
            <w:rFonts w:ascii="Verdana" w:hAnsi="Verdana"/>
            <w:i/>
            <w:spacing w:val="-3"/>
            <w:sz w:val="20"/>
            <w:highlight w:val="yellow"/>
          </w:rPr>
          <w:t>agosto</w:t>
        </w:r>
        <w:bookmarkStart w:id="38" w:name="_GoBack"/>
        <w:bookmarkEnd w:id="38"/>
        <w:r w:rsidR="000470E4" w:rsidRPr="0027793A">
          <w:rPr>
            <w:rFonts w:ascii="Verdana" w:hAnsi="Verdana"/>
            <w:i/>
            <w:spacing w:val="-3"/>
            <w:sz w:val="20"/>
          </w:rPr>
          <w:t xml:space="preserve"> </w:t>
        </w:r>
      </w:ins>
      <w:r w:rsidRPr="00C4426B">
        <w:rPr>
          <w:rFonts w:ascii="Verdana" w:hAnsi="Verdana"/>
          <w:i/>
          <w:spacing w:val="-3"/>
          <w:sz w:val="20"/>
        </w:rPr>
        <w:t>de 2020</w:t>
      </w:r>
    </w:p>
    <w:p w14:paraId="10265685" w14:textId="2A52F113" w:rsidR="00F61EFB" w:rsidRPr="00C4426B" w:rsidRDefault="00F61EFB" w:rsidP="00C4426B">
      <w:pPr>
        <w:widowControl w:val="0"/>
        <w:spacing w:line="280" w:lineRule="exact"/>
        <w:jc w:val="both"/>
        <w:rPr>
          <w:rFonts w:ascii="Verdana" w:hAnsi="Verdana"/>
          <w:i/>
          <w:spacing w:val="-3"/>
          <w:sz w:val="20"/>
        </w:rPr>
      </w:pPr>
    </w:p>
    <w:p w14:paraId="4AF738B3" w14:textId="0946F9DB" w:rsidR="00F61EFB" w:rsidRPr="00C4426B" w:rsidRDefault="00F61EFB" w:rsidP="00C4426B">
      <w:pPr>
        <w:widowControl w:val="0"/>
        <w:spacing w:line="280" w:lineRule="exact"/>
        <w:jc w:val="both"/>
        <w:rPr>
          <w:rFonts w:ascii="Verdana" w:hAnsi="Verdana"/>
          <w:i/>
          <w:spacing w:val="-3"/>
          <w:sz w:val="20"/>
        </w:rPr>
      </w:pPr>
    </w:p>
    <w:p w14:paraId="02EBFD56" w14:textId="1EA3E167" w:rsidR="00F61EFB" w:rsidRPr="00C4426B" w:rsidRDefault="00F61EFB" w:rsidP="00C4426B">
      <w:pPr>
        <w:widowControl w:val="0"/>
        <w:spacing w:line="280" w:lineRule="exact"/>
        <w:jc w:val="both"/>
        <w:rPr>
          <w:rFonts w:ascii="Verdana" w:hAnsi="Verdana"/>
          <w:iCs/>
          <w:spacing w:val="-3"/>
          <w:sz w:val="20"/>
        </w:rPr>
      </w:pPr>
      <w:r w:rsidRPr="00C4426B">
        <w:rPr>
          <w:rFonts w:ascii="Verdana" w:hAnsi="Verdana"/>
          <w:iCs/>
          <w:spacing w:val="-3"/>
          <w:sz w:val="20"/>
        </w:rPr>
        <w:t>Titulares de CRI:</w:t>
      </w:r>
    </w:p>
    <w:p w14:paraId="15CF0DFD" w14:textId="77777777" w:rsidR="00FE5528" w:rsidRPr="00C4426B" w:rsidRDefault="00FE5528" w:rsidP="00C4426B">
      <w:pPr>
        <w:widowControl w:val="0"/>
        <w:spacing w:line="280" w:lineRule="exact"/>
        <w:jc w:val="both"/>
        <w:rPr>
          <w:rFonts w:ascii="Verdana" w:hAnsi="Verdana"/>
          <w:iCs/>
          <w:spacing w:val="-3"/>
          <w:sz w:val="20"/>
        </w:rPr>
      </w:pPr>
    </w:p>
    <w:p w14:paraId="1D3528F4" w14:textId="77777777" w:rsidR="00FE5528" w:rsidRPr="00C4426B" w:rsidRDefault="00FE5528" w:rsidP="00C4426B">
      <w:pPr>
        <w:widowControl w:val="0"/>
        <w:spacing w:line="280" w:lineRule="exact"/>
        <w:jc w:val="center"/>
        <w:rPr>
          <w:rFonts w:ascii="Verdana" w:hAnsi="Verdana"/>
          <w:smallCaps/>
          <w:sz w:val="20"/>
        </w:rPr>
      </w:pPr>
      <w:r w:rsidRPr="00C4426B">
        <w:rPr>
          <w:rFonts w:ascii="Verdana" w:hAnsi="Verdana"/>
          <w:b/>
          <w:smallCaps/>
          <w:color w:val="000000"/>
          <w:sz w:val="20"/>
        </w:rPr>
        <w:t>BANCO DE INVESTIMENTOS CREDIT SUISSE (BRASIL) S.A.</w:t>
      </w:r>
    </w:p>
    <w:p w14:paraId="1B70E0A6" w14:textId="77777777" w:rsidR="00FE5528" w:rsidRPr="00C4426B" w:rsidRDefault="00FE5528" w:rsidP="00C4426B">
      <w:pPr>
        <w:widowControl w:val="0"/>
        <w:spacing w:line="280" w:lineRule="exact"/>
        <w:jc w:val="both"/>
        <w:rPr>
          <w:rFonts w:ascii="Verdana" w:hAnsi="Verdana"/>
          <w:i/>
          <w:spacing w:val="-3"/>
          <w:sz w:val="20"/>
        </w:rPr>
      </w:pPr>
    </w:p>
    <w:p w14:paraId="54670922" w14:textId="77777777" w:rsidR="00FE5528" w:rsidRPr="00C4426B" w:rsidRDefault="00FE5528" w:rsidP="00C4426B">
      <w:pPr>
        <w:widowControl w:val="0"/>
        <w:spacing w:line="280" w:lineRule="exact"/>
        <w:jc w:val="both"/>
        <w:rPr>
          <w:rFonts w:ascii="Verdana" w:hAnsi="Verdana"/>
          <w:i/>
          <w:spacing w:val="-3"/>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FE5528" w:rsidRPr="00C4426B" w14:paraId="6471884B" w14:textId="77777777" w:rsidTr="00AD08C8">
        <w:tc>
          <w:tcPr>
            <w:tcW w:w="4583" w:type="dxa"/>
          </w:tcPr>
          <w:p w14:paraId="0FD64C79" w14:textId="77777777" w:rsidR="00FE5528" w:rsidRPr="00C4426B" w:rsidRDefault="00FE5528" w:rsidP="00C4426B">
            <w:pPr>
              <w:widowControl w:val="0"/>
              <w:spacing w:line="280" w:lineRule="exact"/>
              <w:jc w:val="both"/>
              <w:rPr>
                <w:rFonts w:ascii="Verdana" w:hAnsi="Verdana"/>
                <w:sz w:val="20"/>
              </w:rPr>
            </w:pPr>
            <w:r w:rsidRPr="00C4426B">
              <w:rPr>
                <w:rFonts w:ascii="Verdana" w:hAnsi="Verdana"/>
                <w:sz w:val="20"/>
              </w:rPr>
              <w:t>________________________________</w:t>
            </w:r>
          </w:p>
        </w:tc>
        <w:tc>
          <w:tcPr>
            <w:tcW w:w="4583" w:type="dxa"/>
          </w:tcPr>
          <w:p w14:paraId="2B407FBF" w14:textId="77777777" w:rsidR="00FE5528" w:rsidRPr="00C4426B" w:rsidRDefault="00FE5528" w:rsidP="00C4426B">
            <w:pPr>
              <w:widowControl w:val="0"/>
              <w:spacing w:line="280" w:lineRule="exact"/>
              <w:jc w:val="both"/>
              <w:rPr>
                <w:rFonts w:ascii="Verdana" w:hAnsi="Verdana"/>
                <w:sz w:val="20"/>
              </w:rPr>
            </w:pPr>
            <w:r w:rsidRPr="00C4426B">
              <w:rPr>
                <w:rFonts w:ascii="Verdana" w:hAnsi="Verdana"/>
                <w:sz w:val="20"/>
              </w:rPr>
              <w:t>________________________________</w:t>
            </w:r>
          </w:p>
        </w:tc>
      </w:tr>
      <w:tr w:rsidR="00FE5528" w:rsidRPr="00C4426B" w14:paraId="1CF542E0" w14:textId="77777777" w:rsidTr="00AD08C8">
        <w:tc>
          <w:tcPr>
            <w:tcW w:w="4583" w:type="dxa"/>
          </w:tcPr>
          <w:p w14:paraId="72869124" w14:textId="23E76795" w:rsidR="00FE5528" w:rsidRPr="00C4426B" w:rsidRDefault="00FE5528" w:rsidP="00C4426B">
            <w:pPr>
              <w:widowControl w:val="0"/>
              <w:spacing w:line="280" w:lineRule="exact"/>
              <w:jc w:val="both"/>
              <w:rPr>
                <w:rFonts w:ascii="Verdana" w:hAnsi="Verdana"/>
                <w:sz w:val="20"/>
              </w:rPr>
            </w:pPr>
            <w:r w:rsidRPr="00C4426B">
              <w:rPr>
                <w:rFonts w:ascii="Verdana" w:hAnsi="Verdana"/>
                <w:sz w:val="20"/>
              </w:rPr>
              <w:t xml:space="preserve">Nome: </w:t>
            </w:r>
          </w:p>
        </w:tc>
        <w:tc>
          <w:tcPr>
            <w:tcW w:w="4583" w:type="dxa"/>
          </w:tcPr>
          <w:p w14:paraId="2F7B017F" w14:textId="69EAA9A3" w:rsidR="00FE5528" w:rsidRPr="00C4426B" w:rsidRDefault="00FE5528" w:rsidP="00C4426B">
            <w:pPr>
              <w:widowControl w:val="0"/>
              <w:spacing w:line="280" w:lineRule="exact"/>
              <w:jc w:val="both"/>
              <w:rPr>
                <w:rFonts w:ascii="Verdana" w:hAnsi="Verdana"/>
                <w:i/>
                <w:sz w:val="20"/>
              </w:rPr>
            </w:pPr>
            <w:r w:rsidRPr="00C4426B">
              <w:rPr>
                <w:rFonts w:ascii="Verdana" w:hAnsi="Verdana"/>
                <w:sz w:val="20"/>
              </w:rPr>
              <w:t xml:space="preserve">Nome: </w:t>
            </w:r>
          </w:p>
        </w:tc>
      </w:tr>
      <w:tr w:rsidR="00FE5528" w:rsidRPr="00C4426B" w14:paraId="4BB91107" w14:textId="77777777" w:rsidTr="00AD08C8">
        <w:tc>
          <w:tcPr>
            <w:tcW w:w="4583" w:type="dxa"/>
          </w:tcPr>
          <w:p w14:paraId="081347C5" w14:textId="7F7D8050" w:rsidR="00FE5528" w:rsidRPr="00C4426B" w:rsidRDefault="00FE5528" w:rsidP="00C4426B">
            <w:pPr>
              <w:widowControl w:val="0"/>
              <w:spacing w:line="280" w:lineRule="exact"/>
              <w:jc w:val="both"/>
              <w:rPr>
                <w:rFonts w:ascii="Verdana" w:hAnsi="Verdana"/>
                <w:sz w:val="20"/>
              </w:rPr>
            </w:pPr>
            <w:r w:rsidRPr="00C4426B">
              <w:rPr>
                <w:rFonts w:ascii="Verdana" w:hAnsi="Verdana"/>
                <w:sz w:val="20"/>
              </w:rPr>
              <w:t xml:space="preserve">Cargo: </w:t>
            </w:r>
          </w:p>
        </w:tc>
        <w:tc>
          <w:tcPr>
            <w:tcW w:w="4583" w:type="dxa"/>
          </w:tcPr>
          <w:p w14:paraId="66B5137A" w14:textId="0CB07E51" w:rsidR="00FE5528" w:rsidRPr="00C4426B" w:rsidRDefault="00FE5528" w:rsidP="00C4426B">
            <w:pPr>
              <w:widowControl w:val="0"/>
              <w:spacing w:line="280" w:lineRule="exact"/>
              <w:jc w:val="both"/>
              <w:rPr>
                <w:rFonts w:ascii="Verdana" w:hAnsi="Verdana"/>
                <w:i/>
                <w:sz w:val="20"/>
              </w:rPr>
            </w:pPr>
            <w:r w:rsidRPr="00C4426B">
              <w:rPr>
                <w:rFonts w:ascii="Verdana" w:hAnsi="Verdana"/>
                <w:sz w:val="20"/>
              </w:rPr>
              <w:t xml:space="preserve">Cargo: </w:t>
            </w:r>
          </w:p>
        </w:tc>
      </w:tr>
    </w:tbl>
    <w:p w14:paraId="0FB5EE0D" w14:textId="77777777" w:rsidR="009D43B8" w:rsidRPr="00C4426B" w:rsidRDefault="009D43B8" w:rsidP="0027793A">
      <w:pPr>
        <w:widowControl w:val="0"/>
        <w:spacing w:line="280" w:lineRule="exact"/>
        <w:jc w:val="both"/>
        <w:rPr>
          <w:rFonts w:ascii="Verdana" w:hAnsi="Verdana"/>
          <w:i/>
          <w:spacing w:val="-3"/>
          <w:sz w:val="20"/>
        </w:rPr>
      </w:pPr>
    </w:p>
    <w:sectPr w:rsidR="009D43B8" w:rsidRPr="00C4426B" w:rsidSect="006B7A24">
      <w:footerReference w:type="default" r:id="rId12"/>
      <w:headerReference w:type="first" r:id="rId13"/>
      <w:footerReference w:type="first" r:id="rId14"/>
      <w:pgSz w:w="12240" w:h="15840" w:code="1"/>
      <w:pgMar w:top="1417" w:right="1701" w:bottom="1417" w:left="1701" w:header="720" w:footer="72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Pedro Oliveira" w:date="2020-08-23T21:02:00Z" w:initials="PO">
    <w:p w14:paraId="4A35791C" w14:textId="7CCA884B" w:rsidR="00842B66" w:rsidRDefault="00842B66">
      <w:pPr>
        <w:pStyle w:val="CommentText"/>
      </w:pPr>
      <w:r>
        <w:rPr>
          <w:rStyle w:val="CommentReference"/>
        </w:rPr>
        <w:annotationRef/>
      </w:r>
      <w:r>
        <w:t>Preencher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3579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35791C" w16cid:durableId="22ED57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2577E" w14:textId="77777777" w:rsidR="000E1700" w:rsidRDefault="000E1700" w:rsidP="0052624C">
      <w:r>
        <w:separator/>
      </w:r>
    </w:p>
  </w:endnote>
  <w:endnote w:type="continuationSeparator" w:id="0">
    <w:p w14:paraId="4D682F14" w14:textId="77777777" w:rsidR="000E1700" w:rsidRDefault="000E1700" w:rsidP="0052624C">
      <w:r>
        <w:continuationSeparator/>
      </w:r>
    </w:p>
  </w:endnote>
  <w:endnote w:type="continuationNotice" w:id="1">
    <w:p w14:paraId="0A8610A2" w14:textId="77777777" w:rsidR="000E1700" w:rsidRDefault="000E17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w:altName w:val="Lucida Sans Unicode"/>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538391"/>
      <w:docPartObj>
        <w:docPartGallery w:val="Page Numbers (Bottom of Page)"/>
        <w:docPartUnique/>
      </w:docPartObj>
    </w:sdtPr>
    <w:sdtEndPr>
      <w:rPr>
        <w:rFonts w:ascii="Verdana" w:hAnsi="Verdana"/>
        <w:sz w:val="20"/>
      </w:rPr>
    </w:sdtEndPr>
    <w:sdtContent>
      <w:p w14:paraId="43402912" w14:textId="57D55A5F" w:rsidR="00FC6362" w:rsidRPr="005A3793" w:rsidRDefault="00FC6362">
        <w:pPr>
          <w:pStyle w:val="Footer"/>
          <w:jc w:val="center"/>
          <w:rPr>
            <w:rFonts w:ascii="Verdana" w:hAnsi="Verdana"/>
            <w:sz w:val="20"/>
          </w:rPr>
        </w:pPr>
        <w:r w:rsidRPr="005A3793">
          <w:rPr>
            <w:rFonts w:ascii="Verdana" w:hAnsi="Verdana"/>
            <w:sz w:val="20"/>
          </w:rPr>
          <w:fldChar w:fldCharType="begin"/>
        </w:r>
        <w:r w:rsidRPr="005A3793">
          <w:rPr>
            <w:rFonts w:ascii="Verdana" w:hAnsi="Verdana"/>
            <w:sz w:val="20"/>
          </w:rPr>
          <w:instrText>PAGE   \* MERGEFORMAT</w:instrText>
        </w:r>
        <w:r w:rsidRPr="005A3793">
          <w:rPr>
            <w:rFonts w:ascii="Verdana" w:hAnsi="Verdana"/>
            <w:sz w:val="20"/>
          </w:rPr>
          <w:fldChar w:fldCharType="separate"/>
        </w:r>
        <w:r w:rsidR="00576FE7">
          <w:rPr>
            <w:rFonts w:ascii="Verdana" w:hAnsi="Verdana"/>
            <w:noProof/>
            <w:sz w:val="20"/>
          </w:rPr>
          <w:t>4</w:t>
        </w:r>
        <w:r w:rsidRPr="005A3793">
          <w:rPr>
            <w:rFonts w:ascii="Verdana" w:hAnsi="Verdana"/>
            <w:sz w:val="20"/>
          </w:rPr>
          <w:fldChar w:fldCharType="end"/>
        </w:r>
      </w:p>
    </w:sdtContent>
  </w:sdt>
  <w:p w14:paraId="0F7475A7" w14:textId="77777777" w:rsidR="00FC6362" w:rsidRDefault="00FC63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5AFF5" w14:textId="77777777" w:rsidR="00FC6362" w:rsidRPr="00DB3A22" w:rsidRDefault="00FC6362">
    <w:pPr>
      <w:pStyle w:val="Footer"/>
      <w:jc w:val="right"/>
      <w:rPr>
        <w:sz w:val="22"/>
        <w:szCs w:val="22"/>
      </w:rPr>
    </w:pPr>
  </w:p>
  <w:p w14:paraId="71FC183B" w14:textId="77777777" w:rsidR="00FC6362" w:rsidRDefault="00FC6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CFE55" w14:textId="77777777" w:rsidR="000E1700" w:rsidRDefault="000E1700" w:rsidP="0052624C">
      <w:r>
        <w:separator/>
      </w:r>
    </w:p>
  </w:footnote>
  <w:footnote w:type="continuationSeparator" w:id="0">
    <w:p w14:paraId="740A8D9C" w14:textId="77777777" w:rsidR="000E1700" w:rsidRDefault="000E1700" w:rsidP="0052624C">
      <w:r>
        <w:continuationSeparator/>
      </w:r>
    </w:p>
  </w:footnote>
  <w:footnote w:type="continuationNotice" w:id="1">
    <w:p w14:paraId="77F2AD84" w14:textId="77777777" w:rsidR="000E1700" w:rsidRDefault="000E17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6DC1D" w14:textId="7533EB79" w:rsidR="00FC6362" w:rsidRPr="00EE1053" w:rsidRDefault="00FC6362" w:rsidP="00683063">
    <w:pPr>
      <w:pStyle w:val="Header"/>
      <w:numPr>
        <w:ilvl w:val="0"/>
        <w:numId w:val="0"/>
      </w:numPr>
      <w:spacing w:line="240" w:lineRule="auto"/>
      <w:ind w:left="720"/>
      <w:jc w:val="right"/>
      <w:rPr>
        <w:rFonts w:ascii="Verdana" w:hAnsi="Verdana"/>
        <w:sz w:val="20"/>
        <w:szCs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lvl w:ilvl="0">
      <w:start w:val="1"/>
      <w:numFmt w:val="lowerLetter"/>
      <w:lvlText w:val="(%1)"/>
      <w:lvlJc w:val="left"/>
      <w:pPr>
        <w:tabs>
          <w:tab w:val="num" w:pos="1425"/>
        </w:tabs>
        <w:ind w:left="1425" w:hanging="720"/>
      </w:pPr>
    </w:lvl>
  </w:abstractNum>
  <w:abstractNum w:abstractNumId="1" w15:restartNumberingAfterBreak="0">
    <w:nsid w:val="02BA42DE"/>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30CD0"/>
    <w:multiLevelType w:val="hybridMultilevel"/>
    <w:tmpl w:val="6688F572"/>
    <w:lvl w:ilvl="0" w:tplc="C91264B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577DFD"/>
    <w:multiLevelType w:val="hybridMultilevel"/>
    <w:tmpl w:val="3E1406E2"/>
    <w:lvl w:ilvl="0" w:tplc="241CC0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D53ACA"/>
    <w:multiLevelType w:val="hybridMultilevel"/>
    <w:tmpl w:val="97B80816"/>
    <w:lvl w:ilvl="0" w:tplc="FFFFFFFF">
      <w:start w:val="1"/>
      <w:numFmt w:val="decimal"/>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73F1A53"/>
    <w:multiLevelType w:val="hybridMultilevel"/>
    <w:tmpl w:val="8FBEFD58"/>
    <w:lvl w:ilvl="0" w:tplc="DA6281C4">
      <w:start w:val="1"/>
      <w:numFmt w:val="lowerRoman"/>
      <w:lvlText w:val="(%1)"/>
      <w:lvlJc w:val="left"/>
      <w:pPr>
        <w:ind w:left="1080" w:hanging="72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21516"/>
    <w:multiLevelType w:val="multilevel"/>
    <w:tmpl w:val="F8C2B4D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E93404E"/>
    <w:multiLevelType w:val="hybridMultilevel"/>
    <w:tmpl w:val="4E78C9DC"/>
    <w:lvl w:ilvl="0" w:tplc="4E8EEC00">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8" w15:restartNumberingAfterBreak="0">
    <w:nsid w:val="0F5E3BCD"/>
    <w:multiLevelType w:val="hybridMultilevel"/>
    <w:tmpl w:val="207A508C"/>
    <w:lvl w:ilvl="0" w:tplc="A440D5D2">
      <w:start w:val="1"/>
      <w:numFmt w:val="lowerLetter"/>
      <w:lvlText w:val="(%1)"/>
      <w:lvlJc w:val="left"/>
      <w:pPr>
        <w:ind w:left="720" w:hanging="360"/>
      </w:pPr>
      <w:rPr>
        <w:rFonts w:ascii="Verdana" w:hAnsi="Verdana" w:hint="default"/>
        <w:b/>
        <w:bCs/>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00548E0"/>
    <w:multiLevelType w:val="hybridMultilevel"/>
    <w:tmpl w:val="E11226F2"/>
    <w:lvl w:ilvl="0" w:tplc="9D206AA0">
      <w:start w:val="1"/>
      <w:numFmt w:val="lowerRoman"/>
      <w:lvlText w:val="(%1)"/>
      <w:lvlJc w:val="left"/>
      <w:pPr>
        <w:ind w:left="720" w:hanging="360"/>
      </w:pPr>
      <w:rPr>
        <w:rFonts w:ascii="Verdana" w:hAnsi="Verdana" w:hint="default"/>
        <w:b/>
        <w:bCs/>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0083E5C"/>
    <w:multiLevelType w:val="hybridMultilevel"/>
    <w:tmpl w:val="96C80F2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0A53E6E"/>
    <w:multiLevelType w:val="hybridMultilevel"/>
    <w:tmpl w:val="EFB2304E"/>
    <w:lvl w:ilvl="0" w:tplc="14288B6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CD7B04"/>
    <w:multiLevelType w:val="multilevel"/>
    <w:tmpl w:val="26CE181E"/>
    <w:lvl w:ilvl="0">
      <w:start w:val="8"/>
      <w:numFmt w:val="decimal"/>
      <w:lvlText w:val="%1."/>
      <w:lvlJc w:val="left"/>
      <w:pPr>
        <w:ind w:left="585" w:hanging="585"/>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3" w15:restartNumberingAfterBreak="0">
    <w:nsid w:val="13346F59"/>
    <w:multiLevelType w:val="multilevel"/>
    <w:tmpl w:val="0BA2C6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22206B"/>
    <w:multiLevelType w:val="multilevel"/>
    <w:tmpl w:val="BA9C669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7815FA1"/>
    <w:multiLevelType w:val="hybridMultilevel"/>
    <w:tmpl w:val="EEB08E30"/>
    <w:lvl w:ilvl="0" w:tplc="63A89098">
      <w:start w:val="1"/>
      <w:numFmt w:val="lowerRoman"/>
      <w:lvlText w:val="(%1)"/>
      <w:lvlJc w:val="left"/>
      <w:pPr>
        <w:ind w:left="1571" w:hanging="720"/>
      </w:pPr>
      <w:rPr>
        <w:rFonts w:hint="default"/>
        <w:b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7" w15:restartNumberingAfterBreak="0">
    <w:nsid w:val="189D725F"/>
    <w:multiLevelType w:val="hybridMultilevel"/>
    <w:tmpl w:val="75EC62DC"/>
    <w:lvl w:ilvl="0" w:tplc="15223B3E">
      <w:start w:val="1"/>
      <w:numFmt w:val="lowerLetter"/>
      <w:pStyle w:val="Head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91C0487"/>
    <w:multiLevelType w:val="hybridMultilevel"/>
    <w:tmpl w:val="F89872E0"/>
    <w:lvl w:ilvl="0" w:tplc="04160017">
      <w:start w:val="1"/>
      <w:numFmt w:val="lowerLetter"/>
      <w:pStyle w:val="ListBullet"/>
      <w:lvlText w:val="%1)"/>
      <w:lvlJc w:val="left"/>
      <w:pPr>
        <w:ind w:left="1997" w:hanging="720"/>
      </w:pPr>
      <w:rPr>
        <w:rFonts w:hint="default"/>
        <w:b/>
        <w:sz w:val="22"/>
        <w:szCs w:val="22"/>
      </w:rPr>
    </w:lvl>
    <w:lvl w:ilvl="1" w:tplc="04090019">
      <w:start w:val="1"/>
      <w:numFmt w:val="lowerLetter"/>
      <w:lvlText w:val="%2."/>
      <w:lvlJc w:val="left"/>
      <w:pPr>
        <w:ind w:left="1833" w:hanging="360"/>
      </w:pPr>
    </w:lvl>
    <w:lvl w:ilvl="2" w:tplc="0409001B">
      <w:start w:val="1"/>
      <w:numFmt w:val="lowerRoman"/>
      <w:lvlText w:val="%3."/>
      <w:lvlJc w:val="right"/>
      <w:pPr>
        <w:ind w:left="2553" w:hanging="180"/>
      </w:pPr>
    </w:lvl>
    <w:lvl w:ilvl="3" w:tplc="0409000F">
      <w:start w:val="1"/>
      <w:numFmt w:val="decimal"/>
      <w:lvlText w:val="%4."/>
      <w:lvlJc w:val="left"/>
      <w:pPr>
        <w:ind w:left="3273" w:hanging="360"/>
      </w:pPr>
    </w:lvl>
    <w:lvl w:ilvl="4" w:tplc="04090019">
      <w:start w:val="1"/>
      <w:numFmt w:val="lowerLetter"/>
      <w:lvlText w:val="%5."/>
      <w:lvlJc w:val="left"/>
      <w:pPr>
        <w:ind w:left="3993" w:hanging="360"/>
      </w:pPr>
    </w:lvl>
    <w:lvl w:ilvl="5" w:tplc="0409001B">
      <w:start w:val="1"/>
      <w:numFmt w:val="lowerRoman"/>
      <w:lvlText w:val="%6."/>
      <w:lvlJc w:val="right"/>
      <w:pPr>
        <w:ind w:left="4713" w:hanging="180"/>
      </w:pPr>
    </w:lvl>
    <w:lvl w:ilvl="6" w:tplc="0409000F">
      <w:start w:val="1"/>
      <w:numFmt w:val="decimal"/>
      <w:lvlText w:val="%7."/>
      <w:lvlJc w:val="left"/>
      <w:pPr>
        <w:ind w:left="5433" w:hanging="360"/>
      </w:pPr>
    </w:lvl>
    <w:lvl w:ilvl="7" w:tplc="04090019">
      <w:start w:val="1"/>
      <w:numFmt w:val="lowerLetter"/>
      <w:lvlText w:val="%8."/>
      <w:lvlJc w:val="left"/>
      <w:pPr>
        <w:ind w:left="6153" w:hanging="360"/>
      </w:pPr>
    </w:lvl>
    <w:lvl w:ilvl="8" w:tplc="0409001B">
      <w:start w:val="1"/>
      <w:numFmt w:val="lowerRoman"/>
      <w:lvlText w:val="%9."/>
      <w:lvlJc w:val="right"/>
      <w:pPr>
        <w:ind w:left="6873" w:hanging="180"/>
      </w:pPr>
    </w:lvl>
  </w:abstractNum>
  <w:abstractNum w:abstractNumId="19" w15:restartNumberingAfterBreak="0">
    <w:nsid w:val="19EF0CF1"/>
    <w:multiLevelType w:val="hybridMultilevel"/>
    <w:tmpl w:val="686E9DDA"/>
    <w:lvl w:ilvl="0" w:tplc="209A2BC4">
      <w:start w:val="1"/>
      <w:numFmt w:val="lowerRoman"/>
      <w:lvlText w:val="(%1)"/>
      <w:lvlJc w:val="left"/>
      <w:pPr>
        <w:ind w:left="1440" w:hanging="720"/>
      </w:pPr>
      <w:rPr>
        <w:rFonts w:hint="default"/>
        <w:b w:val="0"/>
        <w:bCs/>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BC7496A"/>
    <w:multiLevelType w:val="hybridMultilevel"/>
    <w:tmpl w:val="F81A90B2"/>
    <w:lvl w:ilvl="0" w:tplc="7A6AA102">
      <w:start w:val="1"/>
      <w:numFmt w:val="lowerLetter"/>
      <w:lvlText w:val="(%1)"/>
      <w:lvlJc w:val="left"/>
      <w:pPr>
        <w:ind w:left="720" w:hanging="360"/>
      </w:pPr>
      <w:rPr>
        <w:rFonts w:hint="default"/>
        <w:b/>
        <w:bCs w:val="0"/>
        <w:i w:val="0"/>
        <w:iCs/>
        <w:spacing w:val="0"/>
        <w:sz w:val="20"/>
        <w:szCs w:val="20"/>
      </w:rPr>
    </w:lvl>
    <w:lvl w:ilvl="1" w:tplc="04160019">
      <w:start w:val="1"/>
      <w:numFmt w:val="lowerLetter"/>
      <w:lvlText w:val="%2."/>
      <w:lvlJc w:val="left"/>
      <w:pPr>
        <w:ind w:left="1440" w:hanging="360"/>
      </w:pPr>
    </w:lvl>
    <w:lvl w:ilvl="2" w:tplc="2020EBDE">
      <w:start w:val="1"/>
      <w:numFmt w:val="lowerRoman"/>
      <w:lvlText w:val="%3."/>
      <w:lvlJc w:val="right"/>
      <w:pPr>
        <w:ind w:left="2160" w:hanging="180"/>
      </w:pPr>
      <w:rPr>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CF929B1"/>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FF06C4E"/>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80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2B657A4"/>
    <w:multiLevelType w:val="hybridMultilevel"/>
    <w:tmpl w:val="54E65E04"/>
    <w:lvl w:ilvl="0" w:tplc="42A4013C">
      <w:start w:val="1"/>
      <w:numFmt w:val="decimal"/>
      <w:lvlText w:val="%1."/>
      <w:lvlJc w:val="left"/>
      <w:pPr>
        <w:tabs>
          <w:tab w:val="num" w:pos="1065"/>
        </w:tabs>
        <w:ind w:left="1065" w:hanging="705"/>
      </w:pPr>
      <w:rPr>
        <w:rFonts w:ascii="Verdana" w:hAnsi="Verdana" w:hint="default"/>
        <w:b/>
        <w:i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26D504BB"/>
    <w:multiLevelType w:val="hybridMultilevel"/>
    <w:tmpl w:val="F2D8EFF6"/>
    <w:lvl w:ilvl="0" w:tplc="33F80F60">
      <w:start w:val="1"/>
      <w:numFmt w:val="upperRoman"/>
      <w:lvlText w:val="(%1)"/>
      <w:lvlJc w:val="left"/>
      <w:pPr>
        <w:tabs>
          <w:tab w:val="num" w:pos="1080"/>
        </w:tabs>
        <w:ind w:left="1080" w:hanging="720"/>
      </w:pPr>
      <w:rPr>
        <w:rFonts w:hint="default"/>
        <w:b w:val="0"/>
      </w:rPr>
    </w:lvl>
    <w:lvl w:ilvl="1" w:tplc="FFFFFFFF" w:tentative="1">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26" w15:restartNumberingAfterBreak="0">
    <w:nsid w:val="26EE25EA"/>
    <w:multiLevelType w:val="multilevel"/>
    <w:tmpl w:val="92BCB5B0"/>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7" w15:restartNumberingAfterBreak="0">
    <w:nsid w:val="28B54FC2"/>
    <w:multiLevelType w:val="hybridMultilevel"/>
    <w:tmpl w:val="EEE8FA34"/>
    <w:lvl w:ilvl="0" w:tplc="9FAC1178">
      <w:start w:val="1"/>
      <w:numFmt w:val="lowerRoman"/>
      <w:lvlText w:val="(%1)"/>
      <w:lvlJc w:val="left"/>
      <w:pPr>
        <w:ind w:left="720" w:hanging="360"/>
      </w:pPr>
      <w:rPr>
        <w:rFonts w:cs="Times New Roman" w:hint="default"/>
        <w:b/>
        <w:sz w:val="20"/>
        <w:szCs w:val="20"/>
      </w:rPr>
    </w:lvl>
    <w:lvl w:ilvl="1" w:tplc="8FECDB1A" w:tentative="1">
      <w:start w:val="1"/>
      <w:numFmt w:val="lowerLetter"/>
      <w:lvlText w:val="%2."/>
      <w:lvlJc w:val="left"/>
      <w:pPr>
        <w:ind w:left="1440" w:hanging="360"/>
      </w:pPr>
    </w:lvl>
    <w:lvl w:ilvl="2" w:tplc="24F662D0" w:tentative="1">
      <w:start w:val="1"/>
      <w:numFmt w:val="lowerRoman"/>
      <w:lvlText w:val="%3."/>
      <w:lvlJc w:val="right"/>
      <w:pPr>
        <w:ind w:left="2160" w:hanging="180"/>
      </w:pPr>
    </w:lvl>
    <w:lvl w:ilvl="3" w:tplc="37B8F214" w:tentative="1">
      <w:start w:val="1"/>
      <w:numFmt w:val="decimal"/>
      <w:lvlText w:val="%4."/>
      <w:lvlJc w:val="left"/>
      <w:pPr>
        <w:ind w:left="2880" w:hanging="360"/>
      </w:pPr>
    </w:lvl>
    <w:lvl w:ilvl="4" w:tplc="9072DA2A" w:tentative="1">
      <w:start w:val="1"/>
      <w:numFmt w:val="lowerLetter"/>
      <w:lvlText w:val="%5."/>
      <w:lvlJc w:val="left"/>
      <w:pPr>
        <w:ind w:left="3600" w:hanging="360"/>
      </w:pPr>
    </w:lvl>
    <w:lvl w:ilvl="5" w:tplc="28245B20" w:tentative="1">
      <w:start w:val="1"/>
      <w:numFmt w:val="lowerRoman"/>
      <w:lvlText w:val="%6."/>
      <w:lvlJc w:val="right"/>
      <w:pPr>
        <w:ind w:left="4320" w:hanging="180"/>
      </w:pPr>
    </w:lvl>
    <w:lvl w:ilvl="6" w:tplc="749A9572" w:tentative="1">
      <w:start w:val="1"/>
      <w:numFmt w:val="decimal"/>
      <w:lvlText w:val="%7."/>
      <w:lvlJc w:val="left"/>
      <w:pPr>
        <w:ind w:left="5040" w:hanging="360"/>
      </w:pPr>
    </w:lvl>
    <w:lvl w:ilvl="7" w:tplc="CAACAF28" w:tentative="1">
      <w:start w:val="1"/>
      <w:numFmt w:val="lowerLetter"/>
      <w:lvlText w:val="%8."/>
      <w:lvlJc w:val="left"/>
      <w:pPr>
        <w:ind w:left="5760" w:hanging="360"/>
      </w:pPr>
    </w:lvl>
    <w:lvl w:ilvl="8" w:tplc="392805F8" w:tentative="1">
      <w:start w:val="1"/>
      <w:numFmt w:val="lowerRoman"/>
      <w:lvlText w:val="%9."/>
      <w:lvlJc w:val="right"/>
      <w:pPr>
        <w:ind w:left="6480" w:hanging="180"/>
      </w:pPr>
    </w:lvl>
  </w:abstractNum>
  <w:abstractNum w:abstractNumId="28" w15:restartNumberingAfterBreak="0">
    <w:nsid w:val="2B02227F"/>
    <w:multiLevelType w:val="hybridMultilevel"/>
    <w:tmpl w:val="A6300442"/>
    <w:lvl w:ilvl="0" w:tplc="DB64080E">
      <w:start w:val="1"/>
      <w:numFmt w:val="decimal"/>
      <w:lvlText w:val="2.%1."/>
      <w:lvlJc w:val="left"/>
      <w:pPr>
        <w:ind w:left="720" w:hanging="360"/>
      </w:pPr>
      <w:rPr>
        <w:rFonts w:hint="default"/>
      </w:rPr>
    </w:lvl>
    <w:lvl w:ilvl="1" w:tplc="AC12B358">
      <w:start w:val="1"/>
      <w:numFmt w:val="decimal"/>
      <w:lvlText w:val="2.1.%2"/>
      <w:lvlJc w:val="left"/>
      <w:pPr>
        <w:ind w:left="1440" w:hanging="360"/>
      </w:pPr>
      <w:rPr>
        <w:rFonts w:hint="default"/>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30" w15:restartNumberingAfterBreak="0">
    <w:nsid w:val="2F644642"/>
    <w:multiLevelType w:val="hybridMultilevel"/>
    <w:tmpl w:val="87789BB4"/>
    <w:lvl w:ilvl="0" w:tplc="CE4A9530">
      <w:start w:val="1"/>
      <w:numFmt w:val="lowerRoman"/>
      <w:lvlText w:val="(%1)"/>
      <w:lvlJc w:val="left"/>
      <w:pPr>
        <w:ind w:left="720" w:hanging="360"/>
      </w:pPr>
      <w:rPr>
        <w:rFonts w:ascii="Verdana" w:hAnsi="Verdana" w:hint="default"/>
        <w:b/>
        <w:bCs w:val="0"/>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FF74036"/>
    <w:multiLevelType w:val="multilevel"/>
    <w:tmpl w:val="4F98F19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0"/>
        <w:szCs w:val="2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0531F1F"/>
    <w:multiLevelType w:val="hybridMultilevel"/>
    <w:tmpl w:val="3FAC18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1E13239"/>
    <w:multiLevelType w:val="multilevel"/>
    <w:tmpl w:val="BDEEC95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31E97E98"/>
    <w:multiLevelType w:val="multilevel"/>
    <w:tmpl w:val="5DD63026"/>
    <w:lvl w:ilvl="0">
      <w:start w:val="2"/>
      <w:numFmt w:val="decimal"/>
      <w:lvlText w:val="%1."/>
      <w:lvlJc w:val="left"/>
      <w:pPr>
        <w:ind w:left="390" w:hanging="390"/>
      </w:pPr>
      <w:rPr>
        <w:rFonts w:hint="default"/>
      </w:rPr>
    </w:lvl>
    <w:lvl w:ilvl="1">
      <w:start w:val="3"/>
      <w:numFmt w:val="decimal"/>
      <w:lvlText w:val="%1.%2."/>
      <w:lvlJc w:val="left"/>
      <w:pPr>
        <w:ind w:left="1216" w:hanging="720"/>
      </w:pPr>
      <w:rPr>
        <w:rFonts w:hint="default"/>
        <w:b/>
      </w:rPr>
    </w:lvl>
    <w:lvl w:ilvl="2">
      <w:start w:val="1"/>
      <w:numFmt w:val="decimal"/>
      <w:lvlText w:val="%1.%2.%3."/>
      <w:lvlJc w:val="left"/>
      <w:pPr>
        <w:ind w:left="1712" w:hanging="720"/>
      </w:pPr>
      <w:rPr>
        <w:rFonts w:hint="default"/>
        <w:b/>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632" w:hanging="2160"/>
      </w:pPr>
      <w:rPr>
        <w:rFonts w:hint="default"/>
      </w:rPr>
    </w:lvl>
    <w:lvl w:ilvl="8">
      <w:start w:val="1"/>
      <w:numFmt w:val="decimal"/>
      <w:lvlText w:val="%1.%2.%3.%4.%5.%6.%7.%8.%9."/>
      <w:lvlJc w:val="left"/>
      <w:pPr>
        <w:ind w:left="6128" w:hanging="2160"/>
      </w:pPr>
      <w:rPr>
        <w:rFonts w:hint="default"/>
      </w:rPr>
    </w:lvl>
  </w:abstractNum>
  <w:abstractNum w:abstractNumId="35" w15:restartNumberingAfterBreak="0">
    <w:nsid w:val="34141562"/>
    <w:multiLevelType w:val="hybridMultilevel"/>
    <w:tmpl w:val="DE6A09C8"/>
    <w:lvl w:ilvl="0" w:tplc="95C65EC2">
      <w:start w:val="1"/>
      <w:numFmt w:val="lowerRoman"/>
      <w:lvlText w:val="(%1)"/>
      <w:lvlJc w:val="left"/>
      <w:pPr>
        <w:ind w:left="2226" w:hanging="720"/>
      </w:pPr>
      <w:rPr>
        <w:rFonts w:hint="default"/>
        <w:b/>
        <w:bCs/>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6" w15:restartNumberingAfterBreak="0">
    <w:nsid w:val="34B82271"/>
    <w:multiLevelType w:val="multilevel"/>
    <w:tmpl w:val="2626D9EE"/>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418"/>
        </w:tabs>
        <w:ind w:left="1418" w:hanging="709"/>
      </w:pPr>
      <w:rPr>
        <w:rFonts w:ascii="Verdana" w:hAnsi="Verdana" w:cs="Times New Roman" w:hint="default"/>
        <w:b w:val="0"/>
        <w:i w:val="0"/>
        <w:sz w:val="20"/>
        <w:szCs w:val="20"/>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6"/>
      </w:rPr>
    </w:lvl>
    <w:lvl w:ilvl="5">
      <w:start w:val="1"/>
      <w:numFmt w:val="upperRoman"/>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376A1ACD"/>
    <w:multiLevelType w:val="hybridMultilevel"/>
    <w:tmpl w:val="C88092AE"/>
    <w:lvl w:ilvl="0" w:tplc="91D6455E">
      <w:start w:val="1"/>
      <w:numFmt w:val="lowerLetter"/>
      <w:lvlText w:val="(%1)"/>
      <w:lvlJc w:val="left"/>
      <w:pPr>
        <w:ind w:left="1428" w:hanging="360"/>
      </w:pPr>
      <w:rPr>
        <w:rFonts w:cs="Times New Roman"/>
        <w:b/>
        <w:bCs/>
        <w:spacing w:val="0"/>
        <w:u w:val="none"/>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8" w15:restartNumberingAfterBreak="0">
    <w:nsid w:val="38386B8C"/>
    <w:multiLevelType w:val="multilevel"/>
    <w:tmpl w:val="995CE830"/>
    <w:lvl w:ilvl="0">
      <w:start w:val="2"/>
      <w:numFmt w:val="decimal"/>
      <w:lvlText w:val="%1"/>
      <w:lvlJc w:val="left"/>
      <w:pPr>
        <w:ind w:left="510" w:hanging="510"/>
      </w:pPr>
      <w:rPr>
        <w:rFonts w:hint="default"/>
      </w:rPr>
    </w:lvl>
    <w:lvl w:ilvl="1">
      <w:start w:val="2"/>
      <w:numFmt w:val="decimal"/>
      <w:lvlText w:val="%1.%2"/>
      <w:lvlJc w:val="left"/>
      <w:pPr>
        <w:ind w:left="1216" w:hanging="720"/>
      </w:pPr>
      <w:rPr>
        <w:rFonts w:hint="default"/>
        <w:b/>
      </w:rPr>
    </w:lvl>
    <w:lvl w:ilvl="2">
      <w:start w:val="2"/>
      <w:numFmt w:val="decimal"/>
      <w:lvlText w:val="%1.%2.%3"/>
      <w:lvlJc w:val="left"/>
      <w:pPr>
        <w:ind w:left="1712" w:hanging="720"/>
      </w:pPr>
      <w:rPr>
        <w:rFonts w:hint="default"/>
        <w:b/>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632" w:hanging="2160"/>
      </w:pPr>
      <w:rPr>
        <w:rFonts w:hint="default"/>
      </w:rPr>
    </w:lvl>
    <w:lvl w:ilvl="8">
      <w:start w:val="1"/>
      <w:numFmt w:val="decimal"/>
      <w:lvlText w:val="%1.%2.%3.%4.%5.%6.%7.%8.%9"/>
      <w:lvlJc w:val="left"/>
      <w:pPr>
        <w:ind w:left="6128" w:hanging="2160"/>
      </w:pPr>
      <w:rPr>
        <w:rFonts w:hint="default"/>
      </w:rPr>
    </w:lvl>
  </w:abstractNum>
  <w:abstractNum w:abstractNumId="39" w15:restartNumberingAfterBreak="0">
    <w:nsid w:val="383C02C0"/>
    <w:multiLevelType w:val="hybridMultilevel"/>
    <w:tmpl w:val="7B3E8560"/>
    <w:lvl w:ilvl="0" w:tplc="1502512C">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8A54126"/>
    <w:multiLevelType w:val="hybridMultilevel"/>
    <w:tmpl w:val="7F905B10"/>
    <w:lvl w:ilvl="0" w:tplc="CD8C2F66">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AA62D3C"/>
    <w:multiLevelType w:val="multilevel"/>
    <w:tmpl w:val="FA8ED094"/>
    <w:styleLink w:val="Estilo1"/>
    <w:lvl w:ilvl="0">
      <w:start w:val="1"/>
      <w:numFmt w:val="decimal"/>
      <w:suff w:val="space"/>
      <w:lvlText w:val="Cláusula %1ª"/>
      <w:lvlJc w:val="left"/>
      <w:pPr>
        <w:ind w:left="902" w:hanging="902"/>
      </w:pPr>
      <w:rPr>
        <w:rFonts w:ascii="Times New Roman" w:hAnsi="Times New Roman" w:cs="Times New Roman" w:hint="default"/>
        <w:b w:val="0"/>
        <w:bCs w:val="0"/>
        <w:i w:val="0"/>
        <w:iCs w:val="0"/>
        <w:caps w:val="0"/>
        <w:smallCaps/>
        <w:strike w:val="0"/>
        <w:dstrike w:val="0"/>
        <w:vanish w:val="0"/>
        <w:color w:val="auto"/>
        <w:sz w:val="24"/>
        <w:szCs w:val="24"/>
        <w:u w:val="none"/>
        <w:vertAlign w:val="baseline"/>
      </w:rPr>
    </w:lvl>
    <w:lvl w:ilvl="1">
      <w:start w:val="1"/>
      <w:numFmt w:val="decimal"/>
      <w:isLgl/>
      <w:lvlText w:val="%1.%2."/>
      <w:lvlJc w:val="left"/>
      <w:pPr>
        <w:tabs>
          <w:tab w:val="num" w:pos="1134"/>
        </w:tabs>
        <w:ind w:left="1416" w:hanging="1416"/>
      </w:pPr>
      <w:rPr>
        <w:rFonts w:ascii="Times New Roman" w:hAnsi="Times New Roman" w:cs="Times New Roman"/>
        <w:dstrike w:val="0"/>
        <w:color w:val="auto"/>
        <w:sz w:val="24"/>
        <w:szCs w:val="24"/>
        <w:u w:val="none"/>
        <w:vertAlign w:val="baseline"/>
      </w:rPr>
    </w:lvl>
    <w:lvl w:ilvl="2">
      <w:start w:val="1"/>
      <w:numFmt w:val="decimal"/>
      <w:isLgl/>
      <w:lvlText w:val="%1.%2.%3."/>
      <w:lvlJc w:val="left"/>
      <w:pPr>
        <w:tabs>
          <w:tab w:val="num" w:pos="2267"/>
        </w:tabs>
        <w:ind w:left="1813"/>
      </w:pPr>
      <w:rPr>
        <w:rFonts w:ascii="Times New Roman" w:hAnsi="Times New Roman" w:cs="Times New Roman" w:hint="default"/>
        <w:b w:val="0"/>
        <w:bCs w:val="0"/>
        <w:i w:val="0"/>
        <w:iCs w:val="0"/>
        <w:dstrike w:val="0"/>
        <w:color w:val="auto"/>
        <w:sz w:val="24"/>
        <w:szCs w:val="24"/>
        <w:u w:val="none"/>
        <w:vertAlign w:val="baseline"/>
      </w:rPr>
    </w:lvl>
    <w:lvl w:ilvl="3">
      <w:start w:val="1"/>
      <w:numFmt w:val="lowerLetter"/>
      <w:lvlText w:val="(%4)"/>
      <w:lvlJc w:val="left"/>
      <w:pPr>
        <w:tabs>
          <w:tab w:val="num" w:pos="2268"/>
        </w:tabs>
        <w:ind w:left="2495" w:hanging="795"/>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4">
      <w:start w:val="1"/>
      <w:numFmt w:val="lowerLetter"/>
      <w:lvlText w:val="(%5)"/>
      <w:lvlJc w:val="left"/>
      <w:pPr>
        <w:tabs>
          <w:tab w:val="num" w:pos="2210"/>
        </w:tabs>
        <w:ind w:left="2210" w:hanging="454"/>
      </w:pPr>
      <w:rPr>
        <w:rFonts w:ascii="Times New Roman" w:hAnsi="Times New Roman" w:cs="Times New Roman" w:hint="default"/>
        <w:b w:val="0"/>
        <w:bCs w:val="0"/>
        <w:i w:val="0"/>
        <w:iCs w:val="0"/>
        <w:sz w:val="24"/>
        <w:szCs w:val="24"/>
      </w:rPr>
    </w:lvl>
    <w:lvl w:ilvl="5">
      <w:start w:val="1"/>
      <w:numFmt w:val="bullet"/>
      <w:lvlText w:val=""/>
      <w:lvlJc w:val="left"/>
      <w:pPr>
        <w:tabs>
          <w:tab w:val="num" w:pos="4704"/>
        </w:tabs>
        <w:ind w:left="4704" w:hanging="680"/>
      </w:pPr>
      <w:rPr>
        <w:rFonts w:ascii="Symbol" w:hAnsi="Symbol" w:cs="Symbol" w:hint="default"/>
      </w:rPr>
    </w:lvl>
    <w:lvl w:ilvl="6">
      <w:start w:val="1"/>
      <w:numFmt w:val="none"/>
      <w:lvlText w:val=""/>
      <w:lvlJc w:val="left"/>
      <w:pPr>
        <w:tabs>
          <w:tab w:val="num" w:pos="4704"/>
        </w:tabs>
        <w:ind w:left="4704" w:hanging="680"/>
      </w:pPr>
      <w:rPr>
        <w:rFonts w:hint="default"/>
      </w:rPr>
    </w:lvl>
    <w:lvl w:ilvl="7">
      <w:start w:val="1"/>
      <w:numFmt w:val="none"/>
      <w:lvlText w:val=""/>
      <w:lvlJc w:val="left"/>
      <w:pPr>
        <w:tabs>
          <w:tab w:val="num" w:pos="4704"/>
        </w:tabs>
        <w:ind w:left="4704" w:hanging="680"/>
      </w:pPr>
      <w:rPr>
        <w:rFonts w:hint="default"/>
      </w:rPr>
    </w:lvl>
    <w:lvl w:ilvl="8">
      <w:start w:val="1"/>
      <w:numFmt w:val="none"/>
      <w:lvlText w:val=""/>
      <w:lvlJc w:val="left"/>
      <w:pPr>
        <w:tabs>
          <w:tab w:val="num" w:pos="4704"/>
        </w:tabs>
        <w:ind w:left="4704" w:hanging="680"/>
      </w:pPr>
      <w:rPr>
        <w:rFonts w:hint="default"/>
      </w:rPr>
    </w:lvl>
  </w:abstractNum>
  <w:abstractNum w:abstractNumId="42" w15:restartNumberingAfterBreak="0">
    <w:nsid w:val="3B7701AE"/>
    <w:multiLevelType w:val="hybridMultilevel"/>
    <w:tmpl w:val="ECFAB2B8"/>
    <w:lvl w:ilvl="0" w:tplc="BAE2059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E5E5182"/>
    <w:multiLevelType w:val="hybridMultilevel"/>
    <w:tmpl w:val="8DBC0ACE"/>
    <w:lvl w:ilvl="0" w:tplc="071AB0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EE050BA"/>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1994CC0"/>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43956BDF"/>
    <w:multiLevelType w:val="hybridMultilevel"/>
    <w:tmpl w:val="1F72B804"/>
    <w:lvl w:ilvl="0" w:tplc="E8AA3DC0">
      <w:start w:val="1"/>
      <w:numFmt w:val="low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72D4505"/>
    <w:multiLevelType w:val="hybridMultilevel"/>
    <w:tmpl w:val="35DA457C"/>
    <w:lvl w:ilvl="0" w:tplc="0416000B">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7AB1C7A"/>
    <w:multiLevelType w:val="hybridMultilevel"/>
    <w:tmpl w:val="0024BB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4C9A62EE"/>
    <w:multiLevelType w:val="multilevel"/>
    <w:tmpl w:val="456246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4DC002C8"/>
    <w:multiLevelType w:val="multilevel"/>
    <w:tmpl w:val="58400478"/>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ED34C00"/>
    <w:multiLevelType w:val="hybridMultilevel"/>
    <w:tmpl w:val="5B64A86A"/>
    <w:lvl w:ilvl="0" w:tplc="7A78EECA">
      <w:start w:val="18"/>
      <w:numFmt w:val="lowerLetter"/>
      <w:lvlText w:val="(%1)"/>
      <w:lvlJc w:val="left"/>
      <w:pPr>
        <w:ind w:left="720" w:hanging="360"/>
      </w:pPr>
      <w:rPr>
        <w:rFonts w:ascii="Verdana" w:hAnsi="Verdana"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43119F1"/>
    <w:multiLevelType w:val="hybridMultilevel"/>
    <w:tmpl w:val="AE58E7C0"/>
    <w:lvl w:ilvl="0" w:tplc="B4A0F872">
      <w:start w:val="1"/>
      <w:numFmt w:val="lowerLetter"/>
      <w:lvlText w:val="(%1)"/>
      <w:lvlJc w:val="left"/>
      <w:pPr>
        <w:ind w:left="1080" w:hanging="720"/>
      </w:pPr>
      <w:rPr>
        <w:rFonts w:eastAsia="Times New Roman"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5CB2794"/>
    <w:multiLevelType w:val="multilevel"/>
    <w:tmpl w:val="53820924"/>
    <w:lvl w:ilvl="0">
      <w:start w:val="2"/>
      <w:numFmt w:val="decimal"/>
      <w:lvlText w:val="%1."/>
      <w:lvlJc w:val="left"/>
      <w:pPr>
        <w:ind w:left="360" w:hanging="360"/>
      </w:pPr>
      <w:rPr>
        <w:rFonts w:hint="default"/>
        <w:i w:val="0"/>
      </w:rPr>
    </w:lvl>
    <w:lvl w:ilvl="1">
      <w:start w:val="3"/>
      <w:numFmt w:val="decimal"/>
      <w:lvlText w:val="%1.%2."/>
      <w:lvlJc w:val="left"/>
      <w:pPr>
        <w:ind w:left="360" w:hanging="360"/>
      </w:pPr>
      <w:rPr>
        <w:rFonts w:hint="default"/>
        <w:b/>
        <w:i w:val="0"/>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i w:val="0"/>
      </w:rPr>
    </w:lvl>
    <w:lvl w:ilvl="4">
      <w:start w:val="1"/>
      <w:numFmt w:val="decimal"/>
      <w:lvlText w:val="%1.%2.%3.%4.%5."/>
      <w:lvlJc w:val="left"/>
      <w:pPr>
        <w:ind w:left="3900" w:hanging="1080"/>
      </w:pPr>
      <w:rPr>
        <w:rFonts w:hint="default"/>
        <w:i w:val="0"/>
      </w:rPr>
    </w:lvl>
    <w:lvl w:ilvl="5">
      <w:start w:val="1"/>
      <w:numFmt w:val="decimal"/>
      <w:lvlText w:val="%1.%2.%3.%4.%5.%6."/>
      <w:lvlJc w:val="left"/>
      <w:pPr>
        <w:ind w:left="4605" w:hanging="1080"/>
      </w:pPr>
      <w:rPr>
        <w:rFonts w:hint="default"/>
        <w:i w:val="0"/>
      </w:rPr>
    </w:lvl>
    <w:lvl w:ilvl="6">
      <w:start w:val="1"/>
      <w:numFmt w:val="decimal"/>
      <w:lvlText w:val="%1.%2.%3.%4.%5.%6.%7."/>
      <w:lvlJc w:val="left"/>
      <w:pPr>
        <w:ind w:left="5670" w:hanging="1440"/>
      </w:pPr>
      <w:rPr>
        <w:rFonts w:hint="default"/>
        <w:i w:val="0"/>
      </w:rPr>
    </w:lvl>
    <w:lvl w:ilvl="7">
      <w:start w:val="1"/>
      <w:numFmt w:val="decimal"/>
      <w:lvlText w:val="%1.%2.%3.%4.%5.%6.%7.%8."/>
      <w:lvlJc w:val="left"/>
      <w:pPr>
        <w:ind w:left="6375" w:hanging="1440"/>
      </w:pPr>
      <w:rPr>
        <w:rFonts w:hint="default"/>
        <w:i w:val="0"/>
      </w:rPr>
    </w:lvl>
    <w:lvl w:ilvl="8">
      <w:start w:val="1"/>
      <w:numFmt w:val="decimal"/>
      <w:lvlText w:val="%1.%2.%3.%4.%5.%6.%7.%8.%9."/>
      <w:lvlJc w:val="left"/>
      <w:pPr>
        <w:ind w:left="7440" w:hanging="1800"/>
      </w:pPr>
      <w:rPr>
        <w:rFonts w:hint="default"/>
        <w:i w:val="0"/>
      </w:rPr>
    </w:lvl>
  </w:abstractNum>
  <w:abstractNum w:abstractNumId="54" w15:restartNumberingAfterBreak="0">
    <w:nsid w:val="580A336B"/>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58A91617"/>
    <w:multiLevelType w:val="hybridMultilevel"/>
    <w:tmpl w:val="A20C0E30"/>
    <w:lvl w:ilvl="0" w:tplc="A9CEC1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8BF5613"/>
    <w:multiLevelType w:val="multilevel"/>
    <w:tmpl w:val="39BEC15E"/>
    <w:lvl w:ilvl="0">
      <w:start w:val="1"/>
      <w:numFmt w:val="upperRoman"/>
      <w:pStyle w:val="titulo1"/>
      <w:lvlText w:val="Cláusula %1"/>
      <w:lvlJc w:val="left"/>
      <w:pPr>
        <w:tabs>
          <w:tab w:val="num" w:pos="0"/>
        </w:tabs>
        <w:ind w:left="1985" w:firstLine="0"/>
      </w:pPr>
      <w:rPr>
        <w:rFonts w:ascii="Arial" w:hAnsi="Arial" w:cs="Arial" w:hint="default"/>
        <w:b/>
        <w:i w:val="0"/>
        <w:caps/>
        <w:sz w:val="22"/>
        <w:szCs w:val="22"/>
      </w:rPr>
    </w:lvl>
    <w:lvl w:ilvl="1">
      <w:start w:val="1"/>
      <w:numFmt w:val="decimal"/>
      <w:isLgl/>
      <w:lvlText w:val="%1.%2."/>
      <w:lvlJc w:val="left"/>
      <w:pPr>
        <w:tabs>
          <w:tab w:val="num" w:pos="0"/>
        </w:tabs>
        <w:ind w:left="0" w:firstLine="0"/>
      </w:pPr>
      <w:rPr>
        <w:rFonts w:ascii="Arial" w:hAnsi="Arial" w:cs="Arial" w:hint="default"/>
        <w:b/>
        <w:i w:val="0"/>
        <w:sz w:val="22"/>
        <w:szCs w:val="22"/>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22"/>
        <w:szCs w:val="22"/>
      </w:rPr>
    </w:lvl>
    <w:lvl w:ilvl="3">
      <w:start w:val="1"/>
      <w:numFmt w:val="decimal"/>
      <w:pStyle w:val="titulo4"/>
      <w:isLgl/>
      <w:lvlText w:val="%1.%2.%3.%4."/>
      <w:lvlJc w:val="left"/>
      <w:pPr>
        <w:tabs>
          <w:tab w:val="num" w:pos="491"/>
        </w:tabs>
        <w:ind w:left="851" w:firstLine="0"/>
      </w:pPr>
      <w:rPr>
        <w:rFonts w:ascii="Arial" w:hAnsi="Arial" w:cs="Arial" w:hint="default"/>
        <w:b w:val="0"/>
        <w:i w:val="0"/>
        <w:sz w:val="22"/>
        <w:szCs w:val="22"/>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57" w15:restartNumberingAfterBreak="0">
    <w:nsid w:val="59A840B6"/>
    <w:multiLevelType w:val="hybridMultilevel"/>
    <w:tmpl w:val="D6946F6A"/>
    <w:lvl w:ilvl="0" w:tplc="C7D843F8">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B477EAA"/>
    <w:multiLevelType w:val="multilevel"/>
    <w:tmpl w:val="3E12B5E4"/>
    <w:lvl w:ilvl="0">
      <w:start w:val="3"/>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59" w15:restartNumberingAfterBreak="0">
    <w:nsid w:val="5F1F0455"/>
    <w:multiLevelType w:val="multilevel"/>
    <w:tmpl w:val="6060B758"/>
    <w:lvl w:ilvl="0">
      <w:start w:val="3"/>
      <w:numFmt w:val="decimal"/>
      <w:lvlText w:val="%1."/>
      <w:lvlJc w:val="left"/>
      <w:pPr>
        <w:ind w:left="390" w:hanging="390"/>
      </w:pPr>
      <w:rPr>
        <w:rFonts w:hint="default"/>
        <w:b w:val="0"/>
        <w:u w:val="single"/>
      </w:rPr>
    </w:lvl>
    <w:lvl w:ilvl="1">
      <w:start w:val="1"/>
      <w:numFmt w:val="decimal"/>
      <w:lvlText w:val="%1.%2."/>
      <w:lvlJc w:val="left"/>
      <w:pPr>
        <w:ind w:left="720" w:hanging="720"/>
      </w:pPr>
      <w:rPr>
        <w:rFonts w:hint="default"/>
        <w:b/>
        <w:u w:val="none"/>
      </w:rPr>
    </w:lvl>
    <w:lvl w:ilvl="2">
      <w:start w:val="1"/>
      <w:numFmt w:val="decimal"/>
      <w:lvlText w:val="%1.%2.%3."/>
      <w:lvlJc w:val="left"/>
      <w:pPr>
        <w:ind w:left="1080" w:hanging="108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800" w:hanging="180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520" w:hanging="2520"/>
      </w:pPr>
      <w:rPr>
        <w:rFonts w:hint="default"/>
        <w:b w:val="0"/>
        <w:u w:val="single"/>
      </w:rPr>
    </w:lvl>
  </w:abstractNum>
  <w:abstractNum w:abstractNumId="60" w15:restartNumberingAfterBreak="0">
    <w:nsid w:val="630E49EF"/>
    <w:multiLevelType w:val="multilevel"/>
    <w:tmpl w:val="3918A292"/>
    <w:lvl w:ilvl="0">
      <w:start w:val="8"/>
      <w:numFmt w:val="decimal"/>
      <w:lvlText w:val="%1."/>
      <w:lvlJc w:val="left"/>
      <w:pPr>
        <w:ind w:left="585" w:hanging="585"/>
      </w:pPr>
      <w:rPr>
        <w:rFonts w:hint="default"/>
        <w:sz w:val="20"/>
      </w:rPr>
    </w:lvl>
    <w:lvl w:ilvl="1">
      <w:start w:val="6"/>
      <w:numFmt w:val="decimal"/>
      <w:lvlText w:val="%1.%2."/>
      <w:lvlJc w:val="left"/>
      <w:pPr>
        <w:ind w:left="720" w:hanging="720"/>
      </w:pPr>
      <w:rPr>
        <w:rFonts w:hint="default"/>
        <w:sz w:val="20"/>
      </w:rPr>
    </w:lvl>
    <w:lvl w:ilvl="2">
      <w:start w:val="1"/>
      <w:numFmt w:val="decimal"/>
      <w:lvlText w:val="%1.%2.%3."/>
      <w:lvlJc w:val="left"/>
      <w:pPr>
        <w:ind w:left="1080" w:hanging="108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440" w:hanging="1440"/>
      </w:pPr>
      <w:rPr>
        <w:rFonts w:hint="default"/>
        <w:sz w:val="20"/>
      </w:rPr>
    </w:lvl>
    <w:lvl w:ilvl="5">
      <w:start w:val="1"/>
      <w:numFmt w:val="decimal"/>
      <w:lvlText w:val="%1.%2.%3.%4.%5.%6."/>
      <w:lvlJc w:val="left"/>
      <w:pPr>
        <w:ind w:left="1800" w:hanging="1800"/>
      </w:pPr>
      <w:rPr>
        <w:rFonts w:hint="default"/>
        <w:sz w:val="20"/>
      </w:rPr>
    </w:lvl>
    <w:lvl w:ilvl="6">
      <w:start w:val="1"/>
      <w:numFmt w:val="decimal"/>
      <w:lvlText w:val="%1.%2.%3.%4.%5.%6.%7."/>
      <w:lvlJc w:val="left"/>
      <w:pPr>
        <w:ind w:left="2160" w:hanging="2160"/>
      </w:pPr>
      <w:rPr>
        <w:rFonts w:hint="default"/>
        <w:sz w:val="20"/>
      </w:rPr>
    </w:lvl>
    <w:lvl w:ilvl="7">
      <w:start w:val="1"/>
      <w:numFmt w:val="decimal"/>
      <w:lvlText w:val="%1.%2.%3.%4.%5.%6.%7.%8."/>
      <w:lvlJc w:val="left"/>
      <w:pPr>
        <w:ind w:left="2160" w:hanging="2160"/>
      </w:pPr>
      <w:rPr>
        <w:rFonts w:hint="default"/>
        <w:sz w:val="20"/>
      </w:rPr>
    </w:lvl>
    <w:lvl w:ilvl="8">
      <w:start w:val="1"/>
      <w:numFmt w:val="decimal"/>
      <w:lvlText w:val="%1.%2.%3.%4.%5.%6.%7.%8.%9."/>
      <w:lvlJc w:val="left"/>
      <w:pPr>
        <w:ind w:left="2520" w:hanging="2520"/>
      </w:pPr>
      <w:rPr>
        <w:rFonts w:hint="default"/>
        <w:sz w:val="20"/>
      </w:rPr>
    </w:lvl>
  </w:abstractNum>
  <w:abstractNum w:abstractNumId="61" w15:restartNumberingAfterBreak="0">
    <w:nsid w:val="66812BFA"/>
    <w:multiLevelType w:val="hybridMultilevel"/>
    <w:tmpl w:val="AB7EAA2C"/>
    <w:lvl w:ilvl="0" w:tplc="F126F696">
      <w:start w:val="1"/>
      <w:numFmt w:val="lowerRoman"/>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671A18B5"/>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6B1D1232"/>
    <w:multiLevelType w:val="multilevel"/>
    <w:tmpl w:val="8E1AE42E"/>
    <w:lvl w:ilvl="0">
      <w:start w:val="1"/>
      <w:numFmt w:val="decimal"/>
      <w:pStyle w:val="Level1"/>
      <w:lvlText w:val="%1"/>
      <w:lvlJc w:val="left"/>
      <w:pPr>
        <w:tabs>
          <w:tab w:val="num" w:pos="567"/>
        </w:tabs>
        <w:ind w:left="567" w:hanging="567"/>
      </w:pPr>
      <w:rPr>
        <w:b/>
        <w:i w:val="0"/>
        <w:sz w:val="24"/>
        <w:szCs w:val="24"/>
        <w:lang w:val="pt-BR"/>
      </w:rPr>
    </w:lvl>
    <w:lvl w:ilvl="1">
      <w:start w:val="1"/>
      <w:numFmt w:val="decimal"/>
      <w:pStyle w:val="Level2"/>
      <w:lvlText w:val="%1.%2"/>
      <w:lvlJc w:val="left"/>
      <w:pPr>
        <w:tabs>
          <w:tab w:val="num" w:pos="1106"/>
        </w:tabs>
        <w:ind w:left="1106" w:hanging="680"/>
      </w:pPr>
      <w:rPr>
        <w:b w:val="0"/>
        <w:i w:val="0"/>
        <w:sz w:val="21"/>
      </w:rPr>
    </w:lvl>
    <w:lvl w:ilvl="2">
      <w:start w:val="1"/>
      <w:numFmt w:val="decimal"/>
      <w:pStyle w:val="Level3"/>
      <w:lvlText w:val="%1.%2.%3"/>
      <w:lvlJc w:val="left"/>
      <w:pPr>
        <w:tabs>
          <w:tab w:val="num" w:pos="1928"/>
        </w:tabs>
        <w:ind w:left="1928" w:hanging="794"/>
      </w:pPr>
      <w:rPr>
        <w:b w:val="0"/>
        <w:i w:val="0"/>
        <w:sz w:val="20"/>
        <w:szCs w:val="20"/>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64" w15:restartNumberingAfterBreak="0">
    <w:nsid w:val="6B78267E"/>
    <w:multiLevelType w:val="multilevel"/>
    <w:tmpl w:val="21261F94"/>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bCs w:val="0"/>
        <w:i w:val="0"/>
        <w:iCs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6C4B4DE9"/>
    <w:multiLevelType w:val="multilevel"/>
    <w:tmpl w:val="48929C80"/>
    <w:lvl w:ilvl="0">
      <w:start w:val="3"/>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6" w15:restartNumberingAfterBreak="0">
    <w:nsid w:val="6D61041B"/>
    <w:multiLevelType w:val="hybridMultilevel"/>
    <w:tmpl w:val="8A963BCA"/>
    <w:lvl w:ilvl="0" w:tplc="B64286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D830A7A"/>
    <w:multiLevelType w:val="multilevel"/>
    <w:tmpl w:val="0598EF1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3695B47"/>
    <w:multiLevelType w:val="multilevel"/>
    <w:tmpl w:val="3A147064"/>
    <w:lvl w:ilvl="0">
      <w:start w:val="2"/>
      <w:numFmt w:val="decimal"/>
      <w:lvlText w:val="%1."/>
      <w:lvlJc w:val="left"/>
      <w:pPr>
        <w:ind w:left="450" w:hanging="450"/>
      </w:pPr>
      <w:rPr>
        <w:rFonts w:hint="default"/>
        <w:color w:val="FFFFFF" w:themeColor="background1"/>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9" w15:restartNumberingAfterBreak="0">
    <w:nsid w:val="756155E0"/>
    <w:multiLevelType w:val="hybridMultilevel"/>
    <w:tmpl w:val="B2FE66E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0" w15:restartNumberingAfterBreak="0">
    <w:nsid w:val="76A328DF"/>
    <w:multiLevelType w:val="hybridMultilevel"/>
    <w:tmpl w:val="6E4266BA"/>
    <w:lvl w:ilvl="0" w:tplc="B24EF318">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7595CC9"/>
    <w:multiLevelType w:val="hybridMultilevel"/>
    <w:tmpl w:val="9232F63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8AC211D"/>
    <w:multiLevelType w:val="hybridMultilevel"/>
    <w:tmpl w:val="BC1E7294"/>
    <w:lvl w:ilvl="0" w:tplc="2F0ADAF2">
      <w:start w:val="1"/>
      <w:numFmt w:val="lowerLetter"/>
      <w:lvlText w:val="(%1)"/>
      <w:lvlJc w:val="left"/>
      <w:pPr>
        <w:ind w:left="1429" w:hanging="360"/>
      </w:pPr>
      <w:rPr>
        <w:rFonts w:cs="Times New Roman"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3" w15:restartNumberingAfterBreak="0">
    <w:nsid w:val="78F81D5A"/>
    <w:multiLevelType w:val="hybridMultilevel"/>
    <w:tmpl w:val="30D489B8"/>
    <w:lvl w:ilvl="0" w:tplc="6F9C185E">
      <w:start w:val="1"/>
      <w:numFmt w:val="lowerRoman"/>
      <w:lvlText w:val="(%1).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A79566B"/>
    <w:multiLevelType w:val="hybridMultilevel"/>
    <w:tmpl w:val="6CAEB90E"/>
    <w:lvl w:ilvl="0" w:tplc="FFF88E2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B8609FD"/>
    <w:multiLevelType w:val="multilevel"/>
    <w:tmpl w:val="A93C0E50"/>
    <w:lvl w:ilvl="0">
      <w:start w:val="1"/>
      <w:numFmt w:val="decimal"/>
      <w:pStyle w:val="Section1"/>
      <w:lvlText w:val="Section %1."/>
      <w:lvlJc w:val="left"/>
      <w:pPr>
        <w:tabs>
          <w:tab w:val="num" w:pos="1080"/>
        </w:tabs>
      </w:pPr>
      <w:rPr>
        <w:rFonts w:ascii="Times New Roman Bold" w:hAnsi="Times New Roman Bold" w:cs="Times New Roman Bold" w:hint="default"/>
        <w:b/>
        <w:bCs/>
        <w:i w:val="0"/>
        <w:iCs w:val="0"/>
        <w:sz w:val="24"/>
        <w:szCs w:val="24"/>
      </w:rPr>
    </w:lvl>
    <w:lvl w:ilvl="1">
      <w:start w:val="1"/>
      <w:numFmt w:val="lowerLetter"/>
      <w:pStyle w:val="paraa"/>
      <w:lvlText w:val="(%2)"/>
      <w:lvlJc w:val="left"/>
      <w:pPr>
        <w:tabs>
          <w:tab w:val="num" w:pos="720"/>
        </w:tabs>
        <w:ind w:left="720" w:hanging="360"/>
      </w:pPr>
      <w:rPr>
        <w:rFonts w:hint="default"/>
      </w:rPr>
    </w:lvl>
    <w:lvl w:ilvl="2">
      <w:start w:val="1"/>
      <w:numFmt w:val="lowerRoman"/>
      <w:pStyle w:val="parai"/>
      <w:lvlText w:val="(%3)"/>
      <w:lvlJc w:val="left"/>
      <w:pPr>
        <w:tabs>
          <w:tab w:val="num" w:pos="1440"/>
        </w:tabs>
        <w:ind w:left="1440" w:hanging="720"/>
      </w:pPr>
      <w:rPr>
        <w:rFonts w:hint="default"/>
      </w:rPr>
    </w:lvl>
    <w:lvl w:ilvl="3">
      <w:start w:val="1"/>
      <w:numFmt w:val="none"/>
      <w:lvlText w:val=""/>
      <w:lvlJc w:val="left"/>
      <w:pPr>
        <w:tabs>
          <w:tab w:val="num" w:pos="2160"/>
        </w:tabs>
        <w:ind w:left="2160" w:hanging="108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6" w15:restartNumberingAfterBreak="0">
    <w:nsid w:val="7CE35204"/>
    <w:multiLevelType w:val="hybridMultilevel"/>
    <w:tmpl w:val="359C14B8"/>
    <w:lvl w:ilvl="0" w:tplc="A87ABB5C">
      <w:start w:val="1"/>
      <w:numFmt w:val="decimal"/>
      <w:lvlText w:val="7.%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E170F45"/>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78" w15:restartNumberingAfterBreak="0">
    <w:nsid w:val="7E264BA1"/>
    <w:multiLevelType w:val="multilevel"/>
    <w:tmpl w:val="3A342B4E"/>
    <w:lvl w:ilvl="0">
      <w:start w:val="10"/>
      <w:numFmt w:val="decimal"/>
      <w:lvlText w:val="%1."/>
      <w:lvlJc w:val="left"/>
      <w:pPr>
        <w:ind w:left="510" w:hanging="510"/>
      </w:pPr>
      <w:rPr>
        <w:rFonts w:cstheme="minorHAnsi" w:hint="default"/>
      </w:rPr>
    </w:lvl>
    <w:lvl w:ilvl="1">
      <w:start w:val="2"/>
      <w:numFmt w:val="decimal"/>
      <w:lvlText w:val="%1.%2."/>
      <w:lvlJc w:val="left"/>
      <w:pPr>
        <w:ind w:left="720" w:hanging="720"/>
      </w:pPr>
      <w:rPr>
        <w:rFonts w:cstheme="minorHAnsi" w:hint="default"/>
      </w:rPr>
    </w:lvl>
    <w:lvl w:ilvl="2">
      <w:start w:val="1"/>
      <w:numFmt w:val="decimal"/>
      <w:lvlText w:val="%1.%2.%3."/>
      <w:lvlJc w:val="left"/>
      <w:pPr>
        <w:ind w:left="1080" w:hanging="1080"/>
      </w:pPr>
      <w:rPr>
        <w:rFonts w:cstheme="minorHAnsi" w:hint="default"/>
      </w:rPr>
    </w:lvl>
    <w:lvl w:ilvl="3">
      <w:start w:val="1"/>
      <w:numFmt w:val="decimal"/>
      <w:lvlText w:val="%1.%2.%3.%4."/>
      <w:lvlJc w:val="left"/>
      <w:pPr>
        <w:ind w:left="1080" w:hanging="1080"/>
      </w:pPr>
      <w:rPr>
        <w:rFonts w:cstheme="minorHAnsi" w:hint="default"/>
      </w:rPr>
    </w:lvl>
    <w:lvl w:ilvl="4">
      <w:start w:val="1"/>
      <w:numFmt w:val="decimal"/>
      <w:lvlText w:val="%1.%2.%3.%4.%5."/>
      <w:lvlJc w:val="left"/>
      <w:pPr>
        <w:ind w:left="1440" w:hanging="1440"/>
      </w:pPr>
      <w:rPr>
        <w:rFonts w:cstheme="minorHAnsi" w:hint="default"/>
      </w:rPr>
    </w:lvl>
    <w:lvl w:ilvl="5">
      <w:start w:val="1"/>
      <w:numFmt w:val="decimal"/>
      <w:lvlText w:val="%1.%2.%3.%4.%5.%6."/>
      <w:lvlJc w:val="left"/>
      <w:pPr>
        <w:ind w:left="1800" w:hanging="1800"/>
      </w:pPr>
      <w:rPr>
        <w:rFonts w:cstheme="minorHAnsi" w:hint="default"/>
      </w:rPr>
    </w:lvl>
    <w:lvl w:ilvl="6">
      <w:start w:val="1"/>
      <w:numFmt w:val="decimal"/>
      <w:lvlText w:val="%1.%2.%3.%4.%5.%6.%7."/>
      <w:lvlJc w:val="left"/>
      <w:pPr>
        <w:ind w:left="1800" w:hanging="1800"/>
      </w:pPr>
      <w:rPr>
        <w:rFonts w:cstheme="minorHAnsi" w:hint="default"/>
      </w:rPr>
    </w:lvl>
    <w:lvl w:ilvl="7">
      <w:start w:val="1"/>
      <w:numFmt w:val="decimal"/>
      <w:lvlText w:val="%1.%2.%3.%4.%5.%6.%7.%8."/>
      <w:lvlJc w:val="left"/>
      <w:pPr>
        <w:ind w:left="2160" w:hanging="2160"/>
      </w:pPr>
      <w:rPr>
        <w:rFonts w:cstheme="minorHAnsi" w:hint="default"/>
      </w:rPr>
    </w:lvl>
    <w:lvl w:ilvl="8">
      <w:start w:val="1"/>
      <w:numFmt w:val="decimal"/>
      <w:lvlText w:val="%1.%2.%3.%4.%5.%6.%7.%8.%9."/>
      <w:lvlJc w:val="left"/>
      <w:pPr>
        <w:ind w:left="2520" w:hanging="2520"/>
      </w:pPr>
      <w:rPr>
        <w:rFonts w:cstheme="minorHAnsi" w:hint="default"/>
      </w:rPr>
    </w:lvl>
  </w:abstractNum>
  <w:num w:numId="1">
    <w:abstractNumId w:val="70"/>
  </w:num>
  <w:num w:numId="2">
    <w:abstractNumId w:val="17"/>
  </w:num>
  <w:num w:numId="3">
    <w:abstractNumId w:val="17"/>
  </w:num>
  <w:num w:numId="4">
    <w:abstractNumId w:val="31"/>
  </w:num>
  <w:num w:numId="5">
    <w:abstractNumId w:val="11"/>
  </w:num>
  <w:num w:numId="6">
    <w:abstractNumId w:val="71"/>
  </w:num>
  <w:num w:numId="7">
    <w:abstractNumId w:val="55"/>
  </w:num>
  <w:num w:numId="8">
    <w:abstractNumId w:val="32"/>
  </w:num>
  <w:num w:numId="9">
    <w:abstractNumId w:val="36"/>
  </w:num>
  <w:num w:numId="10">
    <w:abstractNumId w:val="73"/>
  </w:num>
  <w:num w:numId="11">
    <w:abstractNumId w:val="6"/>
  </w:num>
  <w:num w:numId="12">
    <w:abstractNumId w:val="16"/>
  </w:num>
  <w:num w:numId="13">
    <w:abstractNumId w:val="75"/>
  </w:num>
  <w:num w:numId="14">
    <w:abstractNumId w:val="41"/>
  </w:num>
  <w:num w:numId="15">
    <w:abstractNumId w:val="18"/>
  </w:num>
  <w:num w:numId="16">
    <w:abstractNumId w:val="14"/>
  </w:num>
  <w:num w:numId="1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num>
  <w:num w:numId="19">
    <w:abstractNumId w:val="22"/>
  </w:num>
  <w:num w:numId="20">
    <w:abstractNumId w:val="64"/>
  </w:num>
  <w:num w:numId="21">
    <w:abstractNumId w:val="8"/>
  </w:num>
  <w:num w:numId="22">
    <w:abstractNumId w:val="2"/>
  </w:num>
  <w:num w:numId="23">
    <w:abstractNumId w:val="42"/>
  </w:num>
  <w:num w:numId="24">
    <w:abstractNumId w:val="40"/>
  </w:num>
  <w:num w:numId="25">
    <w:abstractNumId w:val="74"/>
  </w:num>
  <w:num w:numId="26">
    <w:abstractNumId w:val="30"/>
  </w:num>
  <w:num w:numId="27">
    <w:abstractNumId w:val="9"/>
  </w:num>
  <w:num w:numId="28">
    <w:abstractNumId w:val="13"/>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20"/>
  </w:num>
  <w:num w:numId="39">
    <w:abstractNumId w:val="0"/>
  </w:num>
  <w:num w:numId="40">
    <w:abstractNumId w:val="51"/>
  </w:num>
  <w:num w:numId="41">
    <w:abstractNumId w:val="15"/>
  </w:num>
  <w:num w:numId="42">
    <w:abstractNumId w:val="28"/>
  </w:num>
  <w:num w:numId="43">
    <w:abstractNumId w:val="76"/>
  </w:num>
  <w:num w:numId="44">
    <w:abstractNumId w:val="21"/>
  </w:num>
  <w:num w:numId="45">
    <w:abstractNumId w:val="4"/>
  </w:num>
  <w:num w:numId="46">
    <w:abstractNumId w:val="10"/>
  </w:num>
  <w:num w:numId="47">
    <w:abstractNumId w:val="66"/>
  </w:num>
  <w:num w:numId="48">
    <w:abstractNumId w:val="45"/>
  </w:num>
  <w:num w:numId="49">
    <w:abstractNumId w:val="23"/>
  </w:num>
  <w:num w:numId="50">
    <w:abstractNumId w:val="62"/>
  </w:num>
  <w:num w:numId="51">
    <w:abstractNumId w:val="35"/>
  </w:num>
  <w:num w:numId="52">
    <w:abstractNumId w:val="46"/>
  </w:num>
  <w:num w:numId="53">
    <w:abstractNumId w:val="54"/>
  </w:num>
  <w:num w:numId="54">
    <w:abstractNumId w:val="50"/>
  </w:num>
  <w:num w:numId="55">
    <w:abstractNumId w:val="37"/>
  </w:num>
  <w:num w:numId="56">
    <w:abstractNumId w:val="7"/>
  </w:num>
  <w:num w:numId="57">
    <w:abstractNumId w:val="72"/>
  </w:num>
  <w:num w:numId="58">
    <w:abstractNumId w:val="60"/>
  </w:num>
  <w:num w:numId="59">
    <w:abstractNumId w:val="78"/>
  </w:num>
  <w:num w:numId="60">
    <w:abstractNumId w:val="52"/>
  </w:num>
  <w:num w:numId="61">
    <w:abstractNumId w:val="39"/>
  </w:num>
  <w:num w:numId="62">
    <w:abstractNumId w:val="65"/>
  </w:num>
  <w:num w:numId="63">
    <w:abstractNumId w:val="25"/>
  </w:num>
  <w:num w:numId="64">
    <w:abstractNumId w:val="1"/>
  </w:num>
  <w:num w:numId="65">
    <w:abstractNumId w:val="24"/>
  </w:num>
  <w:num w:numId="66">
    <w:abstractNumId w:val="44"/>
  </w:num>
  <w:num w:numId="67">
    <w:abstractNumId w:val="38"/>
  </w:num>
  <w:num w:numId="68">
    <w:abstractNumId w:val="34"/>
  </w:num>
  <w:num w:numId="69">
    <w:abstractNumId w:val="59"/>
  </w:num>
  <w:num w:numId="70">
    <w:abstractNumId w:val="49"/>
  </w:num>
  <w:num w:numId="7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7"/>
  </w:num>
  <w:num w:numId="76">
    <w:abstractNumId w:val="26"/>
  </w:num>
  <w:num w:numId="77">
    <w:abstractNumId w:val="33"/>
  </w:num>
  <w:num w:numId="78">
    <w:abstractNumId w:val="67"/>
  </w:num>
  <w:num w:numId="79">
    <w:abstractNumId w:val="68"/>
  </w:num>
  <w:num w:numId="80">
    <w:abstractNumId w:val="58"/>
  </w:num>
  <w:num w:numId="81">
    <w:abstractNumId w:val="48"/>
  </w:num>
  <w:num w:numId="82">
    <w:abstractNumId w:val="27"/>
  </w:num>
  <w:num w:numId="83">
    <w:abstractNumId w:val="53"/>
  </w:num>
  <w:num w:numId="84">
    <w:abstractNumId w:val="69"/>
  </w:num>
  <w:num w:numId="85">
    <w:abstractNumId w:val="43"/>
  </w:num>
  <w:num w:numId="86">
    <w:abstractNumId w:val="5"/>
  </w:num>
  <w:num w:numId="87">
    <w:abstractNumId w:val="57"/>
  </w:num>
  <w:num w:numId="88">
    <w:abstractNumId w:val="3"/>
  </w:num>
  <w:num w:numId="89">
    <w:abstractNumId w:val="12"/>
  </w:num>
  <w:num w:numId="90">
    <w:abstractNumId w:val="61"/>
  </w:num>
  <w:num w:numId="91">
    <w:abstractNumId w:val="47"/>
  </w:num>
  <w:num w:numId="92">
    <w:abstractNumId w:val="19"/>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iella Yamada">
    <w15:presenceInfo w15:providerId="None" w15:userId="Daniella Yamada"/>
  </w15:person>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oNotDisplayPageBoundaries/>
  <w:activeWritingStyle w:appName="MSWord" w:lang="pt-BR" w:vendorID="64" w:dllVersion="6" w:nlCheck="1" w:checkStyle="0"/>
  <w:activeWritingStyle w:appName="MSWord" w:lang="es-ES_tradnl" w:vendorID="64" w:dllVersion="6" w:nlCheck="1" w:checkStyle="0"/>
  <w:activeWritingStyle w:appName="MSWord" w:lang="pt-BR" w:vendorID="64" w:dllVersion="4096" w:nlCheck="1" w:checkStyle="0"/>
  <w:activeWritingStyle w:appName="MSWord" w:lang="es-ES_tradnl" w:vendorID="64" w:dllVersion="409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proofState w:spelling="clean" w:grammar="clean"/>
  <w:trackRevisions/>
  <w:defaultTabStop w:val="708"/>
  <w:hyphenationZone w:val="425"/>
  <w:drawingGridHorizontalSpacing w:val="12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24C"/>
    <w:rsid w:val="0000356E"/>
    <w:rsid w:val="000038D0"/>
    <w:rsid w:val="0000557A"/>
    <w:rsid w:val="0000557C"/>
    <w:rsid w:val="00012A28"/>
    <w:rsid w:val="00016AE5"/>
    <w:rsid w:val="000219FF"/>
    <w:rsid w:val="0002448A"/>
    <w:rsid w:val="000259E7"/>
    <w:rsid w:val="00026782"/>
    <w:rsid w:val="00026D78"/>
    <w:rsid w:val="00034D77"/>
    <w:rsid w:val="0003640C"/>
    <w:rsid w:val="000415FD"/>
    <w:rsid w:val="00042490"/>
    <w:rsid w:val="0004310C"/>
    <w:rsid w:val="000440B4"/>
    <w:rsid w:val="000470E4"/>
    <w:rsid w:val="000478E2"/>
    <w:rsid w:val="00061567"/>
    <w:rsid w:val="000644EA"/>
    <w:rsid w:val="00064887"/>
    <w:rsid w:val="00070834"/>
    <w:rsid w:val="00071BDD"/>
    <w:rsid w:val="00075BA9"/>
    <w:rsid w:val="00075D4D"/>
    <w:rsid w:val="0008169A"/>
    <w:rsid w:val="000878B5"/>
    <w:rsid w:val="00094DDB"/>
    <w:rsid w:val="00097981"/>
    <w:rsid w:val="00097E4F"/>
    <w:rsid w:val="000A1DD2"/>
    <w:rsid w:val="000A1DFB"/>
    <w:rsid w:val="000A37BF"/>
    <w:rsid w:val="000A4FA1"/>
    <w:rsid w:val="000B2B38"/>
    <w:rsid w:val="000B339B"/>
    <w:rsid w:val="000B573C"/>
    <w:rsid w:val="000C3FA8"/>
    <w:rsid w:val="000C6EAE"/>
    <w:rsid w:val="000D1A3C"/>
    <w:rsid w:val="000D4664"/>
    <w:rsid w:val="000D55F7"/>
    <w:rsid w:val="000E0200"/>
    <w:rsid w:val="000E1700"/>
    <w:rsid w:val="000E22A9"/>
    <w:rsid w:val="000E6008"/>
    <w:rsid w:val="000F0E52"/>
    <w:rsid w:val="000F20D3"/>
    <w:rsid w:val="000F28D9"/>
    <w:rsid w:val="000F7FE1"/>
    <w:rsid w:val="00102146"/>
    <w:rsid w:val="00103040"/>
    <w:rsid w:val="0010526B"/>
    <w:rsid w:val="001102F2"/>
    <w:rsid w:val="00115078"/>
    <w:rsid w:val="00121280"/>
    <w:rsid w:val="00124227"/>
    <w:rsid w:val="00140454"/>
    <w:rsid w:val="0014211B"/>
    <w:rsid w:val="00144E6E"/>
    <w:rsid w:val="00147618"/>
    <w:rsid w:val="001511DB"/>
    <w:rsid w:val="00152CCB"/>
    <w:rsid w:val="0016096B"/>
    <w:rsid w:val="00160E51"/>
    <w:rsid w:val="00162F25"/>
    <w:rsid w:val="00166923"/>
    <w:rsid w:val="00166A3A"/>
    <w:rsid w:val="0016760C"/>
    <w:rsid w:val="00167C44"/>
    <w:rsid w:val="001705F8"/>
    <w:rsid w:val="001727E9"/>
    <w:rsid w:val="00172BC5"/>
    <w:rsid w:val="00176877"/>
    <w:rsid w:val="0018406A"/>
    <w:rsid w:val="001A3FAC"/>
    <w:rsid w:val="001A52B0"/>
    <w:rsid w:val="001B313A"/>
    <w:rsid w:val="001B40F0"/>
    <w:rsid w:val="001B6D1A"/>
    <w:rsid w:val="001C169F"/>
    <w:rsid w:val="001C27C0"/>
    <w:rsid w:val="001C4D9F"/>
    <w:rsid w:val="001C7EE7"/>
    <w:rsid w:val="001D1098"/>
    <w:rsid w:val="001D3F3A"/>
    <w:rsid w:val="001D478D"/>
    <w:rsid w:val="001D5E15"/>
    <w:rsid w:val="001E2345"/>
    <w:rsid w:val="001E2CD4"/>
    <w:rsid w:val="001E52E0"/>
    <w:rsid w:val="001E62A6"/>
    <w:rsid w:val="001E6FC6"/>
    <w:rsid w:val="001F0A77"/>
    <w:rsid w:val="001F1F69"/>
    <w:rsid w:val="001F3485"/>
    <w:rsid w:val="00204BC8"/>
    <w:rsid w:val="00205AE1"/>
    <w:rsid w:val="00206DD6"/>
    <w:rsid w:val="00210FF7"/>
    <w:rsid w:val="00214176"/>
    <w:rsid w:val="00215DEF"/>
    <w:rsid w:val="00217F59"/>
    <w:rsid w:val="00222505"/>
    <w:rsid w:val="002227F0"/>
    <w:rsid w:val="00235C06"/>
    <w:rsid w:val="00242FB8"/>
    <w:rsid w:val="00244599"/>
    <w:rsid w:val="00244AE6"/>
    <w:rsid w:val="00245B5E"/>
    <w:rsid w:val="00252ACD"/>
    <w:rsid w:val="00252FE0"/>
    <w:rsid w:val="002548A6"/>
    <w:rsid w:val="00254BBD"/>
    <w:rsid w:val="00261335"/>
    <w:rsid w:val="00264670"/>
    <w:rsid w:val="00270928"/>
    <w:rsid w:val="00270E04"/>
    <w:rsid w:val="0027793A"/>
    <w:rsid w:val="00277B1B"/>
    <w:rsid w:val="00281F00"/>
    <w:rsid w:val="00283548"/>
    <w:rsid w:val="0028519E"/>
    <w:rsid w:val="00290802"/>
    <w:rsid w:val="0029082A"/>
    <w:rsid w:val="00290BDD"/>
    <w:rsid w:val="00291149"/>
    <w:rsid w:val="002921AF"/>
    <w:rsid w:val="00292992"/>
    <w:rsid w:val="0029568A"/>
    <w:rsid w:val="002973F6"/>
    <w:rsid w:val="002A45FD"/>
    <w:rsid w:val="002A6820"/>
    <w:rsid w:val="002A7820"/>
    <w:rsid w:val="002B376E"/>
    <w:rsid w:val="002B6EAA"/>
    <w:rsid w:val="002C0FA2"/>
    <w:rsid w:val="002D0734"/>
    <w:rsid w:val="002D0CBB"/>
    <w:rsid w:val="002D1C65"/>
    <w:rsid w:val="002D2A19"/>
    <w:rsid w:val="002D2B39"/>
    <w:rsid w:val="002D458A"/>
    <w:rsid w:val="002D658A"/>
    <w:rsid w:val="002D72E3"/>
    <w:rsid w:val="002E5869"/>
    <w:rsid w:val="002F04D7"/>
    <w:rsid w:val="002F0D41"/>
    <w:rsid w:val="002F0DC1"/>
    <w:rsid w:val="002F3FF4"/>
    <w:rsid w:val="002F5044"/>
    <w:rsid w:val="00311E44"/>
    <w:rsid w:val="00313263"/>
    <w:rsid w:val="00314E6F"/>
    <w:rsid w:val="003207CF"/>
    <w:rsid w:val="00322B8F"/>
    <w:rsid w:val="00330DB4"/>
    <w:rsid w:val="003317C2"/>
    <w:rsid w:val="00331AC3"/>
    <w:rsid w:val="003364B0"/>
    <w:rsid w:val="003400FA"/>
    <w:rsid w:val="00344FBB"/>
    <w:rsid w:val="00347117"/>
    <w:rsid w:val="0035021C"/>
    <w:rsid w:val="00362DA3"/>
    <w:rsid w:val="00364C32"/>
    <w:rsid w:val="00365B9E"/>
    <w:rsid w:val="00367795"/>
    <w:rsid w:val="00370832"/>
    <w:rsid w:val="00392A7A"/>
    <w:rsid w:val="00392FC3"/>
    <w:rsid w:val="003939A5"/>
    <w:rsid w:val="00393A56"/>
    <w:rsid w:val="003953A4"/>
    <w:rsid w:val="00395529"/>
    <w:rsid w:val="00396544"/>
    <w:rsid w:val="003A6F17"/>
    <w:rsid w:val="003A7B86"/>
    <w:rsid w:val="003B035C"/>
    <w:rsid w:val="003B3C62"/>
    <w:rsid w:val="003B65B6"/>
    <w:rsid w:val="003B6BE2"/>
    <w:rsid w:val="003B7A42"/>
    <w:rsid w:val="003C2FAD"/>
    <w:rsid w:val="003D0430"/>
    <w:rsid w:val="003D29A5"/>
    <w:rsid w:val="003D35A9"/>
    <w:rsid w:val="003D7114"/>
    <w:rsid w:val="003E111F"/>
    <w:rsid w:val="003E20BE"/>
    <w:rsid w:val="003E33FC"/>
    <w:rsid w:val="003E3863"/>
    <w:rsid w:val="003E520A"/>
    <w:rsid w:val="003F09E4"/>
    <w:rsid w:val="003F2F7C"/>
    <w:rsid w:val="004004AB"/>
    <w:rsid w:val="0040122A"/>
    <w:rsid w:val="00403F77"/>
    <w:rsid w:val="00421586"/>
    <w:rsid w:val="00424729"/>
    <w:rsid w:val="0042744C"/>
    <w:rsid w:val="00427F73"/>
    <w:rsid w:val="00431126"/>
    <w:rsid w:val="004319A9"/>
    <w:rsid w:val="00437631"/>
    <w:rsid w:val="00440BF9"/>
    <w:rsid w:val="004445A7"/>
    <w:rsid w:val="00446CFF"/>
    <w:rsid w:val="00450ED1"/>
    <w:rsid w:val="004510EC"/>
    <w:rsid w:val="004620C5"/>
    <w:rsid w:val="00467F35"/>
    <w:rsid w:val="00473A81"/>
    <w:rsid w:val="00474209"/>
    <w:rsid w:val="004769B7"/>
    <w:rsid w:val="00482FAE"/>
    <w:rsid w:val="004953D5"/>
    <w:rsid w:val="004A4BB7"/>
    <w:rsid w:val="004A5B4F"/>
    <w:rsid w:val="004A793B"/>
    <w:rsid w:val="004B30F7"/>
    <w:rsid w:val="004B4601"/>
    <w:rsid w:val="004B514E"/>
    <w:rsid w:val="004B7EBA"/>
    <w:rsid w:val="004C0FDF"/>
    <w:rsid w:val="004C2BB6"/>
    <w:rsid w:val="004C392E"/>
    <w:rsid w:val="004C4044"/>
    <w:rsid w:val="004C4054"/>
    <w:rsid w:val="004C4818"/>
    <w:rsid w:val="004C7B3B"/>
    <w:rsid w:val="004D1101"/>
    <w:rsid w:val="004D1D1A"/>
    <w:rsid w:val="004E0E71"/>
    <w:rsid w:val="004E185C"/>
    <w:rsid w:val="004E3D24"/>
    <w:rsid w:val="004F1591"/>
    <w:rsid w:val="004F4E11"/>
    <w:rsid w:val="004F7182"/>
    <w:rsid w:val="00501007"/>
    <w:rsid w:val="00501E88"/>
    <w:rsid w:val="005128F2"/>
    <w:rsid w:val="00513B9C"/>
    <w:rsid w:val="00513C8B"/>
    <w:rsid w:val="005158BB"/>
    <w:rsid w:val="00521287"/>
    <w:rsid w:val="00522D88"/>
    <w:rsid w:val="00525B29"/>
    <w:rsid w:val="00525D28"/>
    <w:rsid w:val="0052624C"/>
    <w:rsid w:val="005272DB"/>
    <w:rsid w:val="005275D8"/>
    <w:rsid w:val="00532CA9"/>
    <w:rsid w:val="00534F44"/>
    <w:rsid w:val="00535518"/>
    <w:rsid w:val="00542BAA"/>
    <w:rsid w:val="00544DE4"/>
    <w:rsid w:val="00551602"/>
    <w:rsid w:val="00551C6C"/>
    <w:rsid w:val="00551F6C"/>
    <w:rsid w:val="00551FF5"/>
    <w:rsid w:val="00561772"/>
    <w:rsid w:val="00566933"/>
    <w:rsid w:val="005727D7"/>
    <w:rsid w:val="00574058"/>
    <w:rsid w:val="005746BB"/>
    <w:rsid w:val="005758BC"/>
    <w:rsid w:val="00576FE7"/>
    <w:rsid w:val="00587ECF"/>
    <w:rsid w:val="00590796"/>
    <w:rsid w:val="00590E0B"/>
    <w:rsid w:val="00594107"/>
    <w:rsid w:val="0059650C"/>
    <w:rsid w:val="00596CAB"/>
    <w:rsid w:val="00597057"/>
    <w:rsid w:val="005A03FC"/>
    <w:rsid w:val="005A0843"/>
    <w:rsid w:val="005A12E3"/>
    <w:rsid w:val="005A190D"/>
    <w:rsid w:val="005A3793"/>
    <w:rsid w:val="005A3E6A"/>
    <w:rsid w:val="005A6702"/>
    <w:rsid w:val="005B0285"/>
    <w:rsid w:val="005B133A"/>
    <w:rsid w:val="005B2A1F"/>
    <w:rsid w:val="005B3E90"/>
    <w:rsid w:val="005C301C"/>
    <w:rsid w:val="005C5909"/>
    <w:rsid w:val="005C616C"/>
    <w:rsid w:val="005D18A4"/>
    <w:rsid w:val="005D616F"/>
    <w:rsid w:val="005D72DA"/>
    <w:rsid w:val="005E1E4B"/>
    <w:rsid w:val="005E38DE"/>
    <w:rsid w:val="005E5694"/>
    <w:rsid w:val="005F4DE8"/>
    <w:rsid w:val="005F5ED7"/>
    <w:rsid w:val="0060252C"/>
    <w:rsid w:val="00604972"/>
    <w:rsid w:val="00613191"/>
    <w:rsid w:val="0061339B"/>
    <w:rsid w:val="00614609"/>
    <w:rsid w:val="00623763"/>
    <w:rsid w:val="00623A04"/>
    <w:rsid w:val="00625670"/>
    <w:rsid w:val="00626CDD"/>
    <w:rsid w:val="00635F5B"/>
    <w:rsid w:val="00640AB2"/>
    <w:rsid w:val="006428DA"/>
    <w:rsid w:val="0064497E"/>
    <w:rsid w:val="00654F46"/>
    <w:rsid w:val="00665911"/>
    <w:rsid w:val="006660D0"/>
    <w:rsid w:val="006663F3"/>
    <w:rsid w:val="00672208"/>
    <w:rsid w:val="00673413"/>
    <w:rsid w:val="00677D67"/>
    <w:rsid w:val="00683063"/>
    <w:rsid w:val="006A0DFC"/>
    <w:rsid w:val="006A34C1"/>
    <w:rsid w:val="006B05F2"/>
    <w:rsid w:val="006B454D"/>
    <w:rsid w:val="006B7A24"/>
    <w:rsid w:val="006C1F2D"/>
    <w:rsid w:val="006C431E"/>
    <w:rsid w:val="006C6834"/>
    <w:rsid w:val="006D3B0B"/>
    <w:rsid w:val="006D6F61"/>
    <w:rsid w:val="006E5AE7"/>
    <w:rsid w:val="006E7A68"/>
    <w:rsid w:val="006F29FD"/>
    <w:rsid w:val="006F3BBE"/>
    <w:rsid w:val="00702A30"/>
    <w:rsid w:val="007032CA"/>
    <w:rsid w:val="007047D2"/>
    <w:rsid w:val="007152D7"/>
    <w:rsid w:val="0071550D"/>
    <w:rsid w:val="00716975"/>
    <w:rsid w:val="00726155"/>
    <w:rsid w:val="00731B37"/>
    <w:rsid w:val="007345EB"/>
    <w:rsid w:val="00737BB7"/>
    <w:rsid w:val="0074262B"/>
    <w:rsid w:val="00743388"/>
    <w:rsid w:val="00746A81"/>
    <w:rsid w:val="0074746C"/>
    <w:rsid w:val="00751DC0"/>
    <w:rsid w:val="0075339A"/>
    <w:rsid w:val="00754A2C"/>
    <w:rsid w:val="007615F1"/>
    <w:rsid w:val="00767E8D"/>
    <w:rsid w:val="0077278D"/>
    <w:rsid w:val="00773964"/>
    <w:rsid w:val="007760CA"/>
    <w:rsid w:val="00781092"/>
    <w:rsid w:val="00784A52"/>
    <w:rsid w:val="007872E2"/>
    <w:rsid w:val="0079099B"/>
    <w:rsid w:val="00792004"/>
    <w:rsid w:val="007920F7"/>
    <w:rsid w:val="00794ED7"/>
    <w:rsid w:val="00797F64"/>
    <w:rsid w:val="007A1002"/>
    <w:rsid w:val="007A3384"/>
    <w:rsid w:val="007A7054"/>
    <w:rsid w:val="007A742C"/>
    <w:rsid w:val="007A7B47"/>
    <w:rsid w:val="007B0D59"/>
    <w:rsid w:val="007B17CD"/>
    <w:rsid w:val="007C1CAF"/>
    <w:rsid w:val="007C47E2"/>
    <w:rsid w:val="007C768E"/>
    <w:rsid w:val="007C7AE3"/>
    <w:rsid w:val="007D035A"/>
    <w:rsid w:val="007D55BE"/>
    <w:rsid w:val="007D6531"/>
    <w:rsid w:val="007D6925"/>
    <w:rsid w:val="007E3F66"/>
    <w:rsid w:val="007E50A2"/>
    <w:rsid w:val="007E7B79"/>
    <w:rsid w:val="007F46C9"/>
    <w:rsid w:val="007F5B91"/>
    <w:rsid w:val="00803E87"/>
    <w:rsid w:val="008045FA"/>
    <w:rsid w:val="00805BBF"/>
    <w:rsid w:val="0080616B"/>
    <w:rsid w:val="00806AE3"/>
    <w:rsid w:val="00807BFA"/>
    <w:rsid w:val="00814B88"/>
    <w:rsid w:val="00815A89"/>
    <w:rsid w:val="00826243"/>
    <w:rsid w:val="008333D5"/>
    <w:rsid w:val="00840B27"/>
    <w:rsid w:val="008410F0"/>
    <w:rsid w:val="00841163"/>
    <w:rsid w:val="00842B66"/>
    <w:rsid w:val="008476D3"/>
    <w:rsid w:val="00852D8B"/>
    <w:rsid w:val="00857A9A"/>
    <w:rsid w:val="00860149"/>
    <w:rsid w:val="00860515"/>
    <w:rsid w:val="00865220"/>
    <w:rsid w:val="0086612B"/>
    <w:rsid w:val="008710FF"/>
    <w:rsid w:val="00872A55"/>
    <w:rsid w:val="00873AAF"/>
    <w:rsid w:val="008801A8"/>
    <w:rsid w:val="008843B8"/>
    <w:rsid w:val="0088500D"/>
    <w:rsid w:val="0089018E"/>
    <w:rsid w:val="00895F0C"/>
    <w:rsid w:val="00897D68"/>
    <w:rsid w:val="008A0295"/>
    <w:rsid w:val="008A1E00"/>
    <w:rsid w:val="008A37BA"/>
    <w:rsid w:val="008A64B7"/>
    <w:rsid w:val="008A6C4D"/>
    <w:rsid w:val="008B09FC"/>
    <w:rsid w:val="008B0DE3"/>
    <w:rsid w:val="008B1785"/>
    <w:rsid w:val="008C0E30"/>
    <w:rsid w:val="008C3FD0"/>
    <w:rsid w:val="008D3388"/>
    <w:rsid w:val="008D4CDF"/>
    <w:rsid w:val="008E0A2C"/>
    <w:rsid w:val="008E30BF"/>
    <w:rsid w:val="008E376D"/>
    <w:rsid w:val="008E5F21"/>
    <w:rsid w:val="008E5FB0"/>
    <w:rsid w:val="008F5D71"/>
    <w:rsid w:val="008F6B1D"/>
    <w:rsid w:val="00900704"/>
    <w:rsid w:val="009026BA"/>
    <w:rsid w:val="00904414"/>
    <w:rsid w:val="009121F8"/>
    <w:rsid w:val="0091431D"/>
    <w:rsid w:val="00916181"/>
    <w:rsid w:val="009269EF"/>
    <w:rsid w:val="00930E01"/>
    <w:rsid w:val="009320C6"/>
    <w:rsid w:val="00935FCF"/>
    <w:rsid w:val="009372AF"/>
    <w:rsid w:val="00940F0D"/>
    <w:rsid w:val="0094244A"/>
    <w:rsid w:val="009448B6"/>
    <w:rsid w:val="00944EA3"/>
    <w:rsid w:val="00946A6A"/>
    <w:rsid w:val="00950DCA"/>
    <w:rsid w:val="00950E68"/>
    <w:rsid w:val="00955057"/>
    <w:rsid w:val="00955DEF"/>
    <w:rsid w:val="00960333"/>
    <w:rsid w:val="00961479"/>
    <w:rsid w:val="0097092D"/>
    <w:rsid w:val="009727C3"/>
    <w:rsid w:val="00973C52"/>
    <w:rsid w:val="00975464"/>
    <w:rsid w:val="0097716B"/>
    <w:rsid w:val="009876C7"/>
    <w:rsid w:val="00996506"/>
    <w:rsid w:val="00997546"/>
    <w:rsid w:val="00997D0B"/>
    <w:rsid w:val="009A0D29"/>
    <w:rsid w:val="009A3432"/>
    <w:rsid w:val="009A3ECB"/>
    <w:rsid w:val="009A4F64"/>
    <w:rsid w:val="009A7296"/>
    <w:rsid w:val="009B0C81"/>
    <w:rsid w:val="009B32A5"/>
    <w:rsid w:val="009C01B6"/>
    <w:rsid w:val="009C2674"/>
    <w:rsid w:val="009C2B09"/>
    <w:rsid w:val="009C54EE"/>
    <w:rsid w:val="009C6ADF"/>
    <w:rsid w:val="009D3EBD"/>
    <w:rsid w:val="009D43B8"/>
    <w:rsid w:val="009D6A40"/>
    <w:rsid w:val="009F0B92"/>
    <w:rsid w:val="009F2B0B"/>
    <w:rsid w:val="009F2B67"/>
    <w:rsid w:val="009F30ED"/>
    <w:rsid w:val="009F37A2"/>
    <w:rsid w:val="009F5258"/>
    <w:rsid w:val="00A05524"/>
    <w:rsid w:val="00A05F67"/>
    <w:rsid w:val="00A12A0A"/>
    <w:rsid w:val="00A15220"/>
    <w:rsid w:val="00A15714"/>
    <w:rsid w:val="00A16E20"/>
    <w:rsid w:val="00A20D9F"/>
    <w:rsid w:val="00A41B02"/>
    <w:rsid w:val="00A42C18"/>
    <w:rsid w:val="00A55251"/>
    <w:rsid w:val="00A565D5"/>
    <w:rsid w:val="00A577EB"/>
    <w:rsid w:val="00A60F30"/>
    <w:rsid w:val="00A613B2"/>
    <w:rsid w:val="00A6158A"/>
    <w:rsid w:val="00A65DD4"/>
    <w:rsid w:val="00A7228A"/>
    <w:rsid w:val="00A77997"/>
    <w:rsid w:val="00A80C54"/>
    <w:rsid w:val="00A8125D"/>
    <w:rsid w:val="00A82CE7"/>
    <w:rsid w:val="00A91015"/>
    <w:rsid w:val="00A9508D"/>
    <w:rsid w:val="00A975B9"/>
    <w:rsid w:val="00AA21D7"/>
    <w:rsid w:val="00AA2C0C"/>
    <w:rsid w:val="00AA38E5"/>
    <w:rsid w:val="00AA3CD1"/>
    <w:rsid w:val="00AA3E9B"/>
    <w:rsid w:val="00AA4FDE"/>
    <w:rsid w:val="00AA59AD"/>
    <w:rsid w:val="00AB4254"/>
    <w:rsid w:val="00AB4BE3"/>
    <w:rsid w:val="00AB65F5"/>
    <w:rsid w:val="00AB748D"/>
    <w:rsid w:val="00AC3494"/>
    <w:rsid w:val="00AD01F1"/>
    <w:rsid w:val="00AD074F"/>
    <w:rsid w:val="00AD08C8"/>
    <w:rsid w:val="00AD1EDF"/>
    <w:rsid w:val="00AD6A38"/>
    <w:rsid w:val="00AD739A"/>
    <w:rsid w:val="00AD73BF"/>
    <w:rsid w:val="00AE179B"/>
    <w:rsid w:val="00AE32D5"/>
    <w:rsid w:val="00AE3904"/>
    <w:rsid w:val="00AE472E"/>
    <w:rsid w:val="00AE7123"/>
    <w:rsid w:val="00AF060E"/>
    <w:rsid w:val="00AF5A2A"/>
    <w:rsid w:val="00AF671B"/>
    <w:rsid w:val="00B01CD2"/>
    <w:rsid w:val="00B01F37"/>
    <w:rsid w:val="00B04091"/>
    <w:rsid w:val="00B04E44"/>
    <w:rsid w:val="00B0592E"/>
    <w:rsid w:val="00B05C44"/>
    <w:rsid w:val="00B11019"/>
    <w:rsid w:val="00B1375C"/>
    <w:rsid w:val="00B15AD4"/>
    <w:rsid w:val="00B177EF"/>
    <w:rsid w:val="00B21C61"/>
    <w:rsid w:val="00B27879"/>
    <w:rsid w:val="00B30751"/>
    <w:rsid w:val="00B33D60"/>
    <w:rsid w:val="00B3431B"/>
    <w:rsid w:val="00B37F34"/>
    <w:rsid w:val="00B44E29"/>
    <w:rsid w:val="00B516A2"/>
    <w:rsid w:val="00B675D1"/>
    <w:rsid w:val="00B67F32"/>
    <w:rsid w:val="00B709A0"/>
    <w:rsid w:val="00B70D44"/>
    <w:rsid w:val="00B72852"/>
    <w:rsid w:val="00B73DEE"/>
    <w:rsid w:val="00B766A9"/>
    <w:rsid w:val="00B80149"/>
    <w:rsid w:val="00B80FEA"/>
    <w:rsid w:val="00B8221B"/>
    <w:rsid w:val="00B832A3"/>
    <w:rsid w:val="00B87521"/>
    <w:rsid w:val="00B87CBA"/>
    <w:rsid w:val="00B9014C"/>
    <w:rsid w:val="00B90987"/>
    <w:rsid w:val="00B956D1"/>
    <w:rsid w:val="00B96FBD"/>
    <w:rsid w:val="00B97CC6"/>
    <w:rsid w:val="00BA1CA5"/>
    <w:rsid w:val="00BA706B"/>
    <w:rsid w:val="00BB2830"/>
    <w:rsid w:val="00BB5C02"/>
    <w:rsid w:val="00BB7529"/>
    <w:rsid w:val="00BB7B40"/>
    <w:rsid w:val="00BC23DE"/>
    <w:rsid w:val="00BC3AC9"/>
    <w:rsid w:val="00BC3CF0"/>
    <w:rsid w:val="00BC3DE1"/>
    <w:rsid w:val="00BC6F45"/>
    <w:rsid w:val="00BC6FDC"/>
    <w:rsid w:val="00BD5DAE"/>
    <w:rsid w:val="00BD7A51"/>
    <w:rsid w:val="00BE336E"/>
    <w:rsid w:val="00BE6EC7"/>
    <w:rsid w:val="00BF1494"/>
    <w:rsid w:val="00BF44D3"/>
    <w:rsid w:val="00BF6220"/>
    <w:rsid w:val="00BF643A"/>
    <w:rsid w:val="00C04644"/>
    <w:rsid w:val="00C108F4"/>
    <w:rsid w:val="00C11ACB"/>
    <w:rsid w:val="00C13811"/>
    <w:rsid w:val="00C1411E"/>
    <w:rsid w:val="00C1449B"/>
    <w:rsid w:val="00C16D5B"/>
    <w:rsid w:val="00C17C10"/>
    <w:rsid w:val="00C200C0"/>
    <w:rsid w:val="00C2100E"/>
    <w:rsid w:val="00C21194"/>
    <w:rsid w:val="00C26EB3"/>
    <w:rsid w:val="00C36D59"/>
    <w:rsid w:val="00C37FD2"/>
    <w:rsid w:val="00C40A0C"/>
    <w:rsid w:val="00C4100D"/>
    <w:rsid w:val="00C4426B"/>
    <w:rsid w:val="00C454AF"/>
    <w:rsid w:val="00C47616"/>
    <w:rsid w:val="00C52C2F"/>
    <w:rsid w:val="00C53C4B"/>
    <w:rsid w:val="00C5715E"/>
    <w:rsid w:val="00C579EE"/>
    <w:rsid w:val="00C61D4C"/>
    <w:rsid w:val="00C67138"/>
    <w:rsid w:val="00C712E0"/>
    <w:rsid w:val="00C73BD5"/>
    <w:rsid w:val="00C76C1B"/>
    <w:rsid w:val="00C77E5B"/>
    <w:rsid w:val="00C77FCE"/>
    <w:rsid w:val="00C81A86"/>
    <w:rsid w:val="00C872EA"/>
    <w:rsid w:val="00C92819"/>
    <w:rsid w:val="00C93594"/>
    <w:rsid w:val="00CA13E7"/>
    <w:rsid w:val="00CA28FB"/>
    <w:rsid w:val="00CA753F"/>
    <w:rsid w:val="00CA7FBA"/>
    <w:rsid w:val="00CB043C"/>
    <w:rsid w:val="00CB4391"/>
    <w:rsid w:val="00CB476C"/>
    <w:rsid w:val="00CB4CD4"/>
    <w:rsid w:val="00CC3205"/>
    <w:rsid w:val="00CD4638"/>
    <w:rsid w:val="00CE4DA9"/>
    <w:rsid w:val="00CE4F7C"/>
    <w:rsid w:val="00CE5C33"/>
    <w:rsid w:val="00CF4E0B"/>
    <w:rsid w:val="00CF50CD"/>
    <w:rsid w:val="00CF5BE6"/>
    <w:rsid w:val="00CF7AFF"/>
    <w:rsid w:val="00D026B7"/>
    <w:rsid w:val="00D02A69"/>
    <w:rsid w:val="00D03AA6"/>
    <w:rsid w:val="00D109DE"/>
    <w:rsid w:val="00D12554"/>
    <w:rsid w:val="00D12852"/>
    <w:rsid w:val="00D17A14"/>
    <w:rsid w:val="00D20F38"/>
    <w:rsid w:val="00D22162"/>
    <w:rsid w:val="00D23293"/>
    <w:rsid w:val="00D260EB"/>
    <w:rsid w:val="00D31338"/>
    <w:rsid w:val="00D37D3C"/>
    <w:rsid w:val="00D42BA7"/>
    <w:rsid w:val="00D43674"/>
    <w:rsid w:val="00D45A8E"/>
    <w:rsid w:val="00D47471"/>
    <w:rsid w:val="00D47A5A"/>
    <w:rsid w:val="00D504CF"/>
    <w:rsid w:val="00D522DE"/>
    <w:rsid w:val="00D55AFD"/>
    <w:rsid w:val="00D607CA"/>
    <w:rsid w:val="00D6157F"/>
    <w:rsid w:val="00D64B49"/>
    <w:rsid w:val="00D668FB"/>
    <w:rsid w:val="00D71412"/>
    <w:rsid w:val="00D77AB5"/>
    <w:rsid w:val="00D80D8A"/>
    <w:rsid w:val="00D81E35"/>
    <w:rsid w:val="00D836E0"/>
    <w:rsid w:val="00D83CB2"/>
    <w:rsid w:val="00D8449A"/>
    <w:rsid w:val="00D86DE7"/>
    <w:rsid w:val="00D8718C"/>
    <w:rsid w:val="00D90499"/>
    <w:rsid w:val="00D90EF5"/>
    <w:rsid w:val="00D92263"/>
    <w:rsid w:val="00DA20E1"/>
    <w:rsid w:val="00DB11C9"/>
    <w:rsid w:val="00DB11FE"/>
    <w:rsid w:val="00DB1428"/>
    <w:rsid w:val="00DB14B3"/>
    <w:rsid w:val="00DB3A22"/>
    <w:rsid w:val="00DC1FA3"/>
    <w:rsid w:val="00DC380C"/>
    <w:rsid w:val="00DD2CE4"/>
    <w:rsid w:val="00DD4225"/>
    <w:rsid w:val="00DD578C"/>
    <w:rsid w:val="00DD61D6"/>
    <w:rsid w:val="00DE0B70"/>
    <w:rsid w:val="00DE0DCF"/>
    <w:rsid w:val="00DE41AE"/>
    <w:rsid w:val="00DF34A9"/>
    <w:rsid w:val="00DF4982"/>
    <w:rsid w:val="00DF62C2"/>
    <w:rsid w:val="00DF6BED"/>
    <w:rsid w:val="00E007D5"/>
    <w:rsid w:val="00E008AD"/>
    <w:rsid w:val="00E00ED9"/>
    <w:rsid w:val="00E01F87"/>
    <w:rsid w:val="00E03DD0"/>
    <w:rsid w:val="00E04D33"/>
    <w:rsid w:val="00E07519"/>
    <w:rsid w:val="00E15124"/>
    <w:rsid w:val="00E210BE"/>
    <w:rsid w:val="00E231C7"/>
    <w:rsid w:val="00E24A6D"/>
    <w:rsid w:val="00E24D19"/>
    <w:rsid w:val="00E25155"/>
    <w:rsid w:val="00E27693"/>
    <w:rsid w:val="00E33236"/>
    <w:rsid w:val="00E42DEB"/>
    <w:rsid w:val="00E4325C"/>
    <w:rsid w:val="00E47C66"/>
    <w:rsid w:val="00E50A49"/>
    <w:rsid w:val="00E50AE4"/>
    <w:rsid w:val="00E51305"/>
    <w:rsid w:val="00E52A5C"/>
    <w:rsid w:val="00E53D00"/>
    <w:rsid w:val="00E54896"/>
    <w:rsid w:val="00E55AB5"/>
    <w:rsid w:val="00E60825"/>
    <w:rsid w:val="00E674EF"/>
    <w:rsid w:val="00E7263D"/>
    <w:rsid w:val="00E7580D"/>
    <w:rsid w:val="00E77C42"/>
    <w:rsid w:val="00E80634"/>
    <w:rsid w:val="00E82543"/>
    <w:rsid w:val="00E84634"/>
    <w:rsid w:val="00E91118"/>
    <w:rsid w:val="00E93972"/>
    <w:rsid w:val="00E93A7F"/>
    <w:rsid w:val="00E93C13"/>
    <w:rsid w:val="00E951AF"/>
    <w:rsid w:val="00E968CC"/>
    <w:rsid w:val="00EA171B"/>
    <w:rsid w:val="00EA36E7"/>
    <w:rsid w:val="00EA538C"/>
    <w:rsid w:val="00EA5B63"/>
    <w:rsid w:val="00EA5D30"/>
    <w:rsid w:val="00EA6AB7"/>
    <w:rsid w:val="00EB2B92"/>
    <w:rsid w:val="00EB35A3"/>
    <w:rsid w:val="00EB596D"/>
    <w:rsid w:val="00EB5C40"/>
    <w:rsid w:val="00EB5D76"/>
    <w:rsid w:val="00EC45EE"/>
    <w:rsid w:val="00ED1157"/>
    <w:rsid w:val="00ED3434"/>
    <w:rsid w:val="00ED762C"/>
    <w:rsid w:val="00ED7FDE"/>
    <w:rsid w:val="00EE0D73"/>
    <w:rsid w:val="00EE1053"/>
    <w:rsid w:val="00EE662A"/>
    <w:rsid w:val="00EF40DE"/>
    <w:rsid w:val="00EF433D"/>
    <w:rsid w:val="00EF785E"/>
    <w:rsid w:val="00F0035C"/>
    <w:rsid w:val="00F04973"/>
    <w:rsid w:val="00F04C47"/>
    <w:rsid w:val="00F05749"/>
    <w:rsid w:val="00F10BC0"/>
    <w:rsid w:val="00F11DD9"/>
    <w:rsid w:val="00F135E9"/>
    <w:rsid w:val="00F16E4B"/>
    <w:rsid w:val="00F30697"/>
    <w:rsid w:val="00F30C7B"/>
    <w:rsid w:val="00F332E8"/>
    <w:rsid w:val="00F356C3"/>
    <w:rsid w:val="00F4248B"/>
    <w:rsid w:val="00F4278F"/>
    <w:rsid w:val="00F43041"/>
    <w:rsid w:val="00F469E0"/>
    <w:rsid w:val="00F5113B"/>
    <w:rsid w:val="00F535CE"/>
    <w:rsid w:val="00F61802"/>
    <w:rsid w:val="00F618E0"/>
    <w:rsid w:val="00F61EFB"/>
    <w:rsid w:val="00F62B29"/>
    <w:rsid w:val="00F70D35"/>
    <w:rsid w:val="00F70E0B"/>
    <w:rsid w:val="00F716B9"/>
    <w:rsid w:val="00F72189"/>
    <w:rsid w:val="00F72770"/>
    <w:rsid w:val="00F738A3"/>
    <w:rsid w:val="00F74225"/>
    <w:rsid w:val="00F77358"/>
    <w:rsid w:val="00F84146"/>
    <w:rsid w:val="00F843B1"/>
    <w:rsid w:val="00F84988"/>
    <w:rsid w:val="00F86346"/>
    <w:rsid w:val="00F87804"/>
    <w:rsid w:val="00F90410"/>
    <w:rsid w:val="00F91460"/>
    <w:rsid w:val="00F91DE9"/>
    <w:rsid w:val="00F96052"/>
    <w:rsid w:val="00F9687B"/>
    <w:rsid w:val="00FA0DE9"/>
    <w:rsid w:val="00FA5242"/>
    <w:rsid w:val="00FA60EA"/>
    <w:rsid w:val="00FA6364"/>
    <w:rsid w:val="00FA6C9E"/>
    <w:rsid w:val="00FA6F71"/>
    <w:rsid w:val="00FB0076"/>
    <w:rsid w:val="00FB2E96"/>
    <w:rsid w:val="00FB409A"/>
    <w:rsid w:val="00FB6ECB"/>
    <w:rsid w:val="00FB79E6"/>
    <w:rsid w:val="00FC20EE"/>
    <w:rsid w:val="00FC3974"/>
    <w:rsid w:val="00FC6362"/>
    <w:rsid w:val="00FD0073"/>
    <w:rsid w:val="00FD07EE"/>
    <w:rsid w:val="00FD0B52"/>
    <w:rsid w:val="00FD0C98"/>
    <w:rsid w:val="00FD118D"/>
    <w:rsid w:val="00FD6572"/>
    <w:rsid w:val="00FD6B94"/>
    <w:rsid w:val="00FD7819"/>
    <w:rsid w:val="00FE2E23"/>
    <w:rsid w:val="00FE4C64"/>
    <w:rsid w:val="00FE5528"/>
    <w:rsid w:val="00FE6F99"/>
    <w:rsid w:val="00FE76B3"/>
    <w:rsid w:val="00FF35D9"/>
    <w:rsid w:val="00FF5454"/>
    <w:rsid w:val="00FF6F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4AF5C0"/>
  <w15:docId w15:val="{1C863992-A44A-4E8F-992A-F0E68DB8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1EFB"/>
    <w:pPr>
      <w:spacing w:after="0" w:line="240" w:lineRule="auto"/>
    </w:pPr>
    <w:rPr>
      <w:rFonts w:ascii="Times New Roman" w:eastAsia="Times New Roman" w:hAnsi="Times New Roman" w:cs="Times New Roman"/>
      <w:sz w:val="24"/>
      <w:szCs w:val="20"/>
      <w:lang w:eastAsia="pt-BR"/>
    </w:rPr>
  </w:style>
  <w:style w:type="paragraph" w:styleId="Heading1">
    <w:name w:val="heading 1"/>
    <w:basedOn w:val="Normal"/>
    <w:next w:val="Normal"/>
    <w:link w:val="Heading1Char"/>
    <w:qFormat/>
    <w:rsid w:val="00AD08C8"/>
    <w:pPr>
      <w:spacing w:line="360" w:lineRule="exact"/>
      <w:outlineLvl w:val="0"/>
    </w:pPr>
    <w:rPr>
      <w:b/>
      <w:bCs/>
      <w:caps/>
      <w:noProof/>
      <w:sz w:val="22"/>
      <w:szCs w:val="22"/>
      <w:lang w:val="en-GB" w:eastAsia="en-US"/>
    </w:rPr>
  </w:style>
  <w:style w:type="paragraph" w:styleId="Heading2">
    <w:name w:val="heading 2"/>
    <w:basedOn w:val="Normal"/>
    <w:next w:val="Normal"/>
    <w:link w:val="Heading2Char"/>
    <w:qFormat/>
    <w:rsid w:val="00AD08C8"/>
    <w:pPr>
      <w:spacing w:line="360" w:lineRule="exact"/>
      <w:outlineLvl w:val="1"/>
    </w:pPr>
    <w:rPr>
      <w:b/>
      <w:bCs/>
      <w:sz w:val="22"/>
      <w:szCs w:val="22"/>
      <w:lang w:val="en-GB" w:eastAsia="en-US"/>
    </w:rPr>
  </w:style>
  <w:style w:type="paragraph" w:styleId="Heading3">
    <w:name w:val="heading 3"/>
    <w:basedOn w:val="Normal"/>
    <w:next w:val="Normal"/>
    <w:link w:val="Heading3Char"/>
    <w:qFormat/>
    <w:rsid w:val="00AD08C8"/>
    <w:pPr>
      <w:spacing w:line="360" w:lineRule="exact"/>
      <w:outlineLvl w:val="2"/>
    </w:pPr>
    <w:rPr>
      <w:b/>
      <w:bCs/>
      <w:sz w:val="22"/>
      <w:szCs w:val="22"/>
      <w:lang w:val="en-GB" w:eastAsia="en-US"/>
    </w:rPr>
  </w:style>
  <w:style w:type="paragraph" w:styleId="Heading4">
    <w:name w:val="heading 4"/>
    <w:basedOn w:val="Normal"/>
    <w:next w:val="Normal"/>
    <w:link w:val="Heading4Char"/>
    <w:qFormat/>
    <w:rsid w:val="00AD08C8"/>
    <w:pPr>
      <w:keepNext/>
      <w:spacing w:before="240" w:after="60"/>
      <w:outlineLvl w:val="3"/>
    </w:pPr>
    <w:rPr>
      <w:b/>
      <w:bCs/>
      <w:sz w:val="28"/>
      <w:szCs w:val="28"/>
      <w:lang w:val="en-GB" w:eastAsia="en-US"/>
    </w:rPr>
  </w:style>
  <w:style w:type="paragraph" w:styleId="Heading5">
    <w:name w:val="heading 5"/>
    <w:basedOn w:val="Normal"/>
    <w:next w:val="Normal"/>
    <w:link w:val="Heading5Char"/>
    <w:qFormat/>
    <w:rsid w:val="00AD08C8"/>
    <w:pPr>
      <w:spacing w:before="240" w:after="60"/>
      <w:outlineLvl w:val="4"/>
    </w:pPr>
    <w:rPr>
      <w:rFonts w:ascii="Calibri" w:hAnsi="Calibri"/>
      <w:b/>
      <w:bCs/>
      <w:i/>
      <w:iCs/>
      <w:sz w:val="26"/>
      <w:szCs w:val="26"/>
      <w:lang w:val="en-GB" w:eastAsia="en-US"/>
    </w:rPr>
  </w:style>
  <w:style w:type="paragraph" w:styleId="Heading6">
    <w:name w:val="heading 6"/>
    <w:basedOn w:val="Normal"/>
    <w:next w:val="Normal"/>
    <w:link w:val="Heading6Char"/>
    <w:qFormat/>
    <w:rsid w:val="00AD08C8"/>
    <w:pPr>
      <w:keepNext/>
      <w:tabs>
        <w:tab w:val="left" w:pos="9360"/>
      </w:tabs>
      <w:ind w:left="6372" w:right="409"/>
      <w:jc w:val="both"/>
      <w:outlineLvl w:val="5"/>
    </w:pPr>
    <w:rPr>
      <w:rFonts w:ascii="Calibri" w:eastAsia="Calibri" w:hAnsi="Calibri"/>
      <w:b/>
      <w:szCs w:val="22"/>
      <w:lang w:eastAsia="en-US"/>
    </w:rPr>
  </w:style>
  <w:style w:type="paragraph" w:styleId="Heading7">
    <w:name w:val="heading 7"/>
    <w:basedOn w:val="Normal"/>
    <w:next w:val="Normal"/>
    <w:link w:val="Heading7Char"/>
    <w:unhideWhenUsed/>
    <w:qFormat/>
    <w:rsid w:val="00AD08C8"/>
    <w:pPr>
      <w:keepNext/>
      <w:keepLines/>
      <w:spacing w:before="40"/>
      <w:outlineLvl w:val="6"/>
    </w:pPr>
    <w:rPr>
      <w:rFonts w:asciiTheme="majorHAnsi" w:eastAsiaTheme="majorEastAsia" w:hAnsiTheme="majorHAnsi" w:cstheme="majorBidi"/>
      <w:i/>
      <w:iCs/>
      <w:color w:val="243F60" w:themeColor="accent1" w:themeShade="7F"/>
      <w:sz w:val="22"/>
      <w:szCs w:val="22"/>
      <w:lang w:val="en-GB" w:eastAsia="en-US"/>
    </w:rPr>
  </w:style>
  <w:style w:type="paragraph" w:styleId="Heading8">
    <w:name w:val="heading 8"/>
    <w:basedOn w:val="Normal"/>
    <w:next w:val="Normal"/>
    <w:link w:val="Heading8Char"/>
    <w:qFormat/>
    <w:rsid w:val="00AD08C8"/>
    <w:pPr>
      <w:keepNext/>
      <w:tabs>
        <w:tab w:val="left" w:pos="9360"/>
      </w:tabs>
      <w:jc w:val="center"/>
      <w:outlineLvl w:val="7"/>
    </w:pPr>
    <w:rPr>
      <w:rFonts w:ascii="Calibri" w:eastAsia="Calibri" w:hAnsi="Calibri"/>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ulo1,encabezado,Guideline"/>
    <w:basedOn w:val="Normal"/>
    <w:link w:val="HeaderChar"/>
    <w:rsid w:val="0052624C"/>
    <w:pPr>
      <w:numPr>
        <w:numId w:val="2"/>
      </w:numPr>
      <w:tabs>
        <w:tab w:val="left" w:pos="851"/>
      </w:tabs>
      <w:spacing w:line="276" w:lineRule="auto"/>
      <w:jc w:val="both"/>
    </w:pPr>
    <w:rPr>
      <w:rFonts w:ascii="Calibri" w:hAnsi="Calibri"/>
      <w:sz w:val="22"/>
      <w:szCs w:val="22"/>
    </w:rPr>
  </w:style>
  <w:style w:type="character" w:customStyle="1" w:styleId="HeaderChar">
    <w:name w:val="Header Char"/>
    <w:aliases w:val="Tulo1 Char,encabezado Char,Guideline Char"/>
    <w:basedOn w:val="DefaultParagraphFont"/>
    <w:link w:val="Header"/>
    <w:rsid w:val="0052624C"/>
    <w:rPr>
      <w:rFonts w:ascii="Calibri" w:eastAsia="Times New Roman" w:hAnsi="Calibri" w:cs="Times New Roman"/>
      <w:lang w:eastAsia="pt-BR"/>
    </w:rPr>
  </w:style>
  <w:style w:type="paragraph" w:styleId="BodyText">
    <w:name w:val="Body Text"/>
    <w:basedOn w:val="Normal"/>
    <w:link w:val="BodyTextChar"/>
    <w:rsid w:val="0052624C"/>
    <w:pPr>
      <w:jc w:val="center"/>
    </w:pPr>
    <w:rPr>
      <w:b/>
      <w:color w:val="000000"/>
    </w:rPr>
  </w:style>
  <w:style w:type="character" w:customStyle="1" w:styleId="BodyTextChar">
    <w:name w:val="Body Text Char"/>
    <w:basedOn w:val="DefaultParagraphFont"/>
    <w:link w:val="BodyText"/>
    <w:rsid w:val="0052624C"/>
    <w:rPr>
      <w:rFonts w:ascii="Times New Roman" w:eastAsia="Times New Roman" w:hAnsi="Times New Roman" w:cs="Times New Roman"/>
      <w:b/>
      <w:color w:val="000000"/>
      <w:sz w:val="24"/>
      <w:szCs w:val="20"/>
      <w:lang w:eastAsia="pt-BR"/>
    </w:rPr>
  </w:style>
  <w:style w:type="paragraph" w:customStyle="1" w:styleId="BodyText21">
    <w:name w:val="Body Text 21"/>
    <w:basedOn w:val="Normal"/>
    <w:rsid w:val="0052624C"/>
    <w:pPr>
      <w:widowControl w:val="0"/>
      <w:jc w:val="both"/>
    </w:pPr>
    <w:rPr>
      <w:rFonts w:ascii="Arial" w:hAnsi="Arial"/>
    </w:rPr>
  </w:style>
  <w:style w:type="paragraph" w:styleId="ListParagraph">
    <w:name w:val="List Paragraph"/>
    <w:aliases w:val="Vitor Título,Vitor T’tulo,Normal numerado,Meu"/>
    <w:basedOn w:val="Normal"/>
    <w:link w:val="ListParagraphChar"/>
    <w:uiPriority w:val="34"/>
    <w:qFormat/>
    <w:rsid w:val="0052624C"/>
    <w:pPr>
      <w:ind w:left="720"/>
      <w:contextualSpacing/>
    </w:pPr>
  </w:style>
  <w:style w:type="paragraph" w:styleId="Footer">
    <w:name w:val="footer"/>
    <w:basedOn w:val="Normal"/>
    <w:link w:val="FooterChar"/>
    <w:uiPriority w:val="99"/>
    <w:unhideWhenUsed/>
    <w:rsid w:val="0052624C"/>
    <w:pPr>
      <w:tabs>
        <w:tab w:val="center" w:pos="4252"/>
        <w:tab w:val="right" w:pos="8504"/>
      </w:tabs>
    </w:pPr>
  </w:style>
  <w:style w:type="character" w:customStyle="1" w:styleId="FooterChar">
    <w:name w:val="Footer Char"/>
    <w:basedOn w:val="DefaultParagraphFont"/>
    <w:link w:val="Footer"/>
    <w:uiPriority w:val="99"/>
    <w:rsid w:val="0052624C"/>
    <w:rPr>
      <w:rFonts w:ascii="Times New Roman" w:eastAsia="Times New Roman" w:hAnsi="Times New Roman" w:cs="Times New Roman"/>
      <w:sz w:val="24"/>
      <w:szCs w:val="20"/>
      <w:lang w:eastAsia="pt-BR"/>
    </w:rPr>
  </w:style>
  <w:style w:type="paragraph" w:styleId="BalloonText">
    <w:name w:val="Balloon Text"/>
    <w:basedOn w:val="Normal"/>
    <w:link w:val="BalloonTextChar"/>
    <w:uiPriority w:val="99"/>
    <w:unhideWhenUsed/>
    <w:rsid w:val="000F0E52"/>
    <w:rPr>
      <w:rFonts w:ascii="Tahoma" w:hAnsi="Tahoma" w:cs="Tahoma"/>
      <w:sz w:val="16"/>
      <w:szCs w:val="16"/>
    </w:rPr>
  </w:style>
  <w:style w:type="character" w:customStyle="1" w:styleId="BalloonTextChar">
    <w:name w:val="Balloon Text Char"/>
    <w:basedOn w:val="DefaultParagraphFont"/>
    <w:link w:val="BalloonText"/>
    <w:uiPriority w:val="99"/>
    <w:rsid w:val="000F0E52"/>
    <w:rPr>
      <w:rFonts w:ascii="Tahoma" w:eastAsia="Times New Roman" w:hAnsi="Tahoma" w:cs="Tahoma"/>
      <w:sz w:val="16"/>
      <w:szCs w:val="16"/>
      <w:lang w:eastAsia="pt-BR"/>
    </w:rPr>
  </w:style>
  <w:style w:type="paragraph" w:styleId="Title">
    <w:name w:val="Title"/>
    <w:basedOn w:val="Normal"/>
    <w:link w:val="TitleChar"/>
    <w:uiPriority w:val="99"/>
    <w:qFormat/>
    <w:rsid w:val="00D836E0"/>
    <w:pPr>
      <w:jc w:val="center"/>
    </w:pPr>
    <w:rPr>
      <w:rFonts w:ascii="Arial" w:hAnsi="Arial"/>
      <w:b/>
      <w:sz w:val="28"/>
    </w:rPr>
  </w:style>
  <w:style w:type="character" w:customStyle="1" w:styleId="TitleChar">
    <w:name w:val="Title Char"/>
    <w:basedOn w:val="DefaultParagraphFont"/>
    <w:link w:val="Title"/>
    <w:uiPriority w:val="99"/>
    <w:rsid w:val="00D836E0"/>
    <w:rPr>
      <w:rFonts w:ascii="Arial" w:eastAsia="Times New Roman" w:hAnsi="Arial" w:cs="Times New Roman"/>
      <w:b/>
      <w:sz w:val="28"/>
      <w:szCs w:val="20"/>
      <w:lang w:eastAsia="pt-BR"/>
    </w:rPr>
  </w:style>
  <w:style w:type="paragraph" w:styleId="Subtitle">
    <w:name w:val="Subtitle"/>
    <w:basedOn w:val="Normal"/>
    <w:link w:val="SubtitleChar"/>
    <w:uiPriority w:val="99"/>
    <w:qFormat/>
    <w:rsid w:val="00D836E0"/>
    <w:pPr>
      <w:ind w:left="851" w:right="900"/>
      <w:jc w:val="center"/>
    </w:pPr>
    <w:rPr>
      <w:rFonts w:ascii="Arial" w:hAnsi="Arial"/>
      <w:b/>
      <w:lang w:val="en-US"/>
    </w:rPr>
  </w:style>
  <w:style w:type="character" w:customStyle="1" w:styleId="SubtitleChar">
    <w:name w:val="Subtitle Char"/>
    <w:basedOn w:val="DefaultParagraphFont"/>
    <w:link w:val="Subtitle"/>
    <w:uiPriority w:val="99"/>
    <w:rsid w:val="00D836E0"/>
    <w:rPr>
      <w:rFonts w:ascii="Arial" w:eastAsia="Times New Roman" w:hAnsi="Arial" w:cs="Times New Roman"/>
      <w:b/>
      <w:sz w:val="24"/>
      <w:szCs w:val="20"/>
      <w:lang w:val="en-US" w:eastAsia="pt-BR"/>
    </w:rPr>
  </w:style>
  <w:style w:type="paragraph" w:styleId="FootnoteText">
    <w:name w:val="footnote text"/>
    <w:basedOn w:val="Normal"/>
    <w:link w:val="FootnoteTextChar"/>
    <w:uiPriority w:val="99"/>
    <w:unhideWhenUsed/>
    <w:rsid w:val="00F0035C"/>
    <w:rPr>
      <w:sz w:val="20"/>
    </w:rPr>
  </w:style>
  <w:style w:type="character" w:customStyle="1" w:styleId="FootnoteTextChar">
    <w:name w:val="Footnote Text Char"/>
    <w:basedOn w:val="DefaultParagraphFont"/>
    <w:link w:val="FootnoteText"/>
    <w:uiPriority w:val="99"/>
    <w:rsid w:val="00F0035C"/>
    <w:rPr>
      <w:rFonts w:ascii="Times New Roman" w:eastAsia="Times New Roman" w:hAnsi="Times New Roman" w:cs="Times New Roman"/>
      <w:sz w:val="20"/>
      <w:szCs w:val="20"/>
      <w:lang w:eastAsia="pt-BR"/>
    </w:rPr>
  </w:style>
  <w:style w:type="character" w:styleId="FootnoteReference">
    <w:name w:val="footnote reference"/>
    <w:basedOn w:val="DefaultParagraphFont"/>
    <w:unhideWhenUsed/>
    <w:rsid w:val="00F0035C"/>
    <w:rPr>
      <w:vertAlign w:val="superscript"/>
    </w:rPr>
  </w:style>
  <w:style w:type="table" w:styleId="TableGrid">
    <w:name w:val="Table Grid"/>
    <w:basedOn w:val="TableNormal"/>
    <w:uiPriority w:val="99"/>
    <w:rsid w:val="00292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2543"/>
    <w:rPr>
      <w:color w:val="0000FF" w:themeColor="hyperlink"/>
      <w:u w:val="single"/>
    </w:rPr>
  </w:style>
  <w:style w:type="paragraph" w:customStyle="1" w:styleId="E-Pat">
    <w:name w:val="E-Pat"/>
    <w:basedOn w:val="Normal"/>
    <w:link w:val="E-PatChar"/>
    <w:qFormat/>
    <w:rsid w:val="003F2F7C"/>
    <w:pPr>
      <w:spacing w:after="140"/>
      <w:ind w:firstLine="2829"/>
      <w:jc w:val="both"/>
    </w:pPr>
    <w:rPr>
      <w:rFonts w:ascii="Arial" w:hAnsi="Arial"/>
      <w:szCs w:val="24"/>
      <w:lang w:val="x-none" w:eastAsia="x-none"/>
    </w:rPr>
  </w:style>
  <w:style w:type="character" w:customStyle="1" w:styleId="E-PatChar">
    <w:name w:val="E-Pat Char"/>
    <w:link w:val="E-Pat"/>
    <w:rsid w:val="003F2F7C"/>
    <w:rPr>
      <w:rFonts w:ascii="Arial" w:eastAsia="Times New Roman" w:hAnsi="Arial" w:cs="Times New Roman"/>
      <w:sz w:val="24"/>
      <w:szCs w:val="24"/>
      <w:lang w:val="x-none" w:eastAsia="x-none"/>
    </w:rPr>
  </w:style>
  <w:style w:type="paragraph" w:customStyle="1" w:styleId="OmniPage10497">
    <w:name w:val="OmniPage #10497"/>
    <w:basedOn w:val="Normal"/>
    <w:rsid w:val="009D43B8"/>
    <w:pPr>
      <w:widowControl w:val="0"/>
      <w:tabs>
        <w:tab w:val="left" w:pos="108"/>
        <w:tab w:val="right" w:pos="9841"/>
      </w:tabs>
      <w:ind w:left="1227" w:right="328" w:hanging="1227"/>
      <w:jc w:val="both"/>
    </w:pPr>
    <w:rPr>
      <w:noProof/>
      <w:snapToGrid w:val="0"/>
      <w:sz w:val="20"/>
    </w:rPr>
  </w:style>
  <w:style w:type="character" w:styleId="CommentReference">
    <w:name w:val="annotation reference"/>
    <w:basedOn w:val="DefaultParagraphFont"/>
    <w:uiPriority w:val="99"/>
    <w:unhideWhenUsed/>
    <w:rsid w:val="00F04C47"/>
    <w:rPr>
      <w:sz w:val="16"/>
      <w:szCs w:val="16"/>
    </w:rPr>
  </w:style>
  <w:style w:type="paragraph" w:styleId="CommentText">
    <w:name w:val="annotation text"/>
    <w:basedOn w:val="Normal"/>
    <w:link w:val="CommentTextChar"/>
    <w:uiPriority w:val="99"/>
    <w:unhideWhenUsed/>
    <w:rsid w:val="00F04C47"/>
    <w:rPr>
      <w:sz w:val="20"/>
    </w:rPr>
  </w:style>
  <w:style w:type="character" w:customStyle="1" w:styleId="CommentTextChar">
    <w:name w:val="Comment Text Char"/>
    <w:basedOn w:val="DefaultParagraphFont"/>
    <w:link w:val="CommentText"/>
    <w:uiPriority w:val="99"/>
    <w:rsid w:val="00F04C47"/>
    <w:rPr>
      <w:rFonts w:ascii="Times New Roman" w:eastAsia="Times New Roman" w:hAnsi="Times New Roman" w:cs="Times New Roman"/>
      <w:sz w:val="20"/>
      <w:szCs w:val="20"/>
      <w:lang w:eastAsia="pt-BR"/>
    </w:rPr>
  </w:style>
  <w:style w:type="paragraph" w:styleId="CommentSubject">
    <w:name w:val="annotation subject"/>
    <w:basedOn w:val="CommentText"/>
    <w:next w:val="CommentText"/>
    <w:link w:val="CommentSubjectChar"/>
    <w:uiPriority w:val="99"/>
    <w:unhideWhenUsed/>
    <w:rsid w:val="00F04C47"/>
    <w:rPr>
      <w:b/>
      <w:bCs/>
    </w:rPr>
  </w:style>
  <w:style w:type="character" w:customStyle="1" w:styleId="CommentSubjectChar">
    <w:name w:val="Comment Subject Char"/>
    <w:basedOn w:val="CommentTextChar"/>
    <w:link w:val="CommentSubject"/>
    <w:uiPriority w:val="99"/>
    <w:rsid w:val="00F04C47"/>
    <w:rPr>
      <w:rFonts w:ascii="Times New Roman" w:eastAsia="Times New Roman" w:hAnsi="Times New Roman" w:cs="Times New Roman"/>
      <w:b/>
      <w:bCs/>
      <w:sz w:val="20"/>
      <w:szCs w:val="20"/>
      <w:lang w:eastAsia="pt-BR"/>
    </w:rPr>
  </w:style>
  <w:style w:type="character" w:customStyle="1" w:styleId="ListParagraphChar">
    <w:name w:val="List Paragraph Char"/>
    <w:aliases w:val="Vitor Título Char,Vitor T’tulo Char,Normal numerado Char,Meu Char"/>
    <w:link w:val="ListParagraph"/>
    <w:uiPriority w:val="34"/>
    <w:qFormat/>
    <w:locked/>
    <w:rsid w:val="00C16D5B"/>
    <w:rPr>
      <w:rFonts w:ascii="Times New Roman" w:eastAsia="Times New Roman" w:hAnsi="Times New Roman" w:cs="Times New Roman"/>
      <w:sz w:val="24"/>
      <w:szCs w:val="20"/>
      <w:lang w:eastAsia="pt-BR"/>
    </w:rPr>
  </w:style>
  <w:style w:type="paragraph" w:styleId="BodyTextIndent">
    <w:name w:val="Body Text Indent"/>
    <w:basedOn w:val="Normal"/>
    <w:link w:val="BodyTextIndentChar"/>
    <w:uiPriority w:val="99"/>
    <w:unhideWhenUsed/>
    <w:rsid w:val="00AD08C8"/>
    <w:pPr>
      <w:spacing w:after="120"/>
      <w:ind w:left="283"/>
    </w:pPr>
  </w:style>
  <w:style w:type="character" w:customStyle="1" w:styleId="BodyTextIndentChar">
    <w:name w:val="Body Text Indent Char"/>
    <w:basedOn w:val="DefaultParagraphFont"/>
    <w:link w:val="BodyTextIndent"/>
    <w:uiPriority w:val="99"/>
    <w:rsid w:val="00AD08C8"/>
    <w:rPr>
      <w:rFonts w:ascii="Times New Roman" w:eastAsia="Times New Roman" w:hAnsi="Times New Roman" w:cs="Times New Roman"/>
      <w:sz w:val="24"/>
      <w:szCs w:val="20"/>
      <w:lang w:eastAsia="pt-BR"/>
    </w:rPr>
  </w:style>
  <w:style w:type="character" w:customStyle="1" w:styleId="Heading1Char">
    <w:name w:val="Heading 1 Char"/>
    <w:basedOn w:val="DefaultParagraphFont"/>
    <w:link w:val="Heading1"/>
    <w:rsid w:val="00AD08C8"/>
    <w:rPr>
      <w:rFonts w:ascii="Times New Roman" w:eastAsia="Times New Roman" w:hAnsi="Times New Roman" w:cs="Times New Roman"/>
      <w:b/>
      <w:bCs/>
      <w:caps/>
      <w:noProof/>
      <w:lang w:val="en-GB"/>
    </w:rPr>
  </w:style>
  <w:style w:type="character" w:customStyle="1" w:styleId="Heading2Char">
    <w:name w:val="Heading 2 Char"/>
    <w:basedOn w:val="DefaultParagraphFont"/>
    <w:link w:val="Heading2"/>
    <w:rsid w:val="00AD08C8"/>
    <w:rPr>
      <w:rFonts w:ascii="Times New Roman" w:eastAsia="Times New Roman" w:hAnsi="Times New Roman" w:cs="Times New Roman"/>
      <w:b/>
      <w:bCs/>
      <w:lang w:val="en-GB"/>
    </w:rPr>
  </w:style>
  <w:style w:type="character" w:customStyle="1" w:styleId="Heading3Char">
    <w:name w:val="Heading 3 Char"/>
    <w:basedOn w:val="DefaultParagraphFont"/>
    <w:link w:val="Heading3"/>
    <w:rsid w:val="00AD08C8"/>
    <w:rPr>
      <w:rFonts w:ascii="Times New Roman" w:eastAsia="Times New Roman" w:hAnsi="Times New Roman" w:cs="Times New Roman"/>
      <w:b/>
      <w:bCs/>
      <w:lang w:val="en-GB"/>
    </w:rPr>
  </w:style>
  <w:style w:type="character" w:customStyle="1" w:styleId="Heading4Char">
    <w:name w:val="Heading 4 Char"/>
    <w:basedOn w:val="DefaultParagraphFont"/>
    <w:link w:val="Heading4"/>
    <w:rsid w:val="00AD08C8"/>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AD08C8"/>
    <w:rPr>
      <w:rFonts w:ascii="Calibri" w:eastAsia="Times New Roman" w:hAnsi="Calibri" w:cs="Times New Roman"/>
      <w:b/>
      <w:bCs/>
      <w:i/>
      <w:iCs/>
      <w:sz w:val="26"/>
      <w:szCs w:val="26"/>
      <w:lang w:val="en-GB"/>
    </w:rPr>
  </w:style>
  <w:style w:type="character" w:customStyle="1" w:styleId="Heading7Char">
    <w:name w:val="Heading 7 Char"/>
    <w:basedOn w:val="DefaultParagraphFont"/>
    <w:link w:val="Heading7"/>
    <w:rsid w:val="00AD08C8"/>
    <w:rPr>
      <w:rFonts w:asciiTheme="majorHAnsi" w:eastAsiaTheme="majorEastAsia" w:hAnsiTheme="majorHAnsi" w:cstheme="majorBidi"/>
      <w:i/>
      <w:iCs/>
      <w:color w:val="243F60" w:themeColor="accent1" w:themeShade="7F"/>
      <w:lang w:val="en-GB"/>
    </w:rPr>
  </w:style>
  <w:style w:type="character" w:styleId="PageNumber">
    <w:name w:val="page number"/>
    <w:basedOn w:val="DefaultParagraphFont"/>
    <w:rsid w:val="00AD08C8"/>
  </w:style>
  <w:style w:type="paragraph" w:customStyle="1" w:styleId="AONormal">
    <w:name w:val="AONormal"/>
    <w:uiPriority w:val="99"/>
    <w:rsid w:val="00AD08C8"/>
    <w:pPr>
      <w:spacing w:after="0" w:line="260" w:lineRule="atLeast"/>
    </w:pPr>
    <w:rPr>
      <w:rFonts w:ascii="Times New Roman" w:eastAsia="SimSun" w:hAnsi="Times New Roman" w:cs="Times New Roman"/>
      <w:lang w:val="en-GB"/>
    </w:rPr>
  </w:style>
  <w:style w:type="paragraph" w:customStyle="1" w:styleId="OmniPage9">
    <w:name w:val="OmniPage #9"/>
    <w:uiPriority w:val="99"/>
    <w:rsid w:val="00AD08C8"/>
    <w:pPr>
      <w:tabs>
        <w:tab w:val="left" w:pos="50"/>
        <w:tab w:val="right" w:pos="9011"/>
      </w:tabs>
      <w:spacing w:after="0" w:line="240" w:lineRule="auto"/>
      <w:jc w:val="both"/>
    </w:pPr>
    <w:rPr>
      <w:rFonts w:ascii="Times" w:eastAsia="Times New Roman" w:hAnsi="Times" w:cs="Times"/>
      <w:sz w:val="20"/>
      <w:szCs w:val="20"/>
      <w:lang w:val="en-US"/>
    </w:rPr>
  </w:style>
  <w:style w:type="paragraph" w:customStyle="1" w:styleId="paraa">
    <w:name w:val="para (a)"/>
    <w:basedOn w:val="Normal"/>
    <w:uiPriority w:val="99"/>
    <w:rsid w:val="00AD08C8"/>
    <w:pPr>
      <w:numPr>
        <w:ilvl w:val="1"/>
        <w:numId w:val="13"/>
      </w:numPr>
      <w:tabs>
        <w:tab w:val="left" w:pos="1440"/>
      </w:tabs>
      <w:spacing w:before="240"/>
      <w:ind w:firstLine="720"/>
    </w:pPr>
    <w:rPr>
      <w:szCs w:val="24"/>
      <w:lang w:val="en-US" w:eastAsia="en-US"/>
    </w:rPr>
  </w:style>
  <w:style w:type="paragraph" w:customStyle="1" w:styleId="Section1">
    <w:name w:val="Section 1"/>
    <w:basedOn w:val="Normal"/>
    <w:uiPriority w:val="99"/>
    <w:rsid w:val="00AD08C8"/>
    <w:pPr>
      <w:numPr>
        <w:numId w:val="13"/>
      </w:numPr>
      <w:tabs>
        <w:tab w:val="left" w:pos="1440"/>
      </w:tabs>
      <w:spacing w:before="240"/>
    </w:pPr>
    <w:rPr>
      <w:b/>
      <w:bCs/>
      <w:szCs w:val="24"/>
      <w:u w:val="single"/>
      <w:lang w:val="en-US"/>
    </w:rPr>
  </w:style>
  <w:style w:type="paragraph" w:customStyle="1" w:styleId="parai">
    <w:name w:val="para (i)"/>
    <w:basedOn w:val="Normal"/>
    <w:uiPriority w:val="99"/>
    <w:rsid w:val="00AD08C8"/>
    <w:pPr>
      <w:numPr>
        <w:ilvl w:val="2"/>
        <w:numId w:val="13"/>
      </w:numPr>
      <w:tabs>
        <w:tab w:val="left" w:pos="2160"/>
      </w:tabs>
      <w:spacing w:before="240"/>
      <w:ind w:firstLine="1440"/>
    </w:pPr>
    <w:rPr>
      <w:szCs w:val="24"/>
      <w:lang w:val="en-US"/>
    </w:rPr>
  </w:style>
  <w:style w:type="paragraph" w:customStyle="1" w:styleId="times">
    <w:name w:val="times"/>
    <w:basedOn w:val="Normal"/>
    <w:uiPriority w:val="99"/>
    <w:rsid w:val="00AD08C8"/>
    <w:pPr>
      <w:jc w:val="both"/>
    </w:pPr>
    <w:rPr>
      <w:szCs w:val="24"/>
      <w:lang w:val="en-US"/>
    </w:rPr>
  </w:style>
  <w:style w:type="paragraph" w:styleId="BodyTextIndent3">
    <w:name w:val="Body Text Indent 3"/>
    <w:basedOn w:val="Normal"/>
    <w:link w:val="BodyTextIndent3Char"/>
    <w:uiPriority w:val="99"/>
    <w:rsid w:val="00AD08C8"/>
    <w:pPr>
      <w:spacing w:after="120"/>
      <w:ind w:left="283"/>
    </w:pPr>
    <w:rPr>
      <w:sz w:val="16"/>
      <w:szCs w:val="16"/>
      <w:lang w:val="en-GB" w:eastAsia="en-US"/>
    </w:rPr>
  </w:style>
  <w:style w:type="character" w:customStyle="1" w:styleId="BodyTextIndent3Char">
    <w:name w:val="Body Text Indent 3 Char"/>
    <w:basedOn w:val="DefaultParagraphFont"/>
    <w:link w:val="BodyTextIndent3"/>
    <w:uiPriority w:val="99"/>
    <w:rsid w:val="00AD08C8"/>
    <w:rPr>
      <w:rFonts w:ascii="Times New Roman" w:eastAsia="Times New Roman" w:hAnsi="Times New Roman" w:cs="Times New Roman"/>
      <w:sz w:val="16"/>
      <w:szCs w:val="16"/>
      <w:lang w:val="en-GB"/>
    </w:rPr>
  </w:style>
  <w:style w:type="paragraph" w:styleId="BodyText2">
    <w:name w:val="Body Text 2"/>
    <w:basedOn w:val="Normal"/>
    <w:link w:val="BodyText2Char"/>
    <w:uiPriority w:val="99"/>
    <w:rsid w:val="00AD08C8"/>
    <w:pPr>
      <w:spacing w:after="120" w:line="480" w:lineRule="auto"/>
    </w:pPr>
    <w:rPr>
      <w:sz w:val="22"/>
      <w:szCs w:val="22"/>
      <w:lang w:val="en-GB" w:eastAsia="en-US"/>
    </w:rPr>
  </w:style>
  <w:style w:type="character" w:customStyle="1" w:styleId="BodyText2Char">
    <w:name w:val="Body Text 2 Char"/>
    <w:basedOn w:val="DefaultParagraphFont"/>
    <w:link w:val="BodyText2"/>
    <w:uiPriority w:val="99"/>
    <w:rsid w:val="00AD08C8"/>
    <w:rPr>
      <w:rFonts w:ascii="Times New Roman" w:eastAsia="Times New Roman" w:hAnsi="Times New Roman" w:cs="Times New Roman"/>
      <w:lang w:val="en-GB"/>
    </w:rPr>
  </w:style>
  <w:style w:type="paragraph" w:styleId="BodyText3">
    <w:name w:val="Body Text 3"/>
    <w:basedOn w:val="Normal"/>
    <w:link w:val="BodyText3Char"/>
    <w:rsid w:val="00AD08C8"/>
    <w:pPr>
      <w:spacing w:after="120"/>
    </w:pPr>
    <w:rPr>
      <w:sz w:val="16"/>
      <w:szCs w:val="16"/>
      <w:lang w:val="en-GB" w:eastAsia="en-US"/>
    </w:rPr>
  </w:style>
  <w:style w:type="character" w:customStyle="1" w:styleId="BodyText3Char">
    <w:name w:val="Body Text 3 Char"/>
    <w:basedOn w:val="DefaultParagraphFont"/>
    <w:link w:val="BodyText3"/>
    <w:rsid w:val="00AD08C8"/>
    <w:rPr>
      <w:rFonts w:ascii="Times New Roman" w:eastAsia="Times New Roman" w:hAnsi="Times New Roman" w:cs="Times New Roman"/>
      <w:sz w:val="16"/>
      <w:szCs w:val="16"/>
      <w:lang w:val="en-GB"/>
    </w:rPr>
  </w:style>
  <w:style w:type="character" w:customStyle="1" w:styleId="INDENT2">
    <w:name w:val="INDENT 2"/>
    <w:uiPriority w:val="99"/>
    <w:rsid w:val="00AD08C8"/>
    <w:rPr>
      <w:rFonts w:ascii="Times New Roman" w:hAnsi="Times New Roman" w:cs="Times New Roman"/>
      <w:sz w:val="24"/>
      <w:szCs w:val="24"/>
    </w:rPr>
  </w:style>
  <w:style w:type="character" w:customStyle="1" w:styleId="INDENT1">
    <w:name w:val="INDENT 1"/>
    <w:uiPriority w:val="99"/>
    <w:rsid w:val="00AD08C8"/>
    <w:rPr>
      <w:rFonts w:ascii="Times New Roman" w:hAnsi="Times New Roman" w:cs="Times New Roman"/>
      <w:sz w:val="24"/>
      <w:szCs w:val="24"/>
    </w:rPr>
  </w:style>
  <w:style w:type="paragraph" w:customStyle="1" w:styleId="BNDES">
    <w:name w:val="BNDES"/>
    <w:uiPriority w:val="99"/>
    <w:rsid w:val="00AD08C8"/>
    <w:pPr>
      <w:spacing w:after="0" w:line="240" w:lineRule="auto"/>
      <w:jc w:val="both"/>
    </w:pPr>
    <w:rPr>
      <w:rFonts w:ascii="Arial" w:eastAsia="Times New Roman" w:hAnsi="Arial" w:cs="Arial"/>
      <w:sz w:val="24"/>
      <w:szCs w:val="24"/>
      <w:lang w:eastAsia="pt-BR"/>
    </w:rPr>
  </w:style>
  <w:style w:type="character" w:styleId="Emphasis">
    <w:name w:val="Emphasis"/>
    <w:uiPriority w:val="99"/>
    <w:qFormat/>
    <w:rsid w:val="00AD08C8"/>
    <w:rPr>
      <w:b/>
      <w:bCs/>
    </w:rPr>
  </w:style>
  <w:style w:type="character" w:customStyle="1" w:styleId="DeltaViewInsertion">
    <w:name w:val="DeltaView Insertion"/>
    <w:uiPriority w:val="99"/>
    <w:rsid w:val="00AD08C8"/>
    <w:rPr>
      <w:color w:val="0000FF"/>
      <w:u w:val="double"/>
    </w:rPr>
  </w:style>
  <w:style w:type="paragraph" w:customStyle="1" w:styleId="Switzerland">
    <w:name w:val="Switzerland"/>
    <w:basedOn w:val="BodyText"/>
    <w:uiPriority w:val="99"/>
    <w:rsid w:val="00AD08C8"/>
    <w:pPr>
      <w:jc w:val="both"/>
    </w:pPr>
    <w:rPr>
      <w:b w:val="0"/>
      <w:color w:val="auto"/>
      <w:sz w:val="22"/>
      <w:szCs w:val="22"/>
      <w:lang w:eastAsia="en-US"/>
    </w:rPr>
  </w:style>
  <w:style w:type="character" w:customStyle="1" w:styleId="DeltaViewMoveDestination">
    <w:name w:val="DeltaView Move Destination"/>
    <w:rsid w:val="00AD08C8"/>
    <w:rPr>
      <w:color w:val="auto"/>
      <w:spacing w:val="0"/>
      <w:u w:val="double"/>
    </w:rPr>
  </w:style>
  <w:style w:type="paragraph" w:styleId="PlainText">
    <w:name w:val="Plain Text"/>
    <w:basedOn w:val="Normal"/>
    <w:link w:val="PlainTextChar"/>
    <w:uiPriority w:val="99"/>
    <w:rsid w:val="00AD08C8"/>
    <w:pPr>
      <w:widowControl w:val="0"/>
      <w:autoSpaceDE w:val="0"/>
      <w:autoSpaceDN w:val="0"/>
      <w:adjustRightInd w:val="0"/>
      <w:spacing w:line="340" w:lineRule="exact"/>
      <w:jc w:val="both"/>
    </w:pPr>
    <w:rPr>
      <w:rFonts w:ascii="Courier New" w:hAnsi="Courier New"/>
      <w:sz w:val="20"/>
      <w:lang w:val="en-GB" w:eastAsia="en-US"/>
    </w:rPr>
  </w:style>
  <w:style w:type="character" w:customStyle="1" w:styleId="PlainTextChar">
    <w:name w:val="Plain Text Char"/>
    <w:basedOn w:val="DefaultParagraphFont"/>
    <w:link w:val="PlainText"/>
    <w:uiPriority w:val="99"/>
    <w:rsid w:val="00AD08C8"/>
    <w:rPr>
      <w:rFonts w:ascii="Courier New" w:eastAsia="Times New Roman" w:hAnsi="Courier New" w:cs="Times New Roman"/>
      <w:sz w:val="20"/>
      <w:szCs w:val="20"/>
      <w:lang w:val="en-GB"/>
    </w:rPr>
  </w:style>
  <w:style w:type="paragraph" w:styleId="NormalIndent">
    <w:name w:val="Normal Indent"/>
    <w:basedOn w:val="Normal"/>
    <w:next w:val="Normal"/>
    <w:uiPriority w:val="99"/>
    <w:rsid w:val="00AD08C8"/>
    <w:pPr>
      <w:widowControl w:val="0"/>
      <w:autoSpaceDE w:val="0"/>
      <w:autoSpaceDN w:val="0"/>
      <w:adjustRightInd w:val="0"/>
      <w:ind w:left="708"/>
    </w:pPr>
    <w:rPr>
      <w:rFonts w:ascii="Tms Rmn" w:hAnsi="Tms Rmn" w:cs="Tms Rmn"/>
      <w:sz w:val="20"/>
      <w:lang w:val="en-US"/>
    </w:rPr>
  </w:style>
  <w:style w:type="paragraph" w:styleId="ListBullet">
    <w:name w:val="List Bullet"/>
    <w:basedOn w:val="Normal"/>
    <w:uiPriority w:val="99"/>
    <w:rsid w:val="00AD08C8"/>
    <w:pPr>
      <w:numPr>
        <w:numId w:val="15"/>
      </w:numPr>
    </w:pPr>
    <w:rPr>
      <w:sz w:val="22"/>
      <w:szCs w:val="22"/>
      <w:lang w:val="en-GB" w:eastAsia="en-US"/>
    </w:rPr>
  </w:style>
  <w:style w:type="numbering" w:customStyle="1" w:styleId="Estilo1">
    <w:name w:val="Estilo1"/>
    <w:rsid w:val="00AD08C8"/>
    <w:pPr>
      <w:numPr>
        <w:numId w:val="14"/>
      </w:numPr>
    </w:pPr>
  </w:style>
  <w:style w:type="character" w:styleId="FollowedHyperlink">
    <w:name w:val="FollowedHyperlink"/>
    <w:uiPriority w:val="99"/>
    <w:unhideWhenUsed/>
    <w:rsid w:val="00AD08C8"/>
    <w:rPr>
      <w:color w:val="800080"/>
      <w:u w:val="single"/>
    </w:rPr>
  </w:style>
  <w:style w:type="paragraph" w:styleId="NoSpacing">
    <w:name w:val="No Spacing"/>
    <w:uiPriority w:val="1"/>
    <w:qFormat/>
    <w:rsid w:val="00AD08C8"/>
    <w:pPr>
      <w:spacing w:after="0" w:line="240" w:lineRule="auto"/>
    </w:pPr>
    <w:rPr>
      <w:rFonts w:ascii="Calibri" w:eastAsia="Calibri" w:hAnsi="Calibri" w:cs="Times New Roman"/>
    </w:rPr>
  </w:style>
  <w:style w:type="paragraph" w:customStyle="1" w:styleId="Celso1">
    <w:name w:val="Celso1"/>
    <w:basedOn w:val="Normal"/>
    <w:rsid w:val="00AD08C8"/>
    <w:pPr>
      <w:widowControl w:val="0"/>
      <w:autoSpaceDE w:val="0"/>
      <w:autoSpaceDN w:val="0"/>
      <w:adjustRightInd w:val="0"/>
      <w:jc w:val="both"/>
    </w:pPr>
    <w:rPr>
      <w:noProof/>
      <w:szCs w:val="24"/>
    </w:rPr>
  </w:style>
  <w:style w:type="paragraph" w:customStyle="1" w:styleId="ListaColorida-nfase11">
    <w:name w:val="Lista Colorida - Ênfase 11"/>
    <w:basedOn w:val="Normal"/>
    <w:uiPriority w:val="34"/>
    <w:qFormat/>
    <w:rsid w:val="00AD08C8"/>
    <w:pPr>
      <w:spacing w:before="240"/>
      <w:ind w:left="720" w:firstLine="720"/>
      <w:jc w:val="both"/>
    </w:pPr>
    <w:rPr>
      <w:lang w:val="en-US" w:eastAsia="en-US"/>
    </w:rPr>
  </w:style>
  <w:style w:type="paragraph" w:customStyle="1" w:styleId="Corpodetexto21">
    <w:name w:val="Corpo de texto 21"/>
    <w:basedOn w:val="Normal"/>
    <w:rsid w:val="00AD08C8"/>
    <w:pPr>
      <w:jc w:val="both"/>
    </w:pPr>
  </w:style>
  <w:style w:type="paragraph" w:customStyle="1" w:styleId="TextocomEspaamento">
    <w:name w:val="Texto com Espaçamento"/>
    <w:basedOn w:val="Normal"/>
    <w:link w:val="TextocomEspaamentoChar"/>
    <w:qFormat/>
    <w:rsid w:val="00AD08C8"/>
    <w:pPr>
      <w:spacing w:before="100" w:after="100" w:line="220" w:lineRule="exact"/>
    </w:pPr>
    <w:rPr>
      <w:rFonts w:ascii="Cambria" w:eastAsia="Calibri" w:hAnsi="Cambria"/>
      <w:color w:val="C0504D"/>
      <w:sz w:val="18"/>
      <w:lang w:val="en-GB" w:eastAsia="en-US"/>
    </w:rPr>
  </w:style>
  <w:style w:type="character" w:customStyle="1" w:styleId="TextocomEspaamentoChar">
    <w:name w:val="Texto com Espaçamento Char"/>
    <w:link w:val="TextocomEspaamento"/>
    <w:rsid w:val="00AD08C8"/>
    <w:rPr>
      <w:rFonts w:ascii="Cambria" w:eastAsia="Calibri" w:hAnsi="Cambria" w:cs="Times New Roman"/>
      <w:color w:val="C0504D"/>
      <w:sz w:val="18"/>
      <w:szCs w:val="20"/>
      <w:lang w:val="en-GB"/>
    </w:rPr>
  </w:style>
  <w:style w:type="paragraph" w:customStyle="1" w:styleId="para">
    <w:name w:val="para"/>
    <w:rsid w:val="00AD08C8"/>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Ttulo21">
    <w:name w:val="Título 21"/>
    <w:basedOn w:val="Normal"/>
    <w:next w:val="Normal"/>
    <w:rsid w:val="00AD08C8"/>
    <w:pPr>
      <w:spacing w:before="240"/>
      <w:ind w:firstLine="720"/>
      <w:jc w:val="both"/>
    </w:pPr>
    <w:rPr>
      <w:rFonts w:ascii="Courier" w:hAnsi="Courier"/>
      <w:lang w:val="en-US" w:eastAsia="en-US"/>
    </w:rPr>
  </w:style>
  <w:style w:type="paragraph" w:customStyle="1" w:styleId="Level1">
    <w:name w:val="Level 1"/>
    <w:basedOn w:val="Normal"/>
    <w:rsid w:val="00AD08C8"/>
    <w:pPr>
      <w:keepNext/>
      <w:numPr>
        <w:numId w:val="17"/>
      </w:numPr>
      <w:spacing w:before="280" w:after="140" w:line="288" w:lineRule="auto"/>
      <w:jc w:val="both"/>
    </w:pPr>
    <w:rPr>
      <w:rFonts w:ascii="Arial" w:eastAsia="Calibri" w:hAnsi="Arial" w:cs="Arial"/>
      <w:b/>
      <w:bCs/>
      <w:sz w:val="22"/>
      <w:szCs w:val="22"/>
    </w:rPr>
  </w:style>
  <w:style w:type="paragraph" w:customStyle="1" w:styleId="Level2">
    <w:name w:val="Level 2"/>
    <w:basedOn w:val="Normal"/>
    <w:rsid w:val="00AD08C8"/>
    <w:pPr>
      <w:numPr>
        <w:ilvl w:val="1"/>
        <w:numId w:val="17"/>
      </w:numPr>
      <w:spacing w:after="140" w:line="288" w:lineRule="auto"/>
      <w:jc w:val="both"/>
    </w:pPr>
    <w:rPr>
      <w:rFonts w:ascii="Arial" w:eastAsia="Calibri" w:hAnsi="Arial" w:cs="Arial"/>
      <w:sz w:val="20"/>
    </w:rPr>
  </w:style>
  <w:style w:type="character" w:customStyle="1" w:styleId="Level3Char">
    <w:name w:val="Level 3 Char"/>
    <w:basedOn w:val="DefaultParagraphFont"/>
    <w:link w:val="Level3"/>
    <w:locked/>
    <w:rsid w:val="00AD08C8"/>
    <w:rPr>
      <w:rFonts w:ascii="Arial" w:hAnsi="Arial" w:cs="Arial"/>
    </w:rPr>
  </w:style>
  <w:style w:type="paragraph" w:customStyle="1" w:styleId="Level3">
    <w:name w:val="Level 3"/>
    <w:basedOn w:val="Normal"/>
    <w:link w:val="Level3Char"/>
    <w:rsid w:val="00AD08C8"/>
    <w:pPr>
      <w:numPr>
        <w:ilvl w:val="2"/>
        <w:numId w:val="17"/>
      </w:numPr>
      <w:spacing w:after="140" w:line="288" w:lineRule="auto"/>
      <w:jc w:val="both"/>
    </w:pPr>
    <w:rPr>
      <w:rFonts w:ascii="Arial" w:eastAsiaTheme="minorHAnsi" w:hAnsi="Arial" w:cs="Arial"/>
      <w:sz w:val="22"/>
      <w:szCs w:val="22"/>
      <w:lang w:eastAsia="en-US"/>
    </w:rPr>
  </w:style>
  <w:style w:type="paragraph" w:customStyle="1" w:styleId="Level4">
    <w:name w:val="Level 4"/>
    <w:basedOn w:val="Normal"/>
    <w:rsid w:val="00AD08C8"/>
    <w:pPr>
      <w:numPr>
        <w:ilvl w:val="3"/>
        <w:numId w:val="17"/>
      </w:numPr>
      <w:spacing w:after="140" w:line="288" w:lineRule="auto"/>
      <w:jc w:val="both"/>
    </w:pPr>
    <w:rPr>
      <w:rFonts w:ascii="Arial" w:eastAsia="Calibri" w:hAnsi="Arial" w:cs="Arial"/>
      <w:sz w:val="20"/>
    </w:rPr>
  </w:style>
  <w:style w:type="paragraph" w:customStyle="1" w:styleId="Level5">
    <w:name w:val="Level 5"/>
    <w:basedOn w:val="Normal"/>
    <w:rsid w:val="00AD08C8"/>
    <w:pPr>
      <w:numPr>
        <w:ilvl w:val="4"/>
        <w:numId w:val="17"/>
      </w:numPr>
      <w:spacing w:after="140" w:line="288" w:lineRule="auto"/>
      <w:jc w:val="both"/>
    </w:pPr>
    <w:rPr>
      <w:rFonts w:ascii="Arial" w:eastAsia="Calibri" w:hAnsi="Arial" w:cs="Arial"/>
      <w:sz w:val="20"/>
    </w:rPr>
  </w:style>
  <w:style w:type="paragraph" w:customStyle="1" w:styleId="Level6">
    <w:name w:val="Level 6"/>
    <w:basedOn w:val="Normal"/>
    <w:rsid w:val="00AD08C8"/>
    <w:pPr>
      <w:numPr>
        <w:ilvl w:val="5"/>
        <w:numId w:val="17"/>
      </w:numPr>
      <w:spacing w:after="140" w:line="288" w:lineRule="auto"/>
      <w:jc w:val="both"/>
    </w:pPr>
    <w:rPr>
      <w:rFonts w:ascii="Arial" w:eastAsia="Calibri" w:hAnsi="Arial" w:cs="Arial"/>
      <w:sz w:val="20"/>
    </w:rPr>
  </w:style>
  <w:style w:type="paragraph" w:customStyle="1" w:styleId="Level7">
    <w:name w:val="Level 7"/>
    <w:basedOn w:val="Normal"/>
    <w:rsid w:val="00AD08C8"/>
    <w:pPr>
      <w:numPr>
        <w:ilvl w:val="6"/>
        <w:numId w:val="17"/>
      </w:numPr>
      <w:spacing w:after="140" w:line="288" w:lineRule="auto"/>
      <w:jc w:val="both"/>
    </w:pPr>
    <w:rPr>
      <w:rFonts w:ascii="Arial" w:eastAsia="Calibri" w:hAnsi="Arial" w:cs="Arial"/>
      <w:sz w:val="20"/>
    </w:rPr>
  </w:style>
  <w:style w:type="paragraph" w:customStyle="1" w:styleId="Level8">
    <w:name w:val="Level 8"/>
    <w:basedOn w:val="Normal"/>
    <w:rsid w:val="00AD08C8"/>
    <w:pPr>
      <w:numPr>
        <w:ilvl w:val="7"/>
        <w:numId w:val="17"/>
      </w:numPr>
      <w:spacing w:after="140" w:line="288" w:lineRule="auto"/>
      <w:jc w:val="both"/>
    </w:pPr>
    <w:rPr>
      <w:rFonts w:ascii="Arial" w:eastAsia="Calibri" w:hAnsi="Arial" w:cs="Arial"/>
      <w:sz w:val="20"/>
    </w:rPr>
  </w:style>
  <w:style w:type="paragraph" w:customStyle="1" w:styleId="Level9">
    <w:name w:val="Level 9"/>
    <w:basedOn w:val="Normal"/>
    <w:rsid w:val="00AD08C8"/>
    <w:pPr>
      <w:numPr>
        <w:ilvl w:val="8"/>
        <w:numId w:val="17"/>
      </w:numPr>
      <w:spacing w:after="140" w:line="288" w:lineRule="auto"/>
      <w:jc w:val="both"/>
    </w:pPr>
    <w:rPr>
      <w:rFonts w:ascii="Arial" w:eastAsia="Calibri" w:hAnsi="Arial" w:cs="Arial"/>
      <w:sz w:val="20"/>
    </w:rPr>
  </w:style>
  <w:style w:type="paragraph" w:customStyle="1" w:styleId="CharCharCharCharCharCharCharCharCharChar">
    <w:name w:val="Char Char Char Char Char Char Char Char Char Char"/>
    <w:basedOn w:val="Normal"/>
    <w:rsid w:val="00AD08C8"/>
    <w:pPr>
      <w:spacing w:after="160" w:line="240" w:lineRule="exact"/>
    </w:pPr>
    <w:rPr>
      <w:rFonts w:ascii="Verdana" w:eastAsia="MS Mincho" w:hAnsi="Verdana"/>
      <w:sz w:val="20"/>
      <w:lang w:val="en-US" w:eastAsia="en-US"/>
    </w:rPr>
  </w:style>
  <w:style w:type="paragraph" w:customStyle="1" w:styleId="Char1CharCharChar">
    <w:name w:val="Char1 Char Char Char"/>
    <w:basedOn w:val="Normal"/>
    <w:rsid w:val="00AD08C8"/>
    <w:pPr>
      <w:spacing w:after="160" w:line="240" w:lineRule="exact"/>
    </w:pPr>
    <w:rPr>
      <w:rFonts w:ascii="Verdana" w:eastAsia="MS Mincho" w:hAnsi="Verdana"/>
      <w:sz w:val="20"/>
      <w:lang w:val="en-US" w:eastAsia="en-US"/>
    </w:rPr>
  </w:style>
  <w:style w:type="paragraph" w:styleId="NormalWeb">
    <w:name w:val="Normal (Web)"/>
    <w:aliases w:val="Normal 2,Char3"/>
    <w:basedOn w:val="Normal"/>
    <w:rsid w:val="00AD08C8"/>
    <w:pPr>
      <w:spacing w:before="100" w:beforeAutospacing="1" w:after="100" w:afterAutospacing="1"/>
    </w:pPr>
    <w:rPr>
      <w:szCs w:val="24"/>
    </w:rPr>
  </w:style>
  <w:style w:type="character" w:customStyle="1" w:styleId="wvsn">
    <w:name w:val="wvsn"/>
    <w:basedOn w:val="DefaultParagraphFont"/>
    <w:rsid w:val="00AD08C8"/>
  </w:style>
  <w:style w:type="character" w:customStyle="1" w:styleId="DeltaViewDeletion">
    <w:name w:val="DeltaView Deletion"/>
    <w:uiPriority w:val="99"/>
    <w:rsid w:val="00AD08C8"/>
    <w:rPr>
      <w:strike/>
      <w:color w:val="FF0000"/>
    </w:rPr>
  </w:style>
  <w:style w:type="paragraph" w:customStyle="1" w:styleId="Default">
    <w:name w:val="Default"/>
    <w:rsid w:val="00AD08C8"/>
    <w:pPr>
      <w:autoSpaceDE w:val="0"/>
      <w:autoSpaceDN w:val="0"/>
      <w:adjustRightInd w:val="0"/>
      <w:spacing w:after="0" w:line="240" w:lineRule="auto"/>
    </w:pPr>
    <w:rPr>
      <w:rFonts w:ascii="Arial" w:eastAsia="Calibri" w:hAnsi="Arial" w:cs="Arial"/>
      <w:color w:val="000000"/>
      <w:sz w:val="24"/>
      <w:szCs w:val="24"/>
      <w:lang w:eastAsia="pt-BR"/>
    </w:rPr>
  </w:style>
  <w:style w:type="paragraph" w:customStyle="1" w:styleId="ListParagraph1">
    <w:name w:val="List Paragraph1"/>
    <w:basedOn w:val="Normal"/>
    <w:qFormat/>
    <w:rsid w:val="00AD08C8"/>
    <w:pPr>
      <w:widowControl w:val="0"/>
      <w:autoSpaceDE w:val="0"/>
      <w:autoSpaceDN w:val="0"/>
      <w:adjustRightInd w:val="0"/>
      <w:ind w:left="708"/>
    </w:pPr>
    <w:rPr>
      <w:szCs w:val="24"/>
    </w:rPr>
  </w:style>
  <w:style w:type="paragraph" w:customStyle="1" w:styleId="PargrafodaLista1">
    <w:name w:val="Parágrafo da Lista1"/>
    <w:basedOn w:val="Normal"/>
    <w:qFormat/>
    <w:rsid w:val="00AD08C8"/>
    <w:pPr>
      <w:ind w:left="708"/>
    </w:pPr>
    <w:rPr>
      <w:szCs w:val="24"/>
    </w:rPr>
  </w:style>
  <w:style w:type="paragraph" w:customStyle="1" w:styleId="ListParagraph2">
    <w:name w:val="List Paragraph2"/>
    <w:basedOn w:val="Normal"/>
    <w:rsid w:val="00AD08C8"/>
    <w:pPr>
      <w:widowControl w:val="0"/>
      <w:autoSpaceDE w:val="0"/>
      <w:autoSpaceDN w:val="0"/>
      <w:adjustRightInd w:val="0"/>
      <w:ind w:left="708"/>
    </w:pPr>
    <w:rPr>
      <w:rFonts w:ascii="Arial" w:hAnsi="Arial" w:cs="Arial"/>
      <w:sz w:val="20"/>
    </w:rPr>
  </w:style>
  <w:style w:type="character" w:styleId="Strong">
    <w:name w:val="Strong"/>
    <w:qFormat/>
    <w:rsid w:val="00AD08C8"/>
    <w:rPr>
      <w:b/>
      <w:bCs/>
    </w:rPr>
  </w:style>
  <w:style w:type="paragraph" w:customStyle="1" w:styleId="titulo1">
    <w:name w:val="titulo 1"/>
    <w:basedOn w:val="Normal"/>
    <w:next w:val="Normal"/>
    <w:qFormat/>
    <w:rsid w:val="00AD08C8"/>
    <w:pPr>
      <w:keepNext/>
      <w:numPr>
        <w:numId w:val="18"/>
      </w:numPr>
      <w:autoSpaceDE w:val="0"/>
      <w:autoSpaceDN w:val="0"/>
      <w:adjustRightInd w:val="0"/>
      <w:spacing w:before="360" w:after="360" w:line="280" w:lineRule="atLeast"/>
      <w:ind w:right="335"/>
      <w:jc w:val="center"/>
    </w:pPr>
    <w:rPr>
      <w:rFonts w:ascii="Lucida Sans" w:hAnsi="Lucida Sans"/>
      <w:b/>
      <w:caps/>
      <w:szCs w:val="22"/>
      <w:lang w:val="en-GB" w:eastAsia="en-US"/>
    </w:rPr>
  </w:style>
  <w:style w:type="paragraph" w:customStyle="1" w:styleId="titulo3">
    <w:name w:val="titulo 3"/>
    <w:basedOn w:val="Normal"/>
    <w:link w:val="titulo3Char"/>
    <w:qFormat/>
    <w:rsid w:val="00AD08C8"/>
    <w:pPr>
      <w:keepNext/>
      <w:numPr>
        <w:ilvl w:val="2"/>
        <w:numId w:val="18"/>
      </w:numPr>
      <w:autoSpaceDE w:val="0"/>
      <w:autoSpaceDN w:val="0"/>
      <w:adjustRightInd w:val="0"/>
      <w:spacing w:before="120" w:after="240" w:line="280" w:lineRule="atLeast"/>
      <w:jc w:val="both"/>
    </w:pPr>
    <w:rPr>
      <w:rFonts w:ascii="Lucida Bright" w:hAnsi="Lucida Bright"/>
      <w:sz w:val="22"/>
      <w:szCs w:val="22"/>
      <w:lang w:val="en-GB" w:eastAsia="en-US"/>
    </w:rPr>
  </w:style>
  <w:style w:type="paragraph" w:customStyle="1" w:styleId="titulo4">
    <w:name w:val="titulo 4"/>
    <w:basedOn w:val="Normal"/>
    <w:qFormat/>
    <w:rsid w:val="00AD08C8"/>
    <w:pPr>
      <w:keepNext/>
      <w:numPr>
        <w:ilvl w:val="3"/>
        <w:numId w:val="18"/>
      </w:numPr>
      <w:autoSpaceDE w:val="0"/>
      <w:autoSpaceDN w:val="0"/>
      <w:adjustRightInd w:val="0"/>
      <w:spacing w:before="120" w:after="240" w:line="280" w:lineRule="atLeast"/>
      <w:jc w:val="both"/>
    </w:pPr>
    <w:rPr>
      <w:rFonts w:ascii="Lucida Bright" w:hAnsi="Lucida Bright"/>
      <w:sz w:val="22"/>
      <w:szCs w:val="22"/>
      <w:lang w:val="en-GB" w:eastAsia="en-US"/>
    </w:rPr>
  </w:style>
  <w:style w:type="character" w:customStyle="1" w:styleId="titulo3Char">
    <w:name w:val="titulo 3 Char"/>
    <w:link w:val="titulo3"/>
    <w:rsid w:val="00AD08C8"/>
    <w:rPr>
      <w:rFonts w:ascii="Lucida Bright" w:eastAsia="Times New Roman" w:hAnsi="Lucida Bright" w:cs="Times New Roman"/>
      <w:lang w:val="en-GB"/>
    </w:rPr>
  </w:style>
  <w:style w:type="paragraph" w:customStyle="1" w:styleId="titulo5">
    <w:name w:val="titulo 5"/>
    <w:basedOn w:val="Normal"/>
    <w:qFormat/>
    <w:rsid w:val="00AD08C8"/>
    <w:pPr>
      <w:keepNext/>
      <w:numPr>
        <w:ilvl w:val="4"/>
        <w:numId w:val="18"/>
      </w:numPr>
      <w:autoSpaceDE w:val="0"/>
      <w:autoSpaceDN w:val="0"/>
      <w:adjustRightInd w:val="0"/>
      <w:spacing w:line="280" w:lineRule="atLeast"/>
      <w:jc w:val="both"/>
    </w:pPr>
    <w:rPr>
      <w:rFonts w:ascii="Lucida Bright" w:hAnsi="Lucida Bright"/>
      <w:sz w:val="22"/>
      <w:szCs w:val="22"/>
      <w:lang w:val="en-GB" w:eastAsia="en-US"/>
    </w:rPr>
  </w:style>
  <w:style w:type="paragraph" w:customStyle="1" w:styleId="Body">
    <w:name w:val="Body"/>
    <w:basedOn w:val="Normal"/>
    <w:rsid w:val="00AD08C8"/>
    <w:pPr>
      <w:spacing w:after="140" w:line="290" w:lineRule="auto"/>
      <w:jc w:val="both"/>
    </w:pPr>
    <w:rPr>
      <w:rFonts w:ascii="Arial" w:hAnsi="Arial"/>
      <w:kern w:val="20"/>
      <w:sz w:val="20"/>
      <w:szCs w:val="24"/>
      <w:lang w:val="en-GB" w:eastAsia="en-US"/>
    </w:rPr>
  </w:style>
  <w:style w:type="paragraph" w:customStyle="1" w:styleId="titulo2">
    <w:name w:val="titulo 2"/>
    <w:basedOn w:val="Normal"/>
    <w:next w:val="Normal"/>
    <w:link w:val="titulo2Char"/>
    <w:qFormat/>
    <w:rsid w:val="00AD08C8"/>
    <w:pPr>
      <w:keepNext/>
      <w:tabs>
        <w:tab w:val="num" w:pos="0"/>
      </w:tabs>
      <w:autoSpaceDE w:val="0"/>
      <w:autoSpaceDN w:val="0"/>
      <w:adjustRightInd w:val="0"/>
      <w:spacing w:before="240" w:after="60" w:line="280" w:lineRule="atLeast"/>
      <w:jc w:val="both"/>
    </w:pPr>
    <w:rPr>
      <w:rFonts w:ascii="Lucida Sans" w:hAnsi="Lucida Sans"/>
      <w:b/>
      <w:sz w:val="20"/>
      <w:u w:val="single"/>
      <w:lang w:val="x-none" w:eastAsia="x-none"/>
    </w:rPr>
  </w:style>
  <w:style w:type="character" w:customStyle="1" w:styleId="titulo2Char">
    <w:name w:val="titulo 2 Char"/>
    <w:link w:val="titulo2"/>
    <w:rsid w:val="00AD08C8"/>
    <w:rPr>
      <w:rFonts w:ascii="Lucida Sans" w:eastAsia="Times New Roman" w:hAnsi="Lucida Sans" w:cs="Times New Roman"/>
      <w:b/>
      <w:sz w:val="20"/>
      <w:szCs w:val="20"/>
      <w:u w:val="single"/>
      <w:lang w:val="x-none" w:eastAsia="x-none"/>
    </w:rPr>
  </w:style>
  <w:style w:type="character" w:styleId="PlaceholderText">
    <w:name w:val="Placeholder Text"/>
    <w:basedOn w:val="DefaultParagraphFont"/>
    <w:uiPriority w:val="99"/>
    <w:semiHidden/>
    <w:rsid w:val="00AD08C8"/>
    <w:rPr>
      <w:color w:val="808080"/>
    </w:rPr>
  </w:style>
  <w:style w:type="paragraph" w:customStyle="1" w:styleId="p0">
    <w:name w:val="p0"/>
    <w:basedOn w:val="Normal"/>
    <w:rsid w:val="00AD08C8"/>
    <w:pPr>
      <w:tabs>
        <w:tab w:val="left" w:pos="720"/>
      </w:tabs>
      <w:spacing w:line="240" w:lineRule="atLeast"/>
      <w:jc w:val="both"/>
    </w:pPr>
    <w:rPr>
      <w:rFonts w:ascii="Times" w:hAnsi="Times" w:cs="Times"/>
      <w:szCs w:val="24"/>
    </w:rPr>
  </w:style>
  <w:style w:type="character" w:customStyle="1" w:styleId="MenoPendente1">
    <w:name w:val="Menção Pendente1"/>
    <w:basedOn w:val="DefaultParagraphFont"/>
    <w:uiPriority w:val="99"/>
    <w:semiHidden/>
    <w:unhideWhenUsed/>
    <w:rsid w:val="00AD08C8"/>
    <w:rPr>
      <w:color w:val="605E5C"/>
      <w:shd w:val="clear" w:color="auto" w:fill="E1DFDD"/>
    </w:rPr>
  </w:style>
  <w:style w:type="paragraph" w:customStyle="1" w:styleId="ColorfulList-Accent11">
    <w:name w:val="Colorful List - Accent 11"/>
    <w:basedOn w:val="Normal"/>
    <w:uiPriority w:val="99"/>
    <w:qFormat/>
    <w:rsid w:val="00AD08C8"/>
    <w:pPr>
      <w:autoSpaceDE w:val="0"/>
      <w:autoSpaceDN w:val="0"/>
      <w:adjustRightInd w:val="0"/>
      <w:ind w:left="708"/>
    </w:pPr>
    <w:rPr>
      <w:szCs w:val="24"/>
    </w:rPr>
  </w:style>
  <w:style w:type="paragraph" w:styleId="Revision">
    <w:name w:val="Revision"/>
    <w:hidden/>
    <w:uiPriority w:val="99"/>
    <w:semiHidden/>
    <w:rsid w:val="00AD08C8"/>
    <w:pPr>
      <w:spacing w:after="0" w:line="240" w:lineRule="auto"/>
    </w:pPr>
    <w:rPr>
      <w:rFonts w:ascii="Times New Roman" w:eastAsia="Times New Roman" w:hAnsi="Times New Roman" w:cs="Times New Roman"/>
      <w:lang w:val="en-GB"/>
    </w:rPr>
  </w:style>
  <w:style w:type="paragraph" w:customStyle="1" w:styleId="Normala">
    <w:name w:val="Normal(a)"/>
    <w:basedOn w:val="Normal"/>
    <w:rsid w:val="00AD08C8"/>
    <w:pPr>
      <w:suppressAutoHyphens/>
      <w:spacing w:before="240"/>
      <w:ind w:firstLine="1440"/>
      <w:jc w:val="both"/>
    </w:pPr>
    <w:rPr>
      <w:spacing w:val="-3"/>
      <w:szCs w:val="24"/>
      <w:lang w:val="en-US" w:eastAsia="en-US"/>
    </w:rPr>
  </w:style>
  <w:style w:type="character" w:customStyle="1" w:styleId="MenoPendente2">
    <w:name w:val="Menção Pendente2"/>
    <w:basedOn w:val="DefaultParagraphFont"/>
    <w:uiPriority w:val="99"/>
    <w:semiHidden/>
    <w:unhideWhenUsed/>
    <w:rsid w:val="00AD08C8"/>
    <w:rPr>
      <w:color w:val="605E5C"/>
      <w:shd w:val="clear" w:color="auto" w:fill="E1DFDD"/>
    </w:rPr>
  </w:style>
  <w:style w:type="character" w:customStyle="1" w:styleId="Heading6Char">
    <w:name w:val="Heading 6 Char"/>
    <w:basedOn w:val="DefaultParagraphFont"/>
    <w:link w:val="Heading6"/>
    <w:rsid w:val="00AD08C8"/>
    <w:rPr>
      <w:rFonts w:ascii="Calibri" w:eastAsia="Calibri" w:hAnsi="Calibri" w:cs="Times New Roman"/>
      <w:b/>
      <w:sz w:val="24"/>
    </w:rPr>
  </w:style>
  <w:style w:type="character" w:customStyle="1" w:styleId="Heading8Char">
    <w:name w:val="Heading 8 Char"/>
    <w:basedOn w:val="DefaultParagraphFont"/>
    <w:link w:val="Heading8"/>
    <w:rsid w:val="00AD08C8"/>
    <w:rPr>
      <w:rFonts w:ascii="Calibri" w:eastAsia="Calibri" w:hAnsi="Calibri" w:cs="Times New Roman"/>
      <w:b/>
      <w:sz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AD08C8"/>
    <w:pPr>
      <w:spacing w:after="160" w:line="240" w:lineRule="exact"/>
      <w:jc w:val="both"/>
    </w:pPr>
    <w:rPr>
      <w:rFonts w:ascii="Verdana" w:eastAsia="MS Mincho" w:hAnsi="Verdana"/>
      <w:sz w:val="20"/>
      <w:lang w:val="en-US" w:eastAsia="en-US"/>
    </w:rPr>
  </w:style>
  <w:style w:type="paragraph" w:customStyle="1" w:styleId="GradeClara-nfase32">
    <w:name w:val="Grade Clara - Ênfase 32"/>
    <w:basedOn w:val="Normal"/>
    <w:uiPriority w:val="99"/>
    <w:qFormat/>
    <w:rsid w:val="00AD08C8"/>
    <w:pPr>
      <w:ind w:left="720"/>
      <w:contextualSpacing/>
    </w:pPr>
    <w:rPr>
      <w:szCs w:val="24"/>
    </w:rPr>
  </w:style>
  <w:style w:type="character" w:customStyle="1" w:styleId="element-invisible">
    <w:name w:val="element-invisible"/>
    <w:basedOn w:val="DefaultParagraphFont"/>
    <w:rsid w:val="00AD08C8"/>
  </w:style>
  <w:style w:type="paragraph" w:styleId="BodyTextIndent2">
    <w:name w:val="Body Text Indent 2"/>
    <w:basedOn w:val="Normal"/>
    <w:link w:val="BodyTextIndent2Char"/>
    <w:uiPriority w:val="99"/>
    <w:semiHidden/>
    <w:unhideWhenUsed/>
    <w:rsid w:val="00AD08C8"/>
    <w:pPr>
      <w:spacing w:after="120" w:line="480" w:lineRule="auto"/>
      <w:ind w:left="283"/>
      <w:jc w:val="both"/>
    </w:pPr>
    <w:rPr>
      <w:rFonts w:ascii="Calibri" w:eastAsia="Calibri" w:hAnsi="Calibri"/>
      <w:sz w:val="22"/>
      <w:szCs w:val="22"/>
      <w:lang w:eastAsia="en-US"/>
    </w:rPr>
  </w:style>
  <w:style w:type="character" w:customStyle="1" w:styleId="BodyTextIndent2Char">
    <w:name w:val="Body Text Indent 2 Char"/>
    <w:basedOn w:val="DefaultParagraphFont"/>
    <w:link w:val="BodyTextIndent2"/>
    <w:uiPriority w:val="99"/>
    <w:semiHidden/>
    <w:rsid w:val="00AD08C8"/>
    <w:rPr>
      <w:rFonts w:ascii="Calibri" w:eastAsia="Calibri" w:hAnsi="Calibri" w:cs="Times New Roman"/>
    </w:rPr>
  </w:style>
  <w:style w:type="character" w:customStyle="1" w:styleId="MenoPendente3">
    <w:name w:val="Menção Pendente3"/>
    <w:basedOn w:val="DefaultParagraphFont"/>
    <w:uiPriority w:val="99"/>
    <w:semiHidden/>
    <w:unhideWhenUsed/>
    <w:rsid w:val="00AD08C8"/>
    <w:rPr>
      <w:color w:val="605E5C"/>
      <w:shd w:val="clear" w:color="auto" w:fill="E1DFDD"/>
    </w:rPr>
  </w:style>
  <w:style w:type="character" w:customStyle="1" w:styleId="MenoPendente4">
    <w:name w:val="Menção Pendente4"/>
    <w:basedOn w:val="DefaultParagraphFont"/>
    <w:uiPriority w:val="99"/>
    <w:semiHidden/>
    <w:unhideWhenUsed/>
    <w:rsid w:val="00AD0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 R J ! 1 8 6 2 8 2 8 . 4 < / d o c u m e n t i d >  
     < s e n d e r i d > C A R O L I N A . A L O N S O < / s e n d e r i d >  
     < s e n d e r e m a i l > C A L O N S O @ P I N H E I R O G U I M A R A E S . C O M . B R < / s e n d e r e m a i l >  
     < l a s t m o d i f i e d > 2 0 2 0 - 0 7 - 0 8 T 1 5 : 2 5 : 0 0 . 0 0 0 0 0 0 0 - 0 3 : 0 0 < / l a s t m o d i f i e d >  
     < d a t a b a s e > R J 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083D-C6FB-409A-9D4C-C31D7B833763}">
  <ds:schemaRefs>
    <ds:schemaRef ds:uri="http://www.imanage.com/work/xmlschema"/>
  </ds:schemaRefs>
</ds:datastoreItem>
</file>

<file path=customXml/itemProps2.xml><?xml version="1.0" encoding="utf-8"?>
<ds:datastoreItem xmlns:ds="http://schemas.openxmlformats.org/officeDocument/2006/customXml" ds:itemID="{919BA054-D82B-48FE-A3C4-D2A1B6D3F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1841</Words>
  <Characters>9945</Characters>
  <Application>Microsoft Office Word</Application>
  <DocSecurity>4</DocSecurity>
  <Lines>82</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Itaú BBA S.A</Company>
  <LinksUpToDate>false</LinksUpToDate>
  <CharactersWithSpaces>11763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Rafael Disposti</dc:creator>
  <cp:lastModifiedBy>Daniella Yamada</cp:lastModifiedBy>
  <cp:revision>2</cp:revision>
  <cp:lastPrinted>2020-07-31T13:20:00Z</cp:lastPrinted>
  <dcterms:created xsi:type="dcterms:W3CDTF">2020-08-24T12:19:00Z</dcterms:created>
  <dcterms:modified xsi:type="dcterms:W3CDTF">2020-08-24T12:19:00Z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- 4309673v1 </vt:lpwstr>
  </property>
  <property fmtid="{D5CDD505-2E9C-101B-9397-08002B2CF9AE}" pid="3" name="_SIProp12DataClass+9d401f75-6608-41d3-bd1f-efe1542cdc01">
    <vt:lpwstr>v=1.2&gt;I=9d401f75-6608-41d3-bd1f-efe1542cdc01&amp;N=Confidential&amp;V=1.3&amp;U=S-1-5-21-1828601920-3511188894-431489442-1318174&amp;D=Prado%2c+Gloria+(YAUB+11)&amp;A=Associated&amp;H=False</vt:lpwstr>
  </property>
  <property fmtid="{D5CDD505-2E9C-101B-9397-08002B2CF9AE}" pid="4" name="Classification">
    <vt:lpwstr>Confidential</vt:lpwstr>
  </property>
  <property fmtid="{D5CDD505-2E9C-101B-9397-08002B2CF9AE}" pid="5" name="eDOCS AutoSave">
    <vt:lpwstr/>
  </property>
</Properties>
</file>