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846F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260C6EF7" w14:textId="7F4184E9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CNPJ/MF nº </w:t>
      </w:r>
      <w:r w:rsidR="001563DA">
        <w:rPr>
          <w:rFonts w:asciiTheme="minorHAnsi" w:hAnsiTheme="minorHAnsi" w:cstheme="minorHAnsi"/>
          <w:sz w:val="22"/>
          <w:szCs w:val="22"/>
          <w:lang w:val="pt-BR"/>
        </w:rPr>
        <w:t>07.587.384/0001-30</w:t>
      </w:r>
    </w:p>
    <w:p w14:paraId="4609CF0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>NIRE 35.300.369.149</w:t>
      </w:r>
    </w:p>
    <w:p w14:paraId="0157019B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01E5392E" w14:textId="30DCDD3A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ATA DA ASSEMBLEIA GERAL DOS TITULARES DE CERTIFICADOS DE RECEBÍVEIS IMOBILIÁRIOS 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SÉRIE E 2ª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SÉRIE 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 EMISSÃO DA</w:t>
      </w:r>
    </w:p>
    <w:p w14:paraId="51CF5115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6680E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0C6B3F1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95EFDF1" w14:textId="77777777" w:rsidR="006D3964" w:rsidRPr="00C31BD2" w:rsidRDefault="00C31BD2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REALIZADA EM </w:t>
      </w:r>
      <w:r w:rsidRPr="00C31BD2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="00604D17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</w:t>
      </w:r>
      <w:r w:rsidR="00852203" w:rsidRPr="00852203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2021</w:t>
      </w:r>
    </w:p>
    <w:p w14:paraId="1C40B1B6" w14:textId="77777777" w:rsidR="006D3964" w:rsidRPr="00C31BD2" w:rsidRDefault="004404F1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pict w14:anchorId="79C13C77">
          <v:rect id="_x0000_i1029" style="width:0;height:1.5pt" o:hralign="center" o:hrstd="t" o:hr="t" fillcolor="gray" stroked="f"/>
        </w:pict>
      </w:r>
    </w:p>
    <w:p w14:paraId="78EE5E9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1.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DATA, HORA E LOCAL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Aos </w:t>
      </w:r>
      <w:r w:rsidR="00C31BD2" w:rsidRPr="00C31BD2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dias do mês de </w:t>
      </w:r>
      <w:r w:rsidR="00852203" w:rsidRPr="00852203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de 20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às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9hs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de forma eletrônica, com a dispensa da videoconferência em razão da presença da totalidade dos Titulares dos CRI (conforme definido abaixo),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coordenada pela Gaia Securitizadora S.A., localizada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na Capital do Estado de São Paulo, na Rua Ministro Jesuíno Cardoso, nº 633, 8º Andar, Vila Nova Conceição, CEP 04544-051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(“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Emissora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 ou 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Securitizadora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BAEDD81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748F62" w14:textId="35B8E423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2.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CONVOCAÇÃO: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Dispensada a convocação em razão da presença da totalidade dos detentores dos CRI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 Série e 2ª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Série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Emissora (</w:t>
      </w:r>
      <w:ins w:id="0" w:author="Rinaldo Rabello" w:date="2021-02-11T09:45:00Z">
        <w:r w:rsidR="00FD34A2">
          <w:rPr>
            <w:rFonts w:asciiTheme="minorHAnsi" w:hAnsiTheme="minorHAnsi" w:cstheme="minorHAnsi"/>
            <w:sz w:val="22"/>
            <w:szCs w:val="22"/>
            <w:lang w:val="pt-BR"/>
          </w:rPr>
          <w:t xml:space="preserve">os 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>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CRI</w:t>
      </w:r>
      <w:ins w:id="1" w:author="Rinaldo Rabello" w:date="2021-02-11T09:45:00Z">
        <w:r w:rsidR="00FD34A2">
          <w:rPr>
            <w:rFonts w:asciiTheme="minorHAnsi" w:hAnsiTheme="minorHAnsi" w:cstheme="minorHAnsi"/>
            <w:sz w:val="22"/>
            <w:szCs w:val="22"/>
            <w:u w:val="single"/>
            <w:lang w:val="pt-BR"/>
          </w:rPr>
          <w:t xml:space="preserve"> da 1ª Série”, os “CRI da 2ª Série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>”</w:t>
      </w:r>
      <w:ins w:id="2" w:author="Rinaldo Rabello" w:date="2021-02-11T09:46:00Z">
        <w:r w:rsidR="004404F1">
          <w:rPr>
            <w:rFonts w:asciiTheme="minorHAnsi" w:hAnsiTheme="minorHAnsi" w:cstheme="minorHAnsi"/>
            <w:sz w:val="22"/>
            <w:szCs w:val="22"/>
            <w:lang w:val="pt-BR"/>
          </w:rPr>
          <w:t xml:space="preserve"> – quando em conjunto os “CRI”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 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Emissão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”, respectivamente), nos termos da Cláusula 12.1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do Termo de Securitização de Créditos Imobiliários de Certificados de Recebíveis Imobiliários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1ª Série e 2ª Série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Gaia Securitizadora S.A.</w:t>
      </w:r>
      <w:r w:rsidRPr="00C31BD2" w:rsidDel="001D6D6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e seus respectivos aditamentos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Termo de Securitização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”). </w:t>
      </w:r>
      <w:r w:rsidR="00754B39">
        <w:rPr>
          <w:rFonts w:asciiTheme="minorHAnsi" w:hAnsiTheme="minorHAnsi" w:cstheme="minorHAnsi"/>
          <w:sz w:val="22"/>
          <w:szCs w:val="22"/>
          <w:lang w:val="pt-BR"/>
        </w:rPr>
        <w:t>Termos iniciados em letra maiúscula e aqui não definidos terão mesmo significado a eles atribuídos no Termo de Securitização.</w:t>
      </w:r>
    </w:p>
    <w:p w14:paraId="48AD5D45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E00286" w14:textId="6AA8F58C" w:rsidR="006D3964" w:rsidRPr="00C31BD2" w:rsidRDefault="006D3964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3.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PRESENÇA: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(i) </w:t>
      </w:r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>Titular</w:t>
      </w:r>
      <w:ins w:id="3" w:author="Rinaldo Rabello" w:date="2021-02-11T09:44:00Z">
        <w:r w:rsidR="00FD34A2">
          <w:rPr>
            <w:rFonts w:asciiTheme="minorHAnsi" w:hAnsiTheme="minorHAnsi" w:cstheme="minorHAnsi"/>
            <w:sz w:val="22"/>
            <w:szCs w:val="22"/>
            <w:lang w:val="pt-BR"/>
          </w:rPr>
          <w:t>es</w:t>
        </w:r>
      </w:ins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>dos</w:t>
      </w:r>
      <w:proofErr w:type="spellEnd"/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 xml:space="preserve"> CRI representando 100% (cem por cento) dos CRI em circulação;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proofErr w:type="spellStart"/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proofErr w:type="spellEnd"/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Simplific Pavarini Distribuidora de Títulos e Valores Mobiliários Ltda.,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inscrita no CNPJ/MF sob o nº 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15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227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994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/000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-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01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, representada na forma de seu Estatuto Social, na qualidade de agente fiduciário da Emissão (“</w:t>
      </w:r>
      <w:r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Agente Fiduciário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;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proofErr w:type="spellStart"/>
      <w:r w:rsidR="005F33D7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ii</w:t>
      </w:r>
      <w:proofErr w:type="spellEnd"/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r w:rsidR="00AE6C2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representant</w:t>
      </w:r>
      <w:r w:rsidR="00AE6C27" w:rsidRPr="00AE6C27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Emissora</w:t>
      </w:r>
      <w:r w:rsidR="00721F4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; </w:t>
      </w:r>
      <w:ins w:id="4" w:author="Rinaldo Rabello" w:date="2021-02-11T09:43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5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Nota Pavarini: </w:t>
        </w:r>
      </w:ins>
      <w:ins w:id="6" w:author="Rinaldo Rabello" w:date="2021-02-11T09:46:00Z">
        <w:r w:rsidR="004404F1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7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alterações no item</w:t>
        </w:r>
      </w:ins>
      <w:ins w:id="8" w:author="Rinaldo Rabello" w:date="2021-02-11T09:47:00Z">
        <w:r w:rsidR="004404F1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9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2 e 3, para incluirmos os titulares da 2ª</w:t>
        </w:r>
      </w:ins>
      <w:ins w:id="10" w:author="Rinaldo Rabello" w:date="2021-02-11T09:43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1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Série</w:t>
        </w:r>
      </w:ins>
      <w:ins w:id="12" w:author="Rinaldo Rabello" w:date="2021-02-11T09:44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3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?</w:t>
        </w:r>
      </w:ins>
    </w:p>
    <w:p w14:paraId="55CD9C14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4BE99D75" w14:textId="5FA2DCED" w:rsidR="006D3964" w:rsidRPr="00C31BD2" w:rsidRDefault="00C31BD2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4.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MESA: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Presidente: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FE77A3" w:rsidRPr="00C31BD2">
        <w:rPr>
          <w:rFonts w:asciiTheme="minorHAnsi" w:hAnsiTheme="minorHAnsi" w:cstheme="minorHAnsi"/>
          <w:sz w:val="22"/>
          <w:szCs w:val="22"/>
          <w:lang w:val="pt-BR"/>
        </w:rPr>
        <w:t>Lucas Drummond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e Secretário: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8315CD">
        <w:rPr>
          <w:rFonts w:asciiTheme="minorHAnsi" w:hAnsiTheme="minorHAnsi" w:cstheme="minorHAnsi"/>
          <w:sz w:val="22"/>
          <w:szCs w:val="22"/>
          <w:lang w:val="pt-BR"/>
        </w:rPr>
        <w:t>Aírton Pires</w:t>
      </w:r>
    </w:p>
    <w:p w14:paraId="5C4A6473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2CFC6C8A" w14:textId="2D848CF5" w:rsidR="00AE6C27" w:rsidRDefault="00C31BD2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5.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ORDEM DO DIA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Deliberar sobre: </w:t>
      </w:r>
      <w:ins w:id="14" w:author="Rinaldo Rabello" w:date="2021-02-11T09:28:00Z">
        <w:r w:rsidR="00986348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5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Nota Pavarini: </w:t>
        </w:r>
      </w:ins>
      <w:ins w:id="16" w:author="Rinaldo Rabello" w:date="2021-02-11T09:38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7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Como a AGT está sendo realiz</w:t>
        </w:r>
      </w:ins>
      <w:ins w:id="18" w:author="Rinaldo Rabello" w:date="2021-02-11T09:39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9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ada em </w:t>
        </w:r>
      </w:ins>
      <w:ins w:id="20" w:author="Rinaldo Rabello" w:date="2021-02-11T09:38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1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data poster</w:t>
        </w:r>
      </w:ins>
      <w:ins w:id="22" w:author="Rinaldo Rabello" w:date="2021-02-11T09:39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3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ior à Data de Vencimento</w:t>
        </w:r>
      </w:ins>
      <w:ins w:id="24" w:author="Rinaldo Rabello" w:date="2021-02-11T09:40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5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seria necessário verificarmos com a B3, como proceder para que o </w:t>
        </w:r>
      </w:ins>
      <w:ins w:id="26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7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título não seja retirado do Sistema</w:t>
        </w:r>
      </w:ins>
      <w:ins w:id="28" w:author="Rinaldo Rabello" w:date="2021-02-11T09:48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 xml:space="preserve">. Além desse ponto, </w:t>
        </w:r>
      </w:ins>
      <w:ins w:id="29" w:author="Rinaldo Rabello" w:date="2021-02-11T09:49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 xml:space="preserve">devemos analisar a </w:t>
        </w:r>
      </w:ins>
      <w:ins w:id="30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i</w:t>
        </w:r>
      </w:ins>
      <w:ins w:id="31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2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nclu</w:t>
        </w:r>
      </w:ins>
      <w:ins w:id="33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são</w:t>
        </w:r>
      </w:ins>
      <w:ins w:id="34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5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</w:t>
        </w:r>
      </w:ins>
      <w:ins w:id="36" w:author="Rinaldo Rabello" w:date="2021-02-11T09:42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7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na </w:t>
        </w:r>
      </w:ins>
      <w:ins w:id="38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9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Orem do Dia, </w:t>
        </w:r>
      </w:ins>
      <w:ins w:id="40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 xml:space="preserve">de </w:t>
        </w:r>
      </w:ins>
      <w:ins w:id="41" w:author="Rinaldo Rabello" w:date="2021-02-11T09:42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2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item </w:t>
        </w:r>
      </w:ins>
      <w:ins w:id="43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relativo à</w:t>
        </w:r>
      </w:ins>
      <w:ins w:id="44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5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n</w:t>
        </w:r>
      </w:ins>
      <w:ins w:id="46" w:author="Rinaldo Rabello" w:date="2021-02-11T09:42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7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ão declaração de venci</w:t>
        </w:r>
      </w:ins>
      <w:ins w:id="48" w:author="Rinaldo Rabello" w:date="2021-02-11T09:47:00Z">
        <w:r w:rsidR="004404F1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9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mento antecipado.</w:t>
        </w:r>
      </w:ins>
    </w:p>
    <w:p w14:paraId="6ADCBF06" w14:textId="77777777" w:rsidR="00AE6C27" w:rsidRDefault="00AE6C27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EB7A3F3" w14:textId="200706C7" w:rsidR="001D430D" w:rsidRDefault="008315CD" w:rsidP="004438B0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del w:id="50" w:author="Rinaldo Rabello" w:date="2021-02-11T08:30:00Z">
        <w:r w:rsidRPr="004438B0" w:rsidDel="004438B0">
          <w:rPr>
            <w:rFonts w:asciiTheme="minorHAnsi" w:hAnsiTheme="minorHAnsi" w:cstheme="minorHAnsi"/>
            <w:sz w:val="22"/>
            <w:szCs w:val="22"/>
          </w:rPr>
          <w:delText xml:space="preserve">aprovar ou </w:delText>
        </w:r>
        <w:r w:rsidR="006F5017" w:rsidRPr="004438B0" w:rsidDel="004438B0">
          <w:rPr>
            <w:rFonts w:asciiTheme="minorHAnsi" w:hAnsiTheme="minorHAnsi" w:cstheme="minorHAnsi"/>
            <w:sz w:val="22"/>
            <w:szCs w:val="22"/>
          </w:rPr>
          <w:delText>não</w:delText>
        </w:r>
        <w:r w:rsidR="001D430D" w:rsidRPr="004438B0" w:rsidDel="004438B0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1D430D" w:rsidRPr="004438B0">
        <w:rPr>
          <w:rFonts w:asciiTheme="minorHAnsi" w:hAnsiTheme="minorHAnsi" w:cstheme="minorHAnsi"/>
          <w:sz w:val="22"/>
          <w:szCs w:val="22"/>
        </w:rPr>
        <w:t>a prorrogação da Data de Vencimento Final Esperado da 1ª Série, CRI Seniores de 10 de fevereiro de 2021 para 10 de setembro de 2038, bem como a alteração da Data de Vencimento Final Esperado da 2ª Série, CRI Subordinado de 10 de janeiro de 2035 para 10 de setembro de 2038;</w:t>
      </w:r>
    </w:p>
    <w:p w14:paraId="579A25DB" w14:textId="261967B6" w:rsidR="001D430D" w:rsidRPr="004438B0" w:rsidRDefault="001D430D" w:rsidP="004438B0">
      <w:pPr>
        <w:pStyle w:val="PargrafodaLista"/>
        <w:tabs>
          <w:tab w:val="left" w:pos="709"/>
        </w:tabs>
        <w:spacing w:line="300" w:lineRule="exact"/>
        <w:ind w:left="709" w:right="44"/>
        <w:jc w:val="both"/>
        <w:rPr>
          <w:rFonts w:asciiTheme="minorHAnsi" w:hAnsiTheme="minorHAnsi" w:cstheme="minorHAnsi"/>
          <w:sz w:val="22"/>
          <w:szCs w:val="22"/>
        </w:rPr>
      </w:pPr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A196A" w14:textId="3830A707" w:rsidR="001D430D" w:rsidRDefault="001D430D" w:rsidP="004438B0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caso seja aprovado o item (i) acima, </w:t>
      </w:r>
      <w:ins w:id="51" w:author="Rinaldo Rabello" w:date="2021-02-11T08:31:00Z">
        <w:r w:rsidR="004438B0">
          <w:rPr>
            <w:rFonts w:asciiTheme="minorHAnsi" w:hAnsiTheme="minorHAnsi" w:cstheme="minorHAnsi"/>
            <w:sz w:val="22"/>
            <w:szCs w:val="22"/>
          </w:rPr>
          <w:t xml:space="preserve">deliberar sobre </w:t>
        </w:r>
      </w:ins>
      <w:del w:id="52" w:author="Rinaldo Rabello" w:date="2021-02-11T08:31:00Z">
        <w:r w:rsidDel="004438B0">
          <w:rPr>
            <w:rFonts w:asciiTheme="minorHAnsi" w:hAnsiTheme="minorHAnsi" w:cstheme="minorHAnsi"/>
            <w:sz w:val="22"/>
            <w:szCs w:val="22"/>
          </w:rPr>
          <w:delText xml:space="preserve">aprovar </w:delText>
        </w:r>
      </w:del>
      <w:r>
        <w:rPr>
          <w:rFonts w:asciiTheme="minorHAnsi" w:hAnsiTheme="minorHAnsi" w:cstheme="minorHAnsi"/>
          <w:sz w:val="22"/>
          <w:szCs w:val="22"/>
        </w:rPr>
        <w:t xml:space="preserve">o reescalonamento das parcelas de pagamento de juros e principal dos CRI Sênior e Subordinado conforme Anexo e A e B da presente ata, e em consequência, a substituição do Anexo I – Tabela </w:t>
      </w:r>
      <w:r>
        <w:rPr>
          <w:rFonts w:asciiTheme="minorHAnsi" w:hAnsiTheme="minorHAnsi" w:cstheme="minorHAnsi"/>
          <w:sz w:val="22"/>
          <w:szCs w:val="22"/>
        </w:rPr>
        <w:lastRenderedPageBreak/>
        <w:t>de Amortização dos CRI Seniores e Anexo II – Tabela de Amortização dos CRI Subordinados pelos Anexos A e B da presente ata;</w:t>
      </w:r>
    </w:p>
    <w:p w14:paraId="634D1FB4" w14:textId="77777777" w:rsidR="001D430D" w:rsidRPr="004438B0" w:rsidRDefault="001D430D" w:rsidP="004438B0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88616A9" w14:textId="7E3016CC" w:rsidR="001D430D" w:rsidRPr="001D430D" w:rsidRDefault="004438B0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ins w:id="53" w:author="Rinaldo Rabello" w:date="2021-02-11T08:32:00Z">
        <w:r>
          <w:rPr>
            <w:rFonts w:asciiTheme="minorHAnsi" w:hAnsiTheme="minorHAnsi" w:cstheme="minorHAnsi"/>
            <w:sz w:val="22"/>
            <w:szCs w:val="22"/>
          </w:rPr>
          <w:t xml:space="preserve">a </w:t>
        </w:r>
      </w:ins>
      <w:r w:rsidR="001D430D" w:rsidRPr="001D430D">
        <w:rPr>
          <w:rFonts w:asciiTheme="minorHAnsi" w:hAnsiTheme="minorHAnsi" w:cstheme="minorHAnsi"/>
          <w:sz w:val="22"/>
          <w:szCs w:val="22"/>
        </w:rPr>
        <w:t>autorização ao Agente Fiduciário para que, em conjunto com a Emissora, possa, dentre outros, celebrar os instrumentos necessários à formalização e efetivação do quanto deliberado na presente assembleia, inclusive, mas não se limitando a celebrar os aditamentos dos Documentos da Operação.</w:t>
      </w:r>
    </w:p>
    <w:p w14:paraId="50691B69" w14:textId="77777777" w:rsidR="006D3964" w:rsidRPr="00C31BD2" w:rsidRDefault="006D3964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B4D795D" w14:textId="77777777" w:rsidR="006F5017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6.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DELIBERAÇÕES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F5017">
        <w:rPr>
          <w:rFonts w:asciiTheme="minorHAnsi" w:hAnsiTheme="minorHAnsi" w:cstheme="minorHAnsi"/>
          <w:sz w:val="22"/>
          <w:szCs w:val="22"/>
          <w:lang w:val="pt-BR"/>
        </w:rPr>
        <w:t>Instalada a presente assembleia:</w:t>
      </w:r>
    </w:p>
    <w:p w14:paraId="1635DD0C" w14:textId="77777777" w:rsidR="006F5017" w:rsidRDefault="006F5017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0D227FB" w14:textId="22C1B95A" w:rsidR="00EC2D8E" w:rsidRPr="004438B0" w:rsidRDefault="006F5017" w:rsidP="004438B0">
      <w:pPr>
        <w:pStyle w:val="PargrafodaLista"/>
        <w:numPr>
          <w:ilvl w:val="0"/>
          <w:numId w:val="50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Titular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</w:t>
      </w:r>
      <w:r w:rsidR="001D430D">
        <w:rPr>
          <w:rFonts w:asciiTheme="minorHAnsi" w:hAnsiTheme="minorHAnsi" w:cstheme="minorHAnsi"/>
          <w:sz w:val="22"/>
          <w:szCs w:val="22"/>
        </w:rPr>
        <w:t xml:space="preserve"> </w:t>
      </w:r>
      <w:r w:rsidR="001D430D" w:rsidRPr="00246709">
        <w:rPr>
          <w:rFonts w:asciiTheme="minorHAnsi" w:hAnsiTheme="minorHAnsi" w:cstheme="minorHAnsi"/>
          <w:sz w:val="22"/>
          <w:szCs w:val="22"/>
        </w:rPr>
        <w:t>apr</w:t>
      </w:r>
      <w:r w:rsidR="001D430D">
        <w:rPr>
          <w:rFonts w:asciiTheme="minorHAnsi" w:hAnsiTheme="minorHAnsi" w:cstheme="minorHAnsi"/>
          <w:sz w:val="22"/>
          <w:szCs w:val="22"/>
        </w:rPr>
        <w:t>ovou</w:t>
      </w:r>
      <w:r w:rsidR="001D430D" w:rsidRPr="00246709">
        <w:rPr>
          <w:rFonts w:asciiTheme="minorHAnsi" w:hAnsiTheme="minorHAnsi" w:cstheme="minorHAnsi"/>
          <w:sz w:val="22"/>
          <w:szCs w:val="22"/>
        </w:rPr>
        <w:t xml:space="preserve"> a prorrogação da Data de Vencimento Final Esperado da 1ª Série, CRI Seniores de 10 de fevereiro de 2021 para 10 de setembro de 2038, bem como a alteração da Data de Vencimento Final Esperado da 2ª Série, CRI Subordinado de 10 de janeiro de 2035 para 10 de setembro de 2038</w:t>
      </w:r>
      <w:r w:rsidR="001D430D">
        <w:rPr>
          <w:rFonts w:asciiTheme="minorHAnsi" w:hAnsiTheme="minorHAnsi" w:cstheme="minorHAnsi"/>
          <w:sz w:val="22"/>
          <w:szCs w:val="22"/>
        </w:rPr>
        <w:t xml:space="preserve">. </w:t>
      </w:r>
      <w:r w:rsidR="00EC2D8E" w:rsidRPr="004438B0">
        <w:rPr>
          <w:rFonts w:asciiTheme="minorHAnsi" w:hAnsiTheme="minorHAnsi" w:cstheme="minorHAnsi"/>
          <w:sz w:val="22"/>
          <w:szCs w:val="22"/>
        </w:rPr>
        <w:t>Fica consignado que não houve nenhum voto contrário ou abstenção;</w:t>
      </w:r>
    </w:p>
    <w:p w14:paraId="0C492F57" w14:textId="77777777" w:rsidR="00EC2D8E" w:rsidRPr="00EC2D8E" w:rsidRDefault="00EC2D8E" w:rsidP="001D430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6EA9E283" w14:textId="08B77E4F" w:rsidR="00EC2D8E" w:rsidRDefault="001D430D" w:rsidP="004438B0">
      <w:pPr>
        <w:pStyle w:val="PargrafodaLista"/>
        <w:numPr>
          <w:ilvl w:val="0"/>
          <w:numId w:val="50"/>
        </w:numPr>
        <w:spacing w:line="300" w:lineRule="exac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EC2D8E">
        <w:rPr>
          <w:rFonts w:asciiTheme="minorHAnsi" w:hAnsiTheme="minorHAnsi" w:cstheme="minorHAnsi"/>
          <w:sz w:val="22"/>
          <w:szCs w:val="22"/>
        </w:rPr>
        <w:t xml:space="preserve">Titular </w:t>
      </w:r>
      <w:proofErr w:type="spellStart"/>
      <w:r w:rsidR="00EC2D8E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EC2D8E"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</w:t>
      </w:r>
      <w:r>
        <w:rPr>
          <w:rFonts w:asciiTheme="minorHAnsi" w:hAnsiTheme="minorHAnsi" w:cstheme="minorHAnsi"/>
          <w:sz w:val="22"/>
          <w:szCs w:val="22"/>
        </w:rPr>
        <w:t>aprovou o reescalonamento das parcelas de pagamento de juros e principal dos CRI Sênior e Subordinado conforme Anexo e A e B da presente ata, e em consequência, a substituição do Anexo I – Tabela de Amortização dos CRI Seniores e Anexo II – Tabela de Amortização dos CRI Subordinados pelos Anexos A e B da presente ata.</w:t>
      </w:r>
      <w:r w:rsidR="00EC2D8E">
        <w:rPr>
          <w:rFonts w:asciiTheme="minorHAnsi" w:hAnsiTheme="minorHAnsi" w:cstheme="minorHAnsi"/>
          <w:sz w:val="22"/>
          <w:szCs w:val="22"/>
        </w:rPr>
        <w:t xml:space="preserve"> Fica consignado que não houve nenhum voto contrário ou abstenção;</w:t>
      </w:r>
    </w:p>
    <w:p w14:paraId="6B465589" w14:textId="77777777" w:rsidR="004854E5" w:rsidRPr="009B04B7" w:rsidRDefault="004854E5" w:rsidP="009B04B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9FA2BE6" w14:textId="62B7156A" w:rsidR="00EC2D8E" w:rsidRPr="006F5017" w:rsidRDefault="009B04B7" w:rsidP="004438B0">
      <w:pPr>
        <w:pStyle w:val="PargrafodaLista"/>
        <w:numPr>
          <w:ilvl w:val="0"/>
          <w:numId w:val="50"/>
        </w:num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Titular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autoriz</w:t>
      </w:r>
      <w:r w:rsidR="001D430D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5017">
        <w:rPr>
          <w:rFonts w:asciiTheme="minorHAnsi" w:hAnsiTheme="minorHAnsi" w:cstheme="minorHAnsi"/>
          <w:sz w:val="22"/>
          <w:szCs w:val="22"/>
        </w:rPr>
        <w:t>o Agente Fiduciário para que, em conjunto com a Emissora, possa, dentre outros, celebrar os instrumentos necessários à formalização e efetivação do quanto deliberado na presente assembleia</w:t>
      </w:r>
      <w:r>
        <w:rPr>
          <w:rFonts w:asciiTheme="minorHAnsi" w:hAnsiTheme="minorHAnsi" w:cstheme="minorHAnsi"/>
          <w:sz w:val="22"/>
          <w:szCs w:val="22"/>
        </w:rPr>
        <w:t>, inclusive, mas não se limitando a celebrar os aditamentos dos Documentos da Operação.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Fica consignado que não houve nenhum voto contrário ou abstenção.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2E3E2" w14:textId="77777777" w:rsidR="00EC2D8E" w:rsidRDefault="00EC2D8E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B9D19F6" w14:textId="77777777" w:rsidR="006D3964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 xml:space="preserve">7. </w:t>
      </w: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ab/>
        <w:t>DISPOSIÇÕES FINAIS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Em virtude das deliberações acima e independentemente de quaisquer outras disposições nos documentos da emissão dos CRI, os </w:t>
      </w:r>
      <w:r w:rsidR="00BD29AA" w:rsidRPr="00C31BD2">
        <w:rPr>
          <w:rFonts w:asciiTheme="minorHAnsi" w:hAnsiTheme="minorHAnsi" w:cstheme="minorHAnsi"/>
          <w:sz w:val="22"/>
          <w:szCs w:val="22"/>
          <w:lang w:val="pt-BR"/>
        </w:rPr>
        <w:t>Titulares de CRI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>, neste ato, exime a Emissora e o Agente Fiduciário de qualquer responsabilidade em relação às deliberações e autorizações ora concedidas.</w:t>
      </w:r>
    </w:p>
    <w:p w14:paraId="44F9C96F" w14:textId="77777777" w:rsidR="00D1607B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B183B6" w14:textId="77777777" w:rsidR="00D1607B" w:rsidRPr="00C31BD2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 presente assembleia é regular nos termos do § 3º do Art. 3º da ICVM 625. Adicionalmente, a Emissora irá arquivar o e-mail do representante dos Titulares de CRI recebido nesta data, em que o representante profere concordância com o teor das deliberações da presente assembleia.</w:t>
      </w:r>
    </w:p>
    <w:p w14:paraId="5E16B588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83F0922" w14:textId="77777777" w:rsidR="006D3964" w:rsidRPr="00C31BD2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ENCERRAMENTO: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Nada mais havendo a tratar,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 Sr. Presidente deu por encerrados e concluídos os trabalhos com a lavratura desta ata, após lida e aprovada, foi por todos assinada de forma eletrônica. </w:t>
      </w:r>
    </w:p>
    <w:p w14:paraId="154E385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4D34288" w14:textId="6F1DC0A1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São Paulo, </w:t>
      </w:r>
      <w:r w:rsidR="00852203" w:rsidRPr="00D1607B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commentRangeStart w:id="54"/>
      <w:commentRangeStart w:id="55"/>
      <w:r w:rsidR="00204689">
        <w:rPr>
          <w:rFonts w:asciiTheme="minorHAnsi" w:hAnsiTheme="minorHAnsi" w:cstheme="minorHAnsi"/>
          <w:sz w:val="22"/>
          <w:szCs w:val="22"/>
          <w:lang w:val="pt-BR"/>
        </w:rPr>
        <w:t>fevereiro</w:t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commentRangeEnd w:id="54"/>
      <w:r w:rsidR="003F1088">
        <w:rPr>
          <w:rStyle w:val="Refdecomentrio"/>
        </w:rPr>
        <w:commentReference w:id="54"/>
      </w:r>
      <w:commentRangeEnd w:id="55"/>
      <w:r w:rsidR="004854E5">
        <w:rPr>
          <w:rStyle w:val="Refdecomentrio"/>
        </w:rPr>
        <w:commentReference w:id="55"/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>2021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  <w:del w:id="56" w:author="Rinaldo Rabello" w:date="2021-02-11T09:20:00Z">
        <w:r w:rsidRPr="00C31BD2" w:rsidDel="00986348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</w:p>
    <w:p w14:paraId="7770B33C" w14:textId="77777777" w:rsidR="006D3964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76539397" w14:textId="77777777" w:rsidR="00F60C2C" w:rsidRPr="00C31BD2" w:rsidRDefault="00F60C2C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425"/>
        <w:gridCol w:w="4096"/>
      </w:tblGrid>
      <w:tr w:rsidR="00BD29AA" w:rsidRPr="00C31BD2" w14:paraId="0802C905" w14:textId="77777777" w:rsidTr="00BD29AA">
        <w:tc>
          <w:tcPr>
            <w:tcW w:w="4060" w:type="dxa"/>
            <w:shd w:val="clear" w:color="auto" w:fill="auto"/>
          </w:tcPr>
          <w:p w14:paraId="3998F4F7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lastRenderedPageBreak/>
              <w:t>________________________________</w:t>
            </w:r>
          </w:p>
          <w:p w14:paraId="3BFA7E6C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Lucas Drummond </w:t>
            </w:r>
          </w:p>
          <w:p w14:paraId="13D0D525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85" w:type="dxa"/>
          </w:tcPr>
          <w:p w14:paraId="4D8DB319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4175" w:type="dxa"/>
            <w:shd w:val="clear" w:color="auto" w:fill="auto"/>
          </w:tcPr>
          <w:p w14:paraId="501CAAEF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</w:t>
            </w:r>
          </w:p>
          <w:p w14:paraId="76D67F64" w14:textId="24BD78B3" w:rsidR="00BD29AA" w:rsidRPr="00C31BD2" w:rsidRDefault="001D430D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Aírton Pires</w:t>
            </w:r>
          </w:p>
          <w:p w14:paraId="1DE2271A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Secretário</w:t>
            </w:r>
          </w:p>
        </w:tc>
      </w:tr>
    </w:tbl>
    <w:p w14:paraId="6DE67D9C" w14:textId="4EF6F059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(Página de Assinaturas da “Ata da Assembleia Geral Extraordinária dos Titulares de Certificados de Recebíveis Imobiliários da </w:t>
      </w:r>
      <w:r w:rsidR="00E73D13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r w:rsidR="00E73D13">
        <w:rPr>
          <w:rFonts w:asciiTheme="minorHAnsi" w:hAnsiTheme="minorHAnsi" w:cstheme="minorHAnsi"/>
          <w:i/>
          <w:sz w:val="22"/>
          <w:szCs w:val="22"/>
          <w:lang w:val="pt-BR"/>
        </w:rPr>
        <w:t xml:space="preserve"> e 2ª Série 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 w:rsidR="00E73D13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Securitizadora S.A.”, realizada em </w:t>
      </w:r>
      <w:r w:rsidR="00852203" w:rsidRPr="00852203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="009F5D41"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 w:rsidR="004854E5">
        <w:rPr>
          <w:rFonts w:asciiTheme="minorHAnsi" w:hAnsiTheme="minorHAnsi" w:cstheme="minorHAnsi"/>
          <w:i/>
          <w:sz w:val="22"/>
          <w:szCs w:val="22"/>
          <w:lang w:val="pt-BR"/>
        </w:rPr>
        <w:t>fevereiro</w:t>
      </w:r>
      <w:r w:rsidR="00A87C29"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 w:rsidR="00852203"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) </w:t>
      </w:r>
    </w:p>
    <w:p w14:paraId="3E6DBDBC" w14:textId="77777777" w:rsidR="006D3964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2C7CD9" w14:textId="77777777" w:rsidR="00F60C2C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9BE50F9" w14:textId="77777777" w:rsidR="00F60C2C" w:rsidRPr="00C31BD2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314BD13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DA64B56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156AD9E8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0FA4D605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GAIA SECURITIZADORA S.A.</w:t>
            </w:r>
          </w:p>
          <w:p w14:paraId="41B34500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</w:p>
        </w:tc>
      </w:tr>
      <w:tr w:rsidR="006D3964" w:rsidRPr="00C31BD2" w14:paraId="25672F65" w14:textId="77777777" w:rsidTr="00027144">
        <w:tc>
          <w:tcPr>
            <w:tcW w:w="8978" w:type="dxa"/>
          </w:tcPr>
          <w:p w14:paraId="3F366901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  <w:t>Nome:</w:t>
            </w:r>
          </w:p>
        </w:tc>
      </w:tr>
      <w:tr w:rsidR="006D3964" w:rsidRPr="00C31BD2" w14:paraId="357C67D5" w14:textId="77777777" w:rsidTr="00027144">
        <w:tc>
          <w:tcPr>
            <w:tcW w:w="8978" w:type="dxa"/>
          </w:tcPr>
          <w:p w14:paraId="0291FBFA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  <w:t>Cargo:</w:t>
            </w:r>
          </w:p>
        </w:tc>
      </w:tr>
    </w:tbl>
    <w:p w14:paraId="00A8313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F741B56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4999B8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02B2AE30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4D1DF363" w14:textId="36842140" w:rsidR="00E73D13" w:rsidRDefault="00E73D13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4438B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  <w:p w14:paraId="04711EAE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  <w:t>Agente Fiduciário</w:t>
            </w:r>
          </w:p>
        </w:tc>
      </w:tr>
      <w:tr w:rsidR="006D3964" w:rsidRPr="00C31BD2" w14:paraId="426C58E1" w14:textId="77777777" w:rsidTr="00027144">
        <w:tc>
          <w:tcPr>
            <w:tcW w:w="8978" w:type="dxa"/>
          </w:tcPr>
          <w:p w14:paraId="1BD12B06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D3964" w:rsidRPr="00C31BD2" w14:paraId="2DB16610" w14:textId="77777777" w:rsidTr="00027144">
        <w:tc>
          <w:tcPr>
            <w:tcW w:w="8978" w:type="dxa"/>
          </w:tcPr>
          <w:p w14:paraId="519A7618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</w:p>
        </w:tc>
      </w:tr>
    </w:tbl>
    <w:p w14:paraId="09A54A82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B20EA52" w14:textId="52879AEF" w:rsidR="00BD29AA" w:rsidRPr="00C31BD2" w:rsidRDefault="00BD29AA" w:rsidP="00BD29AA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 </w:t>
      </w:r>
    </w:p>
    <w:p w14:paraId="58CA00FD" w14:textId="77777777" w:rsidR="00027144" w:rsidRPr="00C31BD2" w:rsidRDefault="00027144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94C266" w14:textId="1C6B4E4E" w:rsidR="00BD29AA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(Página de Assinaturas da “Ata da Assembleia Geral Extraordinária dos Titulares de Certificados de Recebíveis Imobiliários da 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 xml:space="preserve"> e 2ª Série 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Securitizadora S.A.”, realizada em </w:t>
      </w:r>
      <w:r w:rsidRPr="00852203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fevereiro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)</w:t>
      </w:r>
    </w:p>
    <w:p w14:paraId="7B676493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p w14:paraId="488A5622" w14:textId="03B805DB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i/>
          <w:sz w:val="22"/>
          <w:szCs w:val="22"/>
          <w:lang w:val="pt-BR"/>
        </w:rPr>
        <w:t>Lista de Presença</w:t>
      </w:r>
    </w:p>
    <w:p w14:paraId="45C54566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986"/>
      </w:tblGrid>
      <w:tr w:rsidR="00E73D13" w14:paraId="04403D3B" w14:textId="77777777" w:rsidTr="004438B0">
        <w:tc>
          <w:tcPr>
            <w:tcW w:w="5240" w:type="dxa"/>
          </w:tcPr>
          <w:p w14:paraId="11AD1512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380DFD46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86" w:type="dxa"/>
          </w:tcPr>
          <w:p w14:paraId="0BBA46F1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E73D13" w14:paraId="5F6F638E" w14:textId="77777777" w:rsidTr="004438B0">
        <w:tc>
          <w:tcPr>
            <w:tcW w:w="5240" w:type="dxa"/>
          </w:tcPr>
          <w:p w14:paraId="2F79C452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D6D46FE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86" w:type="dxa"/>
          </w:tcPr>
          <w:p w14:paraId="144969E0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3C0445A7" w14:textId="77777777" w:rsidR="00E73D13" w:rsidRPr="00C31BD2" w:rsidRDefault="00E73D13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DF2B0C0" w14:textId="77777777" w:rsidR="00BD29AA" w:rsidRDefault="00BD29AA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A9A3A96" w14:textId="77777777" w:rsidR="00F60C2C" w:rsidRDefault="00F60C2C" w:rsidP="00F60C2C">
      <w:pPr>
        <w:spacing w:line="300" w:lineRule="auto"/>
        <w:jc w:val="center"/>
        <w:rPr>
          <w:rFonts w:cstheme="minorHAnsi"/>
        </w:rPr>
      </w:pPr>
    </w:p>
    <w:p w14:paraId="49C65AD4" w14:textId="77777777" w:rsidR="00F60C2C" w:rsidRDefault="00F60C2C" w:rsidP="00F60C2C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5997496F" w14:textId="56D98049" w:rsidR="00F60C2C" w:rsidRPr="004438B0" w:rsidRDefault="00F60C2C" w:rsidP="00F60C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438B0">
        <w:rPr>
          <w:rFonts w:asciiTheme="minorHAnsi" w:hAnsiTheme="minorHAnsi" w:cstheme="minorHAnsi"/>
          <w:sz w:val="22"/>
          <w:szCs w:val="22"/>
        </w:rPr>
        <w:t>Representado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seu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Gestor, </w:t>
      </w:r>
      <w:r w:rsidRPr="004438B0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Pr="004438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inscrito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CNPJ/MF sob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o n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>º</w:t>
      </w:r>
      <w:r w:rsidRPr="004438B0" w:rsidDel="004A552F">
        <w:rPr>
          <w:rFonts w:asciiTheme="minorHAnsi" w:hAnsiTheme="minorHAnsi" w:cstheme="minorHAnsi"/>
          <w:sz w:val="22"/>
          <w:szCs w:val="22"/>
        </w:rPr>
        <w:t xml:space="preserve"> </w:t>
      </w:r>
      <w:r w:rsidRPr="004438B0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Pr="004438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neste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ato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por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seus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procuradores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  <w:r w:rsidRPr="004438B0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Pr="004438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inscrito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no CPF/MF sob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o n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º </w:t>
      </w:r>
      <w:r w:rsidRPr="004438B0">
        <w:rPr>
          <w:rFonts w:asciiTheme="minorHAnsi" w:hAnsiTheme="minorHAnsi" w:cstheme="minorHAnsi"/>
          <w:sz w:val="22"/>
          <w:szCs w:val="22"/>
          <w:highlight w:val="yellow"/>
        </w:rPr>
        <w:t>[-]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38B0">
        <w:rPr>
          <w:rFonts w:asciiTheme="minorHAnsi" w:hAnsiTheme="minorHAnsi" w:cstheme="minorHAnsi"/>
          <w:sz w:val="22"/>
          <w:szCs w:val="22"/>
        </w:rPr>
        <w:t xml:space="preserve">e </w:t>
      </w:r>
      <w:r w:rsidRPr="004438B0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Pr="004438B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inscrito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 no CPF/MF sob </w:t>
      </w:r>
      <w:proofErr w:type="spellStart"/>
      <w:r w:rsidRPr="004438B0">
        <w:rPr>
          <w:rFonts w:asciiTheme="minorHAnsi" w:hAnsiTheme="minorHAnsi" w:cstheme="minorHAnsi"/>
          <w:sz w:val="22"/>
          <w:szCs w:val="22"/>
        </w:rPr>
        <w:t>o n</w:t>
      </w:r>
      <w:proofErr w:type="spellEnd"/>
      <w:r w:rsidRPr="004438B0">
        <w:rPr>
          <w:rFonts w:asciiTheme="minorHAnsi" w:hAnsiTheme="minorHAnsi" w:cstheme="minorHAnsi"/>
          <w:sz w:val="22"/>
          <w:szCs w:val="22"/>
        </w:rPr>
        <w:t xml:space="preserve">º </w:t>
      </w:r>
      <w:r w:rsidRPr="004438B0">
        <w:rPr>
          <w:rFonts w:asciiTheme="minorHAnsi" w:hAnsiTheme="minorHAnsi" w:cstheme="minorHAnsi"/>
          <w:sz w:val="22"/>
          <w:szCs w:val="22"/>
          <w:highlight w:val="yellow"/>
        </w:rPr>
        <w:t>[-]</w:t>
      </w:r>
      <w:r w:rsidRPr="004438B0">
        <w:rPr>
          <w:rFonts w:asciiTheme="minorHAnsi" w:hAnsiTheme="minorHAnsi" w:cstheme="minorHAnsi"/>
          <w:sz w:val="22"/>
          <w:szCs w:val="22"/>
        </w:rPr>
        <w:t>.</w:t>
      </w:r>
    </w:p>
    <w:p w14:paraId="4001D3A1" w14:textId="77777777" w:rsidR="00F60C2C" w:rsidRPr="00C31BD2" w:rsidRDefault="00F60C2C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4F52599" w14:textId="63FB6FED" w:rsidR="00D1607B" w:rsidRDefault="00D1607B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B45B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E4E451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BBE35E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B2622D4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2DEE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BFF27F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6AD81A8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953C9C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E7160B1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E97280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7E6E06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F3B4C5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0ECBB0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4CF434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E549E88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52B9E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3B27502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03FC072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8C68C6A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4057E6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CFDB2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E16A8C0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654C231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CAA8F9E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654749E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10AB18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24989F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A3EC79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57B985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18F8DA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B39BADF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0C2E53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E1221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AE67AEB" w14:textId="233C2494" w:rsidR="00F60C2C" w:rsidRPr="004438B0" w:rsidRDefault="00F60C2C" w:rsidP="004438B0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</w:pPr>
      <w:r w:rsidRPr="004438B0"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  <w:lastRenderedPageBreak/>
        <w:t>Anexo A</w:t>
      </w:r>
    </w:p>
    <w:p w14:paraId="67064ED4" w14:textId="77777777" w:rsidR="00F60C2C" w:rsidRPr="00010CC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4FF593D" w14:textId="4B9E30AE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TABELA DE AMORTIZAÇÃO DOS CRI SENIORES</w:t>
      </w:r>
    </w:p>
    <w:p w14:paraId="7FBB4BC7" w14:textId="77777777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4F57140B" w14:textId="77777777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5AA8C27C" w14:textId="77777777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739FCBF" w14:textId="77777777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6A1DBDE" w14:textId="77777777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95825C5" w14:textId="204855A7" w:rsidR="00F60C2C" w:rsidRPr="00246709" w:rsidRDefault="00F60C2C" w:rsidP="00F60C2C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</w:pPr>
      <w:r w:rsidRPr="00246709"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  <w:t xml:space="preserve">Anexo </w:t>
      </w:r>
      <w:r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  <w:t>b</w:t>
      </w:r>
    </w:p>
    <w:p w14:paraId="15ADB5CF" w14:textId="77777777" w:rsidR="00F60C2C" w:rsidRPr="00010CCC" w:rsidRDefault="00F60C2C" w:rsidP="00F60C2C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424855D" w14:textId="216B807A" w:rsidR="00F60C2C" w:rsidRPr="00010CCC" w:rsidRDefault="00F60C2C" w:rsidP="00F60C2C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TABELA DE AMORTIZAÇÃO DOS CRI SUBORDINADOS</w:t>
      </w:r>
    </w:p>
    <w:p w14:paraId="2A7C9B22" w14:textId="77777777" w:rsidR="00F60C2C" w:rsidRPr="00010CC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5B0D3E8" w14:textId="77777777" w:rsidR="00D1607B" w:rsidRPr="00010CCC" w:rsidRDefault="00D1607B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77C5C91C" w14:textId="08F5DBB0" w:rsidR="00D1607B" w:rsidRPr="00010CCC" w:rsidRDefault="00D1607B" w:rsidP="001563DA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sectPr w:rsidR="00D1607B" w:rsidRPr="00010CCC" w:rsidSect="004438B0">
      <w:headerReference w:type="default" r:id="rId12"/>
      <w:footerReference w:type="default" r:id="rId13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4" w:author="Bruna Oliveira" w:date="2021-02-02T18:30:00Z" w:initials="BO">
    <w:p w14:paraId="7EF5A899" w14:textId="0FD6CA34" w:rsidR="00E73D13" w:rsidRDefault="00E73D13">
      <w:pPr>
        <w:pStyle w:val="Textodecomentrio"/>
      </w:pPr>
      <w:r>
        <w:rPr>
          <w:rStyle w:val="Refdecomentrio"/>
        </w:rPr>
        <w:annotationRef/>
      </w:r>
      <w:r>
        <w:t>Verificar se Podemos fazer com efeitos retroativos.</w:t>
      </w:r>
    </w:p>
  </w:comment>
  <w:comment w:id="55" w:author="Felipe Damm Prado" w:date="2021-02-04T17:29:00Z" w:initials="FDP">
    <w:p w14:paraId="338201D6" w14:textId="2B5BBA33" w:rsidR="00E73D13" w:rsidRDefault="00E73D13">
      <w:pPr>
        <w:pStyle w:val="Textodecomentrio"/>
      </w:pPr>
      <w:r>
        <w:rPr>
          <w:rStyle w:val="Refdecomentrio"/>
        </w:rPr>
        <w:annotationRef/>
      </w:r>
      <w:r>
        <w:t>Caso as negociações ultrapassem o vencimento da próxima parcela da CCB e do CRI, teremos que adaptar o texto.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F5A899" w15:done="0"/>
  <w15:commentEx w15:paraId="338201D6" w15:paraIdParent="7EF5A89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18AF" w16cex:dateUtc="2021-02-02T21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F5A899" w16cid:durableId="23C418AF"/>
  <w16cid:commentId w16cid:paraId="338201D6" w16cid:durableId="23CF68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267AAA" w14:textId="77777777" w:rsidR="00EF4D25" w:rsidRDefault="00EF4D25" w:rsidP="0090343E">
      <w:r>
        <w:separator/>
      </w:r>
    </w:p>
  </w:endnote>
  <w:endnote w:type="continuationSeparator" w:id="0">
    <w:p w14:paraId="74C4FF0F" w14:textId="77777777" w:rsidR="00EF4D25" w:rsidRDefault="00EF4D25" w:rsidP="0090343E">
      <w:r>
        <w:continuationSeparator/>
      </w:r>
    </w:p>
  </w:endnote>
  <w:endnote w:type="continuationNotice" w:id="1">
    <w:p w14:paraId="134F2E8A" w14:textId="77777777" w:rsidR="00EF4D25" w:rsidRDefault="00EF4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0795112"/>
      <w:docPartObj>
        <w:docPartGallery w:val="Page Numbers (Bottom of Page)"/>
        <w:docPartUnique/>
      </w:docPartObj>
    </w:sdtPr>
    <w:sdtEndPr/>
    <w:sdtContent>
      <w:p w14:paraId="58D7A294" w14:textId="7FFFF8BD" w:rsidR="00E73D13" w:rsidRDefault="00E73D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C2C" w:rsidRPr="00F60C2C">
          <w:rPr>
            <w:noProof/>
            <w:lang w:val="pt-BR"/>
          </w:rPr>
          <w:t>5</w:t>
        </w:r>
        <w:r>
          <w:fldChar w:fldCharType="end"/>
        </w:r>
      </w:p>
    </w:sdtContent>
  </w:sdt>
  <w:p w14:paraId="00622905" w14:textId="1C71E7D5" w:rsidR="00E73D13" w:rsidRDefault="00E73D13" w:rsidP="0002714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E17F7E" w14:textId="77777777" w:rsidR="00EF4D25" w:rsidRDefault="00EF4D25" w:rsidP="0090343E">
      <w:r>
        <w:separator/>
      </w:r>
    </w:p>
  </w:footnote>
  <w:footnote w:type="continuationSeparator" w:id="0">
    <w:p w14:paraId="5A39C7D1" w14:textId="77777777" w:rsidR="00EF4D25" w:rsidRDefault="00EF4D25" w:rsidP="0090343E">
      <w:r>
        <w:continuationSeparator/>
      </w:r>
    </w:p>
  </w:footnote>
  <w:footnote w:type="continuationNotice" w:id="1">
    <w:p w14:paraId="00BAB08F" w14:textId="77777777" w:rsidR="00EF4D25" w:rsidRDefault="00EF4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5E46" w14:textId="77777777" w:rsidR="00E73D13" w:rsidRDefault="00E73D13" w:rsidP="006F0353">
    <w:pPr>
      <w:pStyle w:val="Cabealho"/>
      <w:numPr>
        <w:ilvl w:val="0"/>
        <w:numId w:val="0"/>
      </w:numPr>
      <w:ind w:left="27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pStyle w:val="Level1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pStyle w:val="Level2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pStyle w:val="Level5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pStyle w:val="Level6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pStyle w:val="Level7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pStyle w:val="Level8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pStyle w:val="Level9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2B35D8"/>
    <w:multiLevelType w:val="hybridMultilevel"/>
    <w:tmpl w:val="D0C6E4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665F63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C1653"/>
    <w:multiLevelType w:val="hybridMultilevel"/>
    <w:tmpl w:val="326CD12E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E4927"/>
    <w:multiLevelType w:val="hybridMultilevel"/>
    <w:tmpl w:val="C9AA0944"/>
    <w:lvl w:ilvl="0" w:tplc="AECA0C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23E4B43"/>
    <w:multiLevelType w:val="hybridMultilevel"/>
    <w:tmpl w:val="35A200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47B5F"/>
    <w:multiLevelType w:val="hybridMultilevel"/>
    <w:tmpl w:val="9B64C2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C25064"/>
    <w:multiLevelType w:val="hybridMultilevel"/>
    <w:tmpl w:val="D1BA75DC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7637EB"/>
    <w:multiLevelType w:val="hybridMultilevel"/>
    <w:tmpl w:val="AF724E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021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8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4379C6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753696"/>
    <w:multiLevelType w:val="hybridMultilevel"/>
    <w:tmpl w:val="DEC604E2"/>
    <w:lvl w:ilvl="0" w:tplc="C9D23A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519DC"/>
    <w:multiLevelType w:val="hybridMultilevel"/>
    <w:tmpl w:val="88B2B6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414416"/>
    <w:multiLevelType w:val="hybridMultilevel"/>
    <w:tmpl w:val="74741D86"/>
    <w:lvl w:ilvl="0" w:tplc="0416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596571B"/>
    <w:multiLevelType w:val="hybridMultilevel"/>
    <w:tmpl w:val="38E8AD0E"/>
    <w:lvl w:ilvl="0" w:tplc="958EEF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201D09"/>
    <w:multiLevelType w:val="multilevel"/>
    <w:tmpl w:val="256E6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0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1" w15:restartNumberingAfterBreak="0">
    <w:nsid w:val="5E7C16C6"/>
    <w:multiLevelType w:val="hybridMultilevel"/>
    <w:tmpl w:val="C52A70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F179BD"/>
    <w:multiLevelType w:val="multilevel"/>
    <w:tmpl w:val="AB5463CE"/>
    <w:lvl w:ilvl="0">
      <w:start w:val="1"/>
      <w:numFmt w:val="decimal"/>
      <w:pStyle w:val="Char1CharCharCharCharCharCharCharCharCharCharCharCharCharCharCharCharCharCharChar1CharCharCharChar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CharCharCharCharCharCharCharCharCharChar1CharChar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bodytext21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Cabealho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CharCharCharChar1CharCharCharCharCharCharCharCharCharCharCharChar1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CharChar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Recuodecorpodetexto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3" w15:restartNumberingAfterBreak="0">
    <w:nsid w:val="64BC3EC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1D3B82"/>
    <w:multiLevelType w:val="multilevel"/>
    <w:tmpl w:val="78DAB31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68F2609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7"/>
  </w:num>
  <w:num w:numId="2">
    <w:abstractNumId w:val="49"/>
  </w:num>
  <w:num w:numId="3">
    <w:abstractNumId w:val="48"/>
  </w:num>
  <w:num w:numId="4">
    <w:abstractNumId w:val="39"/>
  </w:num>
  <w:num w:numId="5">
    <w:abstractNumId w:val="40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2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1"/>
  </w:num>
  <w:num w:numId="17">
    <w:abstractNumId w:val="34"/>
  </w:num>
  <w:num w:numId="18">
    <w:abstractNumId w:val="28"/>
  </w:num>
  <w:num w:numId="19">
    <w:abstractNumId w:val="7"/>
  </w:num>
  <w:num w:numId="20">
    <w:abstractNumId w:val="3"/>
  </w:num>
  <w:num w:numId="21">
    <w:abstractNumId w:val="8"/>
  </w:num>
  <w:num w:numId="22">
    <w:abstractNumId w:val="16"/>
  </w:num>
  <w:num w:numId="23">
    <w:abstractNumId w:val="46"/>
  </w:num>
  <w:num w:numId="24">
    <w:abstractNumId w:val="25"/>
  </w:num>
  <w:num w:numId="25">
    <w:abstractNumId w:val="22"/>
  </w:num>
  <w:num w:numId="26">
    <w:abstractNumId w:val="35"/>
  </w:num>
  <w:num w:numId="27">
    <w:abstractNumId w:val="14"/>
  </w:num>
  <w:num w:numId="28">
    <w:abstractNumId w:val="6"/>
  </w:num>
  <w:num w:numId="29">
    <w:abstractNumId w:val="31"/>
  </w:num>
  <w:num w:numId="30">
    <w:abstractNumId w:val="41"/>
  </w:num>
  <w:num w:numId="31">
    <w:abstractNumId w:val="38"/>
  </w:num>
  <w:num w:numId="32">
    <w:abstractNumId w:val="47"/>
  </w:num>
  <w:num w:numId="33">
    <w:abstractNumId w:val="4"/>
  </w:num>
  <w:num w:numId="34">
    <w:abstractNumId w:val="32"/>
  </w:num>
  <w:num w:numId="35">
    <w:abstractNumId w:val="19"/>
  </w:num>
  <w:num w:numId="36">
    <w:abstractNumId w:val="18"/>
  </w:num>
  <w:num w:numId="37">
    <w:abstractNumId w:val="17"/>
  </w:num>
  <w:num w:numId="38">
    <w:abstractNumId w:val="24"/>
  </w:num>
  <w:num w:numId="39">
    <w:abstractNumId w:val="33"/>
  </w:num>
  <w:num w:numId="40">
    <w:abstractNumId w:val="45"/>
  </w:num>
  <w:num w:numId="41">
    <w:abstractNumId w:val="42"/>
  </w:num>
  <w:num w:numId="42">
    <w:abstractNumId w:val="29"/>
  </w:num>
  <w:num w:numId="43">
    <w:abstractNumId w:val="44"/>
  </w:num>
  <w:num w:numId="44">
    <w:abstractNumId w:val="37"/>
  </w:num>
  <w:num w:numId="45">
    <w:abstractNumId w:val="36"/>
  </w:num>
  <w:num w:numId="46">
    <w:abstractNumId w:val="43"/>
  </w:num>
  <w:num w:numId="47">
    <w:abstractNumId w:val="11"/>
  </w:num>
  <w:num w:numId="48">
    <w:abstractNumId w:val="30"/>
  </w:num>
  <w:num w:numId="49">
    <w:abstractNumId w:val="20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  <w15:person w15:author="Bruna Oliveira">
    <w15:presenceInfo w15:providerId="AD" w15:userId="S::bruna.oliveira@hedgeinvest.com.br::0680c1ec-4b49-4948-b953-16c4b49e4c18"/>
  </w15:person>
  <w15:person w15:author="Felipe Damm Prado">
    <w15:presenceInfo w15:providerId="Windows Live" w15:userId="94ffa12458778b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64"/>
    <w:rsid w:val="00010CCC"/>
    <w:rsid w:val="000139FD"/>
    <w:rsid w:val="000252D3"/>
    <w:rsid w:val="000259CF"/>
    <w:rsid w:val="00026964"/>
    <w:rsid w:val="00027144"/>
    <w:rsid w:val="00030A16"/>
    <w:rsid w:val="00032197"/>
    <w:rsid w:val="00037ABE"/>
    <w:rsid w:val="00040FC7"/>
    <w:rsid w:val="00046F3F"/>
    <w:rsid w:val="000471E5"/>
    <w:rsid w:val="00047DE9"/>
    <w:rsid w:val="0005034B"/>
    <w:rsid w:val="000605FA"/>
    <w:rsid w:val="000622E8"/>
    <w:rsid w:val="000624A3"/>
    <w:rsid w:val="00070A33"/>
    <w:rsid w:val="00071848"/>
    <w:rsid w:val="00072CF7"/>
    <w:rsid w:val="0007627B"/>
    <w:rsid w:val="00082762"/>
    <w:rsid w:val="00083052"/>
    <w:rsid w:val="00093E84"/>
    <w:rsid w:val="00097DC4"/>
    <w:rsid w:val="000A1143"/>
    <w:rsid w:val="000A15D8"/>
    <w:rsid w:val="000A1CF5"/>
    <w:rsid w:val="000A2065"/>
    <w:rsid w:val="000A7D13"/>
    <w:rsid w:val="000B2C1F"/>
    <w:rsid w:val="000B3E98"/>
    <w:rsid w:val="000C0DE6"/>
    <w:rsid w:val="000C4781"/>
    <w:rsid w:val="000D3F91"/>
    <w:rsid w:val="000D4E8C"/>
    <w:rsid w:val="000E1B64"/>
    <w:rsid w:val="000E3A07"/>
    <w:rsid w:val="000E47D5"/>
    <w:rsid w:val="000E54BC"/>
    <w:rsid w:val="000E67A2"/>
    <w:rsid w:val="000E7601"/>
    <w:rsid w:val="000F2E4F"/>
    <w:rsid w:val="00103CA8"/>
    <w:rsid w:val="00103EC3"/>
    <w:rsid w:val="001069C4"/>
    <w:rsid w:val="00111D91"/>
    <w:rsid w:val="00113176"/>
    <w:rsid w:val="001148A8"/>
    <w:rsid w:val="00114D04"/>
    <w:rsid w:val="00131315"/>
    <w:rsid w:val="00134CC9"/>
    <w:rsid w:val="00136D67"/>
    <w:rsid w:val="0014137F"/>
    <w:rsid w:val="00143DEA"/>
    <w:rsid w:val="00143FBD"/>
    <w:rsid w:val="0014569B"/>
    <w:rsid w:val="001478DA"/>
    <w:rsid w:val="00147D09"/>
    <w:rsid w:val="00150656"/>
    <w:rsid w:val="00152EDF"/>
    <w:rsid w:val="00154AD1"/>
    <w:rsid w:val="001563DA"/>
    <w:rsid w:val="00160360"/>
    <w:rsid w:val="00162D82"/>
    <w:rsid w:val="00165B13"/>
    <w:rsid w:val="00166BA8"/>
    <w:rsid w:val="00166D7D"/>
    <w:rsid w:val="0016775E"/>
    <w:rsid w:val="00180A53"/>
    <w:rsid w:val="00181999"/>
    <w:rsid w:val="00181ED2"/>
    <w:rsid w:val="00182578"/>
    <w:rsid w:val="00182900"/>
    <w:rsid w:val="0018341A"/>
    <w:rsid w:val="00183C48"/>
    <w:rsid w:val="00184385"/>
    <w:rsid w:val="00191D0E"/>
    <w:rsid w:val="00197F55"/>
    <w:rsid w:val="001A0D15"/>
    <w:rsid w:val="001A2614"/>
    <w:rsid w:val="001A4191"/>
    <w:rsid w:val="001B1632"/>
    <w:rsid w:val="001B165D"/>
    <w:rsid w:val="001B358B"/>
    <w:rsid w:val="001B3B6C"/>
    <w:rsid w:val="001B5903"/>
    <w:rsid w:val="001C08FB"/>
    <w:rsid w:val="001C0E3D"/>
    <w:rsid w:val="001C23C0"/>
    <w:rsid w:val="001C38AD"/>
    <w:rsid w:val="001D054D"/>
    <w:rsid w:val="001D19D9"/>
    <w:rsid w:val="001D3515"/>
    <w:rsid w:val="001D360B"/>
    <w:rsid w:val="001D430D"/>
    <w:rsid w:val="001D4CC7"/>
    <w:rsid w:val="001D6136"/>
    <w:rsid w:val="001D6D68"/>
    <w:rsid w:val="001E125B"/>
    <w:rsid w:val="001E14CB"/>
    <w:rsid w:val="001E4A54"/>
    <w:rsid w:val="001E5FD8"/>
    <w:rsid w:val="001F3FDC"/>
    <w:rsid w:val="001F415D"/>
    <w:rsid w:val="001F4AFD"/>
    <w:rsid w:val="001F5115"/>
    <w:rsid w:val="001F6FC2"/>
    <w:rsid w:val="002006CD"/>
    <w:rsid w:val="0020130C"/>
    <w:rsid w:val="00204689"/>
    <w:rsid w:val="00207D7A"/>
    <w:rsid w:val="0021139F"/>
    <w:rsid w:val="00212909"/>
    <w:rsid w:val="0021407E"/>
    <w:rsid w:val="00215F6C"/>
    <w:rsid w:val="00217560"/>
    <w:rsid w:val="00220537"/>
    <w:rsid w:val="00220C56"/>
    <w:rsid w:val="00220E0B"/>
    <w:rsid w:val="00225C59"/>
    <w:rsid w:val="00227D43"/>
    <w:rsid w:val="00230BA3"/>
    <w:rsid w:val="00232EC9"/>
    <w:rsid w:val="00242504"/>
    <w:rsid w:val="00245217"/>
    <w:rsid w:val="00245685"/>
    <w:rsid w:val="002513C8"/>
    <w:rsid w:val="002547FB"/>
    <w:rsid w:val="002617AE"/>
    <w:rsid w:val="002657A9"/>
    <w:rsid w:val="00267926"/>
    <w:rsid w:val="00273905"/>
    <w:rsid w:val="002761FA"/>
    <w:rsid w:val="00277005"/>
    <w:rsid w:val="0028003C"/>
    <w:rsid w:val="00284E52"/>
    <w:rsid w:val="00285F5D"/>
    <w:rsid w:val="00287336"/>
    <w:rsid w:val="00290C8E"/>
    <w:rsid w:val="00294A83"/>
    <w:rsid w:val="002A2208"/>
    <w:rsid w:val="002B2FC1"/>
    <w:rsid w:val="002B4C52"/>
    <w:rsid w:val="002B5CEC"/>
    <w:rsid w:val="002B7621"/>
    <w:rsid w:val="002C02E0"/>
    <w:rsid w:val="002C079E"/>
    <w:rsid w:val="002D31F6"/>
    <w:rsid w:val="002D3C7F"/>
    <w:rsid w:val="002D53DD"/>
    <w:rsid w:val="002D555C"/>
    <w:rsid w:val="002D5DB7"/>
    <w:rsid w:val="002D7218"/>
    <w:rsid w:val="002D7ACD"/>
    <w:rsid w:val="002E39E5"/>
    <w:rsid w:val="002E3D2E"/>
    <w:rsid w:val="002F3765"/>
    <w:rsid w:val="002F79FB"/>
    <w:rsid w:val="00302C6D"/>
    <w:rsid w:val="00303227"/>
    <w:rsid w:val="00307BD3"/>
    <w:rsid w:val="00311219"/>
    <w:rsid w:val="00314264"/>
    <w:rsid w:val="00315797"/>
    <w:rsid w:val="00316DD3"/>
    <w:rsid w:val="00317B0B"/>
    <w:rsid w:val="0032182B"/>
    <w:rsid w:val="00321C04"/>
    <w:rsid w:val="00327088"/>
    <w:rsid w:val="00331C68"/>
    <w:rsid w:val="0033416D"/>
    <w:rsid w:val="003342CF"/>
    <w:rsid w:val="00341E75"/>
    <w:rsid w:val="00341ECC"/>
    <w:rsid w:val="00345100"/>
    <w:rsid w:val="00345D86"/>
    <w:rsid w:val="003530F9"/>
    <w:rsid w:val="00361D39"/>
    <w:rsid w:val="00362C70"/>
    <w:rsid w:val="00365F25"/>
    <w:rsid w:val="003668DC"/>
    <w:rsid w:val="00370647"/>
    <w:rsid w:val="0037096D"/>
    <w:rsid w:val="00370E9F"/>
    <w:rsid w:val="00373198"/>
    <w:rsid w:val="0037646A"/>
    <w:rsid w:val="00376BB8"/>
    <w:rsid w:val="00387092"/>
    <w:rsid w:val="00387215"/>
    <w:rsid w:val="00391053"/>
    <w:rsid w:val="00391B93"/>
    <w:rsid w:val="00392162"/>
    <w:rsid w:val="003928FC"/>
    <w:rsid w:val="00394568"/>
    <w:rsid w:val="003967DF"/>
    <w:rsid w:val="003A3606"/>
    <w:rsid w:val="003B2719"/>
    <w:rsid w:val="003B32C1"/>
    <w:rsid w:val="003C4D27"/>
    <w:rsid w:val="003D2295"/>
    <w:rsid w:val="003D46D8"/>
    <w:rsid w:val="003E06A2"/>
    <w:rsid w:val="003E2222"/>
    <w:rsid w:val="003E2D47"/>
    <w:rsid w:val="003E513C"/>
    <w:rsid w:val="003E6A31"/>
    <w:rsid w:val="003E7395"/>
    <w:rsid w:val="003F1088"/>
    <w:rsid w:val="003F76D7"/>
    <w:rsid w:val="004018D7"/>
    <w:rsid w:val="004111F0"/>
    <w:rsid w:val="00413B93"/>
    <w:rsid w:val="004262CB"/>
    <w:rsid w:val="004268C1"/>
    <w:rsid w:val="00427008"/>
    <w:rsid w:val="00427945"/>
    <w:rsid w:val="00435DF5"/>
    <w:rsid w:val="004404F1"/>
    <w:rsid w:val="004419E7"/>
    <w:rsid w:val="004438B0"/>
    <w:rsid w:val="004443E6"/>
    <w:rsid w:val="004513C3"/>
    <w:rsid w:val="0045432B"/>
    <w:rsid w:val="004548F4"/>
    <w:rsid w:val="00454F92"/>
    <w:rsid w:val="004758EB"/>
    <w:rsid w:val="004839A2"/>
    <w:rsid w:val="00484DA3"/>
    <w:rsid w:val="004854E5"/>
    <w:rsid w:val="004906BC"/>
    <w:rsid w:val="00492BD9"/>
    <w:rsid w:val="004935EA"/>
    <w:rsid w:val="00497F86"/>
    <w:rsid w:val="004A11E5"/>
    <w:rsid w:val="004A7477"/>
    <w:rsid w:val="004A7CC9"/>
    <w:rsid w:val="004B6733"/>
    <w:rsid w:val="004C1681"/>
    <w:rsid w:val="004C56A3"/>
    <w:rsid w:val="004C64A1"/>
    <w:rsid w:val="004D1FB0"/>
    <w:rsid w:val="004D4447"/>
    <w:rsid w:val="004E0E3E"/>
    <w:rsid w:val="004E120A"/>
    <w:rsid w:val="004E4729"/>
    <w:rsid w:val="004E6571"/>
    <w:rsid w:val="004F513B"/>
    <w:rsid w:val="00500BAC"/>
    <w:rsid w:val="00500DD1"/>
    <w:rsid w:val="00500F8E"/>
    <w:rsid w:val="005039BD"/>
    <w:rsid w:val="005055D9"/>
    <w:rsid w:val="00512BD0"/>
    <w:rsid w:val="00512EF0"/>
    <w:rsid w:val="00514807"/>
    <w:rsid w:val="00517F13"/>
    <w:rsid w:val="00521083"/>
    <w:rsid w:val="00524A33"/>
    <w:rsid w:val="00527C64"/>
    <w:rsid w:val="00535EB6"/>
    <w:rsid w:val="00540105"/>
    <w:rsid w:val="00540DFD"/>
    <w:rsid w:val="00541F1B"/>
    <w:rsid w:val="00542765"/>
    <w:rsid w:val="00543844"/>
    <w:rsid w:val="0054677E"/>
    <w:rsid w:val="0055018B"/>
    <w:rsid w:val="00560A82"/>
    <w:rsid w:val="00561C47"/>
    <w:rsid w:val="00565361"/>
    <w:rsid w:val="00565C0E"/>
    <w:rsid w:val="005676DB"/>
    <w:rsid w:val="005720EE"/>
    <w:rsid w:val="005740B2"/>
    <w:rsid w:val="00574C3C"/>
    <w:rsid w:val="0057697B"/>
    <w:rsid w:val="00580518"/>
    <w:rsid w:val="0058083C"/>
    <w:rsid w:val="0058148B"/>
    <w:rsid w:val="005852F0"/>
    <w:rsid w:val="005856D4"/>
    <w:rsid w:val="005875D3"/>
    <w:rsid w:val="005903C0"/>
    <w:rsid w:val="0059167B"/>
    <w:rsid w:val="0059740F"/>
    <w:rsid w:val="005A10EC"/>
    <w:rsid w:val="005A4206"/>
    <w:rsid w:val="005A4F69"/>
    <w:rsid w:val="005B5891"/>
    <w:rsid w:val="005B6E91"/>
    <w:rsid w:val="005C2288"/>
    <w:rsid w:val="005C4662"/>
    <w:rsid w:val="005C59B2"/>
    <w:rsid w:val="005D0E88"/>
    <w:rsid w:val="005E085A"/>
    <w:rsid w:val="005E2081"/>
    <w:rsid w:val="005E30E2"/>
    <w:rsid w:val="005E6BEB"/>
    <w:rsid w:val="005E7C72"/>
    <w:rsid w:val="005F33D7"/>
    <w:rsid w:val="005F405E"/>
    <w:rsid w:val="005F4A8B"/>
    <w:rsid w:val="005F4CA5"/>
    <w:rsid w:val="00601BB4"/>
    <w:rsid w:val="00602D45"/>
    <w:rsid w:val="00603E6B"/>
    <w:rsid w:val="00604D17"/>
    <w:rsid w:val="00605148"/>
    <w:rsid w:val="00610275"/>
    <w:rsid w:val="00613562"/>
    <w:rsid w:val="00614775"/>
    <w:rsid w:val="00616976"/>
    <w:rsid w:val="00616D55"/>
    <w:rsid w:val="0061789E"/>
    <w:rsid w:val="0062073D"/>
    <w:rsid w:val="006278D3"/>
    <w:rsid w:val="00627D5C"/>
    <w:rsid w:val="00630952"/>
    <w:rsid w:val="00631786"/>
    <w:rsid w:val="00634AA1"/>
    <w:rsid w:val="00643D4E"/>
    <w:rsid w:val="0065634C"/>
    <w:rsid w:val="00670E81"/>
    <w:rsid w:val="00682580"/>
    <w:rsid w:val="00685348"/>
    <w:rsid w:val="006922D2"/>
    <w:rsid w:val="0069292E"/>
    <w:rsid w:val="00694B5D"/>
    <w:rsid w:val="006A2944"/>
    <w:rsid w:val="006A3515"/>
    <w:rsid w:val="006B4801"/>
    <w:rsid w:val="006C21C8"/>
    <w:rsid w:val="006C4752"/>
    <w:rsid w:val="006C53D9"/>
    <w:rsid w:val="006C7E95"/>
    <w:rsid w:val="006D0181"/>
    <w:rsid w:val="006D04A6"/>
    <w:rsid w:val="006D3964"/>
    <w:rsid w:val="006D44D3"/>
    <w:rsid w:val="006D5A1E"/>
    <w:rsid w:val="006D6C46"/>
    <w:rsid w:val="006F0353"/>
    <w:rsid w:val="006F4BC3"/>
    <w:rsid w:val="006F5017"/>
    <w:rsid w:val="006F6487"/>
    <w:rsid w:val="006F6876"/>
    <w:rsid w:val="007024C3"/>
    <w:rsid w:val="00703EB3"/>
    <w:rsid w:val="0071142C"/>
    <w:rsid w:val="00712993"/>
    <w:rsid w:val="00716E8E"/>
    <w:rsid w:val="00721F4C"/>
    <w:rsid w:val="00725A4B"/>
    <w:rsid w:val="007263AA"/>
    <w:rsid w:val="00731F91"/>
    <w:rsid w:val="0073668C"/>
    <w:rsid w:val="0074005B"/>
    <w:rsid w:val="007445DE"/>
    <w:rsid w:val="00745364"/>
    <w:rsid w:val="007458FB"/>
    <w:rsid w:val="00746554"/>
    <w:rsid w:val="00752808"/>
    <w:rsid w:val="00754B39"/>
    <w:rsid w:val="00754F8E"/>
    <w:rsid w:val="00757DB7"/>
    <w:rsid w:val="00762352"/>
    <w:rsid w:val="00762820"/>
    <w:rsid w:val="00763B2B"/>
    <w:rsid w:val="00765F86"/>
    <w:rsid w:val="00775967"/>
    <w:rsid w:val="007859B6"/>
    <w:rsid w:val="0078692C"/>
    <w:rsid w:val="0079099F"/>
    <w:rsid w:val="0079501F"/>
    <w:rsid w:val="00795502"/>
    <w:rsid w:val="007A2D5B"/>
    <w:rsid w:val="007A4C3D"/>
    <w:rsid w:val="007A70CD"/>
    <w:rsid w:val="007B0E5E"/>
    <w:rsid w:val="007B154F"/>
    <w:rsid w:val="007B2CC4"/>
    <w:rsid w:val="007B3DE3"/>
    <w:rsid w:val="007B4750"/>
    <w:rsid w:val="007B70E2"/>
    <w:rsid w:val="007B78D6"/>
    <w:rsid w:val="007C2310"/>
    <w:rsid w:val="007C429B"/>
    <w:rsid w:val="007C6181"/>
    <w:rsid w:val="007D638A"/>
    <w:rsid w:val="007E0D68"/>
    <w:rsid w:val="007E5CB5"/>
    <w:rsid w:val="007F0088"/>
    <w:rsid w:val="00805BDB"/>
    <w:rsid w:val="00810A87"/>
    <w:rsid w:val="0081235D"/>
    <w:rsid w:val="00813CB0"/>
    <w:rsid w:val="0081605A"/>
    <w:rsid w:val="008162AA"/>
    <w:rsid w:val="00825832"/>
    <w:rsid w:val="00826AD1"/>
    <w:rsid w:val="008315CD"/>
    <w:rsid w:val="00832A05"/>
    <w:rsid w:val="00833346"/>
    <w:rsid w:val="00834E2F"/>
    <w:rsid w:val="0083530F"/>
    <w:rsid w:val="008377FD"/>
    <w:rsid w:val="008406FF"/>
    <w:rsid w:val="00844694"/>
    <w:rsid w:val="0084765A"/>
    <w:rsid w:val="00851A3D"/>
    <w:rsid w:val="00851AE0"/>
    <w:rsid w:val="00852203"/>
    <w:rsid w:val="00853C70"/>
    <w:rsid w:val="0085533E"/>
    <w:rsid w:val="008557F8"/>
    <w:rsid w:val="00855A0A"/>
    <w:rsid w:val="00860AC8"/>
    <w:rsid w:val="00860DA2"/>
    <w:rsid w:val="00862870"/>
    <w:rsid w:val="008630D0"/>
    <w:rsid w:val="00866CB5"/>
    <w:rsid w:val="00871019"/>
    <w:rsid w:val="0087484E"/>
    <w:rsid w:val="008752E8"/>
    <w:rsid w:val="00876B5E"/>
    <w:rsid w:val="00876EB7"/>
    <w:rsid w:val="00876F8F"/>
    <w:rsid w:val="008836FA"/>
    <w:rsid w:val="00884A38"/>
    <w:rsid w:val="00885A1C"/>
    <w:rsid w:val="0089435B"/>
    <w:rsid w:val="00894714"/>
    <w:rsid w:val="00896C52"/>
    <w:rsid w:val="008A22BA"/>
    <w:rsid w:val="008A301A"/>
    <w:rsid w:val="008A41DD"/>
    <w:rsid w:val="008B14DD"/>
    <w:rsid w:val="008B1F1D"/>
    <w:rsid w:val="008B34CB"/>
    <w:rsid w:val="008B47C7"/>
    <w:rsid w:val="008B540A"/>
    <w:rsid w:val="008B6ECC"/>
    <w:rsid w:val="008B76A6"/>
    <w:rsid w:val="008C08BC"/>
    <w:rsid w:val="008C3B74"/>
    <w:rsid w:val="008C3DE7"/>
    <w:rsid w:val="008C3E83"/>
    <w:rsid w:val="008C7D1A"/>
    <w:rsid w:val="008D0BB0"/>
    <w:rsid w:val="008D3B7D"/>
    <w:rsid w:val="008E1377"/>
    <w:rsid w:val="008E2017"/>
    <w:rsid w:val="008E5857"/>
    <w:rsid w:val="008F665C"/>
    <w:rsid w:val="0090343E"/>
    <w:rsid w:val="00905094"/>
    <w:rsid w:val="00916641"/>
    <w:rsid w:val="00922310"/>
    <w:rsid w:val="00926712"/>
    <w:rsid w:val="0093577A"/>
    <w:rsid w:val="00936D05"/>
    <w:rsid w:val="009374BE"/>
    <w:rsid w:val="00941AEA"/>
    <w:rsid w:val="00944589"/>
    <w:rsid w:val="00947901"/>
    <w:rsid w:val="00953BAF"/>
    <w:rsid w:val="00953E4D"/>
    <w:rsid w:val="009557E1"/>
    <w:rsid w:val="0096020E"/>
    <w:rsid w:val="00962B41"/>
    <w:rsid w:val="00966F0B"/>
    <w:rsid w:val="00972A7A"/>
    <w:rsid w:val="009733B4"/>
    <w:rsid w:val="00974F55"/>
    <w:rsid w:val="00975334"/>
    <w:rsid w:val="00977C42"/>
    <w:rsid w:val="00983081"/>
    <w:rsid w:val="00986018"/>
    <w:rsid w:val="00986348"/>
    <w:rsid w:val="0098744D"/>
    <w:rsid w:val="00990E05"/>
    <w:rsid w:val="00991156"/>
    <w:rsid w:val="00995F93"/>
    <w:rsid w:val="009A20C7"/>
    <w:rsid w:val="009A380A"/>
    <w:rsid w:val="009A442D"/>
    <w:rsid w:val="009B04B7"/>
    <w:rsid w:val="009B2840"/>
    <w:rsid w:val="009B4E33"/>
    <w:rsid w:val="009B59E3"/>
    <w:rsid w:val="009B684A"/>
    <w:rsid w:val="009B6F88"/>
    <w:rsid w:val="009C5BD8"/>
    <w:rsid w:val="009C5F38"/>
    <w:rsid w:val="009C642F"/>
    <w:rsid w:val="009C7696"/>
    <w:rsid w:val="009D7775"/>
    <w:rsid w:val="009E1BE8"/>
    <w:rsid w:val="009E3D6F"/>
    <w:rsid w:val="009E77B8"/>
    <w:rsid w:val="009F14D3"/>
    <w:rsid w:val="009F3060"/>
    <w:rsid w:val="009F3D76"/>
    <w:rsid w:val="009F4485"/>
    <w:rsid w:val="009F5D41"/>
    <w:rsid w:val="00A03A61"/>
    <w:rsid w:val="00A05E39"/>
    <w:rsid w:val="00A14EA0"/>
    <w:rsid w:val="00A159F5"/>
    <w:rsid w:val="00A21529"/>
    <w:rsid w:val="00A2193A"/>
    <w:rsid w:val="00A2278B"/>
    <w:rsid w:val="00A24E9A"/>
    <w:rsid w:val="00A30408"/>
    <w:rsid w:val="00A31C4A"/>
    <w:rsid w:val="00A400FE"/>
    <w:rsid w:val="00A44B82"/>
    <w:rsid w:val="00A52B65"/>
    <w:rsid w:val="00A60040"/>
    <w:rsid w:val="00A6458F"/>
    <w:rsid w:val="00A7096A"/>
    <w:rsid w:val="00A7131D"/>
    <w:rsid w:val="00A725FF"/>
    <w:rsid w:val="00A73CB3"/>
    <w:rsid w:val="00A8224B"/>
    <w:rsid w:val="00A85235"/>
    <w:rsid w:val="00A8707D"/>
    <w:rsid w:val="00A87C29"/>
    <w:rsid w:val="00A94E81"/>
    <w:rsid w:val="00A97FBD"/>
    <w:rsid w:val="00AA33C3"/>
    <w:rsid w:val="00AA6611"/>
    <w:rsid w:val="00AA6727"/>
    <w:rsid w:val="00AA6A06"/>
    <w:rsid w:val="00AA7EC2"/>
    <w:rsid w:val="00AB033E"/>
    <w:rsid w:val="00AB434C"/>
    <w:rsid w:val="00AB5190"/>
    <w:rsid w:val="00AC01D4"/>
    <w:rsid w:val="00AC3F8F"/>
    <w:rsid w:val="00AD44A7"/>
    <w:rsid w:val="00AD7273"/>
    <w:rsid w:val="00AD79ED"/>
    <w:rsid w:val="00AD7BDA"/>
    <w:rsid w:val="00AE26E4"/>
    <w:rsid w:val="00AE34C8"/>
    <w:rsid w:val="00AE6A63"/>
    <w:rsid w:val="00AE6A7F"/>
    <w:rsid w:val="00AE6C27"/>
    <w:rsid w:val="00AF1618"/>
    <w:rsid w:val="00AF20F0"/>
    <w:rsid w:val="00AF2BCE"/>
    <w:rsid w:val="00AF2FD7"/>
    <w:rsid w:val="00AF3430"/>
    <w:rsid w:val="00AF78FD"/>
    <w:rsid w:val="00B0259D"/>
    <w:rsid w:val="00B04D05"/>
    <w:rsid w:val="00B06E93"/>
    <w:rsid w:val="00B1088F"/>
    <w:rsid w:val="00B165E9"/>
    <w:rsid w:val="00B216F7"/>
    <w:rsid w:val="00B217FE"/>
    <w:rsid w:val="00B30A02"/>
    <w:rsid w:val="00B31684"/>
    <w:rsid w:val="00B317AF"/>
    <w:rsid w:val="00B41254"/>
    <w:rsid w:val="00B434C4"/>
    <w:rsid w:val="00B436FE"/>
    <w:rsid w:val="00B43A7A"/>
    <w:rsid w:val="00B44B62"/>
    <w:rsid w:val="00B46C42"/>
    <w:rsid w:val="00B47EF7"/>
    <w:rsid w:val="00B60D21"/>
    <w:rsid w:val="00B610AA"/>
    <w:rsid w:val="00B63607"/>
    <w:rsid w:val="00B63A66"/>
    <w:rsid w:val="00B71873"/>
    <w:rsid w:val="00B71E3D"/>
    <w:rsid w:val="00B75B36"/>
    <w:rsid w:val="00B777E5"/>
    <w:rsid w:val="00B80288"/>
    <w:rsid w:val="00B8036F"/>
    <w:rsid w:val="00B8549C"/>
    <w:rsid w:val="00B86963"/>
    <w:rsid w:val="00B94A26"/>
    <w:rsid w:val="00B96F61"/>
    <w:rsid w:val="00BA283F"/>
    <w:rsid w:val="00BA71D4"/>
    <w:rsid w:val="00BA7D5C"/>
    <w:rsid w:val="00BB448B"/>
    <w:rsid w:val="00BB70B2"/>
    <w:rsid w:val="00BC078F"/>
    <w:rsid w:val="00BC27CF"/>
    <w:rsid w:val="00BC356F"/>
    <w:rsid w:val="00BC68B1"/>
    <w:rsid w:val="00BC6C9C"/>
    <w:rsid w:val="00BD00D7"/>
    <w:rsid w:val="00BD0AB5"/>
    <w:rsid w:val="00BD29AA"/>
    <w:rsid w:val="00BD4539"/>
    <w:rsid w:val="00BD6C61"/>
    <w:rsid w:val="00BE04DE"/>
    <w:rsid w:val="00BE17E2"/>
    <w:rsid w:val="00BE19B5"/>
    <w:rsid w:val="00BE1F70"/>
    <w:rsid w:val="00BE2381"/>
    <w:rsid w:val="00BE4CB6"/>
    <w:rsid w:val="00BE5305"/>
    <w:rsid w:val="00BE79D2"/>
    <w:rsid w:val="00BF0D86"/>
    <w:rsid w:val="00BF1362"/>
    <w:rsid w:val="00BF7D13"/>
    <w:rsid w:val="00C057AC"/>
    <w:rsid w:val="00C058A9"/>
    <w:rsid w:val="00C10FFA"/>
    <w:rsid w:val="00C124CD"/>
    <w:rsid w:val="00C2043B"/>
    <w:rsid w:val="00C23319"/>
    <w:rsid w:val="00C263E2"/>
    <w:rsid w:val="00C272EC"/>
    <w:rsid w:val="00C3194F"/>
    <w:rsid w:val="00C31BD2"/>
    <w:rsid w:val="00C422D5"/>
    <w:rsid w:val="00C43944"/>
    <w:rsid w:val="00C45F70"/>
    <w:rsid w:val="00C5021A"/>
    <w:rsid w:val="00C50803"/>
    <w:rsid w:val="00C52AEF"/>
    <w:rsid w:val="00C57A2D"/>
    <w:rsid w:val="00C6229D"/>
    <w:rsid w:val="00C627E6"/>
    <w:rsid w:val="00C63982"/>
    <w:rsid w:val="00C6462A"/>
    <w:rsid w:val="00C6479F"/>
    <w:rsid w:val="00C657C1"/>
    <w:rsid w:val="00C7210A"/>
    <w:rsid w:val="00C7221E"/>
    <w:rsid w:val="00C72B2A"/>
    <w:rsid w:val="00C732C9"/>
    <w:rsid w:val="00C7377D"/>
    <w:rsid w:val="00C75AA5"/>
    <w:rsid w:val="00C806C7"/>
    <w:rsid w:val="00C8138C"/>
    <w:rsid w:val="00C83D36"/>
    <w:rsid w:val="00C8775D"/>
    <w:rsid w:val="00C9091E"/>
    <w:rsid w:val="00C94BAB"/>
    <w:rsid w:val="00C96009"/>
    <w:rsid w:val="00CA04AF"/>
    <w:rsid w:val="00CA181E"/>
    <w:rsid w:val="00CA196B"/>
    <w:rsid w:val="00CA5E10"/>
    <w:rsid w:val="00CA74D4"/>
    <w:rsid w:val="00CB2D06"/>
    <w:rsid w:val="00CB39EB"/>
    <w:rsid w:val="00CB4667"/>
    <w:rsid w:val="00CC06C9"/>
    <w:rsid w:val="00CC0ADC"/>
    <w:rsid w:val="00CC22A2"/>
    <w:rsid w:val="00CC5FCE"/>
    <w:rsid w:val="00CD36ED"/>
    <w:rsid w:val="00CE15F0"/>
    <w:rsid w:val="00CE51DE"/>
    <w:rsid w:val="00CE53B3"/>
    <w:rsid w:val="00CE642B"/>
    <w:rsid w:val="00CE6A72"/>
    <w:rsid w:val="00CF418E"/>
    <w:rsid w:val="00D04BB7"/>
    <w:rsid w:val="00D10394"/>
    <w:rsid w:val="00D108EC"/>
    <w:rsid w:val="00D12852"/>
    <w:rsid w:val="00D13011"/>
    <w:rsid w:val="00D135F0"/>
    <w:rsid w:val="00D1607B"/>
    <w:rsid w:val="00D17129"/>
    <w:rsid w:val="00D17E92"/>
    <w:rsid w:val="00D221DE"/>
    <w:rsid w:val="00D26813"/>
    <w:rsid w:val="00D26F8E"/>
    <w:rsid w:val="00D26FA4"/>
    <w:rsid w:val="00D32549"/>
    <w:rsid w:val="00D41351"/>
    <w:rsid w:val="00D42572"/>
    <w:rsid w:val="00D42FE6"/>
    <w:rsid w:val="00D43325"/>
    <w:rsid w:val="00D4788D"/>
    <w:rsid w:val="00D536D7"/>
    <w:rsid w:val="00D540E9"/>
    <w:rsid w:val="00D55F16"/>
    <w:rsid w:val="00D56875"/>
    <w:rsid w:val="00D62303"/>
    <w:rsid w:val="00D64306"/>
    <w:rsid w:val="00D66444"/>
    <w:rsid w:val="00D670A9"/>
    <w:rsid w:val="00D6732E"/>
    <w:rsid w:val="00D7055D"/>
    <w:rsid w:val="00D732B2"/>
    <w:rsid w:val="00D81044"/>
    <w:rsid w:val="00D95BDF"/>
    <w:rsid w:val="00DA6FE6"/>
    <w:rsid w:val="00DB01F3"/>
    <w:rsid w:val="00DB123C"/>
    <w:rsid w:val="00DB39FD"/>
    <w:rsid w:val="00DB54F4"/>
    <w:rsid w:val="00DC72BC"/>
    <w:rsid w:val="00DD63A5"/>
    <w:rsid w:val="00DE2B8A"/>
    <w:rsid w:val="00DE7535"/>
    <w:rsid w:val="00DF64D2"/>
    <w:rsid w:val="00DF66AB"/>
    <w:rsid w:val="00E00DE6"/>
    <w:rsid w:val="00E014D7"/>
    <w:rsid w:val="00E055E8"/>
    <w:rsid w:val="00E10A2F"/>
    <w:rsid w:val="00E145F3"/>
    <w:rsid w:val="00E1528D"/>
    <w:rsid w:val="00E174DF"/>
    <w:rsid w:val="00E20F4B"/>
    <w:rsid w:val="00E2366C"/>
    <w:rsid w:val="00E2580F"/>
    <w:rsid w:val="00E275D5"/>
    <w:rsid w:val="00E3077F"/>
    <w:rsid w:val="00E33E23"/>
    <w:rsid w:val="00E373AB"/>
    <w:rsid w:val="00E40A24"/>
    <w:rsid w:val="00E410B2"/>
    <w:rsid w:val="00E42B39"/>
    <w:rsid w:val="00E4454E"/>
    <w:rsid w:val="00E459DE"/>
    <w:rsid w:val="00E472A1"/>
    <w:rsid w:val="00E47550"/>
    <w:rsid w:val="00E54073"/>
    <w:rsid w:val="00E5459A"/>
    <w:rsid w:val="00E5473A"/>
    <w:rsid w:val="00E568C6"/>
    <w:rsid w:val="00E57734"/>
    <w:rsid w:val="00E6073A"/>
    <w:rsid w:val="00E624F3"/>
    <w:rsid w:val="00E640BB"/>
    <w:rsid w:val="00E73D13"/>
    <w:rsid w:val="00E76B83"/>
    <w:rsid w:val="00E76B9D"/>
    <w:rsid w:val="00E8452A"/>
    <w:rsid w:val="00E85140"/>
    <w:rsid w:val="00E869FB"/>
    <w:rsid w:val="00E9202B"/>
    <w:rsid w:val="00E92C23"/>
    <w:rsid w:val="00E97882"/>
    <w:rsid w:val="00EA0085"/>
    <w:rsid w:val="00EA4A4B"/>
    <w:rsid w:val="00EA7A87"/>
    <w:rsid w:val="00EB26F6"/>
    <w:rsid w:val="00EC2D8E"/>
    <w:rsid w:val="00EC4632"/>
    <w:rsid w:val="00EC4AC5"/>
    <w:rsid w:val="00EC4EDC"/>
    <w:rsid w:val="00EC5F17"/>
    <w:rsid w:val="00EC6D39"/>
    <w:rsid w:val="00EC7885"/>
    <w:rsid w:val="00ED449D"/>
    <w:rsid w:val="00ED7575"/>
    <w:rsid w:val="00EE1797"/>
    <w:rsid w:val="00EE646E"/>
    <w:rsid w:val="00EE71B0"/>
    <w:rsid w:val="00EE7311"/>
    <w:rsid w:val="00EE76B3"/>
    <w:rsid w:val="00EE77F1"/>
    <w:rsid w:val="00EF162A"/>
    <w:rsid w:val="00EF1996"/>
    <w:rsid w:val="00EF2F8B"/>
    <w:rsid w:val="00EF4467"/>
    <w:rsid w:val="00EF4D25"/>
    <w:rsid w:val="00F0109B"/>
    <w:rsid w:val="00F01B4C"/>
    <w:rsid w:val="00F03564"/>
    <w:rsid w:val="00F0495D"/>
    <w:rsid w:val="00F05A23"/>
    <w:rsid w:val="00F1632B"/>
    <w:rsid w:val="00F214B1"/>
    <w:rsid w:val="00F23996"/>
    <w:rsid w:val="00F2402D"/>
    <w:rsid w:val="00F25210"/>
    <w:rsid w:val="00F2790F"/>
    <w:rsid w:val="00F30E7C"/>
    <w:rsid w:val="00F32024"/>
    <w:rsid w:val="00F3765F"/>
    <w:rsid w:val="00F37A57"/>
    <w:rsid w:val="00F42541"/>
    <w:rsid w:val="00F43850"/>
    <w:rsid w:val="00F44C82"/>
    <w:rsid w:val="00F47458"/>
    <w:rsid w:val="00F5080F"/>
    <w:rsid w:val="00F524B4"/>
    <w:rsid w:val="00F55AB8"/>
    <w:rsid w:val="00F55F77"/>
    <w:rsid w:val="00F60C2C"/>
    <w:rsid w:val="00F634CF"/>
    <w:rsid w:val="00F662E2"/>
    <w:rsid w:val="00F66B0D"/>
    <w:rsid w:val="00F80489"/>
    <w:rsid w:val="00F87DE9"/>
    <w:rsid w:val="00F92E2A"/>
    <w:rsid w:val="00F97CCA"/>
    <w:rsid w:val="00FA28B0"/>
    <w:rsid w:val="00FA4492"/>
    <w:rsid w:val="00FA6C44"/>
    <w:rsid w:val="00FB420B"/>
    <w:rsid w:val="00FB4EAA"/>
    <w:rsid w:val="00FC01DB"/>
    <w:rsid w:val="00FC1209"/>
    <w:rsid w:val="00FC20C0"/>
    <w:rsid w:val="00FC746D"/>
    <w:rsid w:val="00FD0276"/>
    <w:rsid w:val="00FD31EB"/>
    <w:rsid w:val="00FD34A2"/>
    <w:rsid w:val="00FD51F6"/>
    <w:rsid w:val="00FD57C3"/>
    <w:rsid w:val="00FD68F7"/>
    <w:rsid w:val="00FE241C"/>
    <w:rsid w:val="00FE4374"/>
    <w:rsid w:val="00FE7178"/>
    <w:rsid w:val="00FE77A3"/>
    <w:rsid w:val="00FF0F9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EC0FA8"/>
  <w15:docId w15:val="{71B9BEC8-A04D-434A-8FDD-D13D442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0D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90343E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343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0343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0343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0343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90343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0343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0343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0343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D3964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unhideWhenUsed/>
    <w:rsid w:val="009034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034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3964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034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3964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96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9"/>
    <w:rsid w:val="0090343E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90343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90343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90343E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90343E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90343E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90343E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90343E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90343E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90343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0343E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rsid w:val="0090343E"/>
    <w:rPr>
      <w:rFonts w:cs="Times New Roman"/>
    </w:rPr>
  </w:style>
  <w:style w:type="paragraph" w:styleId="Corpodetexto">
    <w:name w:val="Body Text"/>
    <w:basedOn w:val="Normal"/>
    <w:link w:val="CorpodetextoChar"/>
    <w:rsid w:val="0090343E"/>
    <w:pPr>
      <w:spacing w:line="3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90343E"/>
    <w:pPr>
      <w:spacing w:line="240" w:lineRule="exact"/>
      <w:jc w:val="both"/>
    </w:pPr>
    <w:rPr>
      <w:rFonts w:ascii="Helvetica" w:eastAsia="Times New Roman" w:hAnsi="Helvetica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">
    <w:name w:val="DeltaView Insertion"/>
    <w:rsid w:val="0090343E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 Text 21"/>
    <w:basedOn w:val="Normal"/>
    <w:rsid w:val="0090343E"/>
    <w:pPr>
      <w:jc w:val="both"/>
    </w:pPr>
    <w:rPr>
      <w:rFonts w:eastAsia="Times New Roman"/>
      <w:sz w:val="24"/>
      <w:lang w:val="pt-BR" w:eastAsia="pt-BR"/>
    </w:rPr>
  </w:style>
  <w:style w:type="character" w:customStyle="1" w:styleId="deltaviewinsertion0">
    <w:name w:val="deltaviewinsertion"/>
    <w:rsid w:val="0090343E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90343E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90343E"/>
    <w:pPr>
      <w:numPr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90343E"/>
    <w:pPr>
      <w:numPr>
        <w:ilvl w:val="1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">
    <w:name w:val="bodytext21"/>
    <w:basedOn w:val="Normal"/>
    <w:uiPriority w:val="99"/>
    <w:rsid w:val="0090343E"/>
    <w:pPr>
      <w:numPr>
        <w:ilvl w:val="2"/>
        <w:numId w:val="41"/>
      </w:numPr>
      <w:jc w:val="both"/>
    </w:pPr>
    <w:rPr>
      <w:rFonts w:ascii="Arial" w:eastAsia="Times New Roman" w:hAnsi="Arial" w:cs="Arial"/>
      <w:sz w:val="24"/>
      <w:lang w:val="pt-BR"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90343E"/>
    <w:pPr>
      <w:numPr>
        <w:ilvl w:val="3"/>
        <w:numId w:val="41"/>
      </w:num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90343E"/>
    <w:pPr>
      <w:numPr>
        <w:ilvl w:val="5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">
    <w:name w:val="Char Char"/>
    <w:basedOn w:val="Normal"/>
    <w:uiPriority w:val="99"/>
    <w:rsid w:val="0090343E"/>
    <w:pPr>
      <w:numPr>
        <w:ilvl w:val="6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90343E"/>
    <w:pPr>
      <w:numPr>
        <w:ilvl w:val="7"/>
        <w:numId w:val="41"/>
      </w:numPr>
      <w:spacing w:after="1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">
    <w:name w:val="Char Char 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tulo">
    <w:name w:val="Title"/>
    <w:basedOn w:val="Normal"/>
    <w:link w:val="TtuloChar"/>
    <w:qFormat/>
    <w:rsid w:val="0090343E"/>
    <w:pPr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0343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argrafodaLista">
    <w:name w:val="List Paragraph"/>
    <w:basedOn w:val="Normal"/>
    <w:uiPriority w:val="34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9034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034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BodyText31">
    <w:name w:val="Body Text 31"/>
    <w:basedOn w:val="Normal"/>
    <w:rsid w:val="0090343E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val="pt-BR" w:eastAsia="pt-BR"/>
    </w:rPr>
  </w:style>
  <w:style w:type="paragraph" w:customStyle="1" w:styleId="CharChar1">
    <w:name w:val="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">
    <w:name w:val="Char1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table" w:styleId="Tabelacomgrade">
    <w:name w:val="Table Grid"/>
    <w:basedOn w:val="Tabelanormal"/>
    <w:rsid w:val="0090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MapadoDocumento">
    <w:name w:val="Document Map"/>
    <w:basedOn w:val="Normal"/>
    <w:link w:val="MapadoDocumentoChar"/>
    <w:semiHidden/>
    <w:rsid w:val="0090343E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0343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90343E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 w:eastAsia="en-US"/>
    </w:rPr>
  </w:style>
  <w:style w:type="character" w:customStyle="1" w:styleId="DeltaViewDeletion">
    <w:name w:val="DeltaView Deletion"/>
    <w:rsid w:val="0090343E"/>
    <w:rPr>
      <w:strike/>
      <w:color w:val="FF0000"/>
      <w:spacing w:val="0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customStyle="1" w:styleId="ListParagraph1">
    <w:name w:val="List Paragraph1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Level1">
    <w:name w:val="Level 1"/>
    <w:basedOn w:val="Normal"/>
    <w:rsid w:val="0090343E"/>
    <w:pPr>
      <w:numPr>
        <w:numId w:val="28"/>
      </w:numPr>
      <w:spacing w:after="140" w:line="288" w:lineRule="auto"/>
      <w:jc w:val="both"/>
      <w:outlineLvl w:val="0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2">
    <w:name w:val="Level 2"/>
    <w:basedOn w:val="Normal"/>
    <w:rsid w:val="0090343E"/>
    <w:pPr>
      <w:numPr>
        <w:ilvl w:val="1"/>
        <w:numId w:val="28"/>
      </w:numPr>
      <w:spacing w:after="140" w:line="288" w:lineRule="auto"/>
      <w:jc w:val="both"/>
      <w:outlineLvl w:val="1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3">
    <w:name w:val="Level 3"/>
    <w:basedOn w:val="Normal"/>
    <w:rsid w:val="0090343E"/>
    <w:pPr>
      <w:numPr>
        <w:ilvl w:val="2"/>
        <w:numId w:val="28"/>
      </w:numPr>
      <w:spacing w:after="140" w:line="288" w:lineRule="auto"/>
      <w:jc w:val="both"/>
      <w:outlineLvl w:val="2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4">
    <w:name w:val="Level 4"/>
    <w:basedOn w:val="Normal"/>
    <w:rsid w:val="0090343E"/>
    <w:pPr>
      <w:numPr>
        <w:ilvl w:val="3"/>
        <w:numId w:val="28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5">
    <w:name w:val="Level 5"/>
    <w:basedOn w:val="Normal"/>
    <w:rsid w:val="0090343E"/>
    <w:pPr>
      <w:numPr>
        <w:ilvl w:val="4"/>
        <w:numId w:val="28"/>
      </w:numPr>
      <w:spacing w:after="140" w:line="288" w:lineRule="auto"/>
      <w:jc w:val="both"/>
      <w:outlineLvl w:val="4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6">
    <w:name w:val="Level 6"/>
    <w:basedOn w:val="Normal"/>
    <w:rsid w:val="0090343E"/>
    <w:pPr>
      <w:numPr>
        <w:ilvl w:val="5"/>
        <w:numId w:val="28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7">
    <w:name w:val="Level 7"/>
    <w:basedOn w:val="Normal"/>
    <w:next w:val="Normal"/>
    <w:rsid w:val="0090343E"/>
    <w:pPr>
      <w:numPr>
        <w:ilvl w:val="6"/>
        <w:numId w:val="28"/>
      </w:numPr>
      <w:spacing w:after="140" w:line="288" w:lineRule="auto"/>
      <w:jc w:val="both"/>
      <w:outlineLvl w:val="6"/>
    </w:pPr>
    <w:rPr>
      <w:rFonts w:ascii="Arial" w:eastAsia="Times New Roman" w:hAnsi="Arial"/>
      <w:lang w:val="pt-BR" w:eastAsia="en-US"/>
    </w:rPr>
  </w:style>
  <w:style w:type="paragraph" w:customStyle="1" w:styleId="Level8">
    <w:name w:val="Level 8"/>
    <w:basedOn w:val="Normal"/>
    <w:next w:val="Normal"/>
    <w:rsid w:val="0090343E"/>
    <w:pPr>
      <w:numPr>
        <w:ilvl w:val="7"/>
        <w:numId w:val="28"/>
      </w:numPr>
      <w:spacing w:after="140" w:line="288" w:lineRule="auto"/>
      <w:jc w:val="both"/>
      <w:outlineLvl w:val="7"/>
    </w:pPr>
    <w:rPr>
      <w:rFonts w:ascii="Arial" w:eastAsia="Times New Roman" w:hAnsi="Arial"/>
      <w:lang w:val="pt-BR" w:eastAsia="en-US"/>
    </w:rPr>
  </w:style>
  <w:style w:type="paragraph" w:customStyle="1" w:styleId="Level9">
    <w:name w:val="Level 9"/>
    <w:basedOn w:val="Normal"/>
    <w:next w:val="Normal"/>
    <w:rsid w:val="0090343E"/>
    <w:pPr>
      <w:numPr>
        <w:ilvl w:val="8"/>
        <w:numId w:val="28"/>
      </w:numPr>
      <w:spacing w:after="140" w:line="288" w:lineRule="auto"/>
      <w:jc w:val="both"/>
      <w:outlineLvl w:val="8"/>
    </w:pPr>
    <w:rPr>
      <w:rFonts w:ascii="Arial" w:eastAsia="Times New Roman" w:hAnsi="Arial"/>
      <w:lang w:val="pt-BR"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styleId="Hyperlink">
    <w:name w:val="Hyperlink"/>
    <w:uiPriority w:val="99"/>
    <w:unhideWhenUsed/>
    <w:rsid w:val="0090343E"/>
    <w:rPr>
      <w:color w:val="0000FF"/>
      <w:u w:val="single"/>
    </w:rPr>
  </w:style>
  <w:style w:type="character" w:styleId="HiperlinkVisitado">
    <w:name w:val="FollowedHyperlink"/>
    <w:uiPriority w:val="99"/>
    <w:unhideWhenUsed/>
    <w:rsid w:val="0090343E"/>
    <w:rPr>
      <w:color w:val="800080"/>
      <w:u w:val="single"/>
    </w:rPr>
  </w:style>
  <w:style w:type="paragraph" w:customStyle="1" w:styleId="ListParagraph2">
    <w:name w:val="List Paragraph2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xl65">
    <w:name w:val="xl65"/>
    <w:basedOn w:val="Normal"/>
    <w:rsid w:val="0090343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6">
    <w:name w:val="xl66"/>
    <w:basedOn w:val="Normal"/>
    <w:rsid w:val="0090343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7">
    <w:name w:val="xl67"/>
    <w:basedOn w:val="Normal"/>
    <w:rsid w:val="0090343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8">
    <w:name w:val="xl68"/>
    <w:basedOn w:val="Normal"/>
    <w:rsid w:val="009034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69">
    <w:name w:val="xl69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0">
    <w:name w:val="xl70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1">
    <w:name w:val="xl71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2">
    <w:name w:val="xl72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3">
    <w:name w:val="xl73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4">
    <w:name w:val="xl7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5">
    <w:name w:val="xl75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6">
    <w:name w:val="xl76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7">
    <w:name w:val="xl77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8">
    <w:name w:val="xl78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9">
    <w:name w:val="xl79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80">
    <w:name w:val="xl80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1">
    <w:name w:val="xl81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2">
    <w:name w:val="xl82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3">
    <w:name w:val="xl83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4">
    <w:name w:val="xl8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5">
    <w:name w:val="xl85"/>
    <w:basedOn w:val="Normal"/>
    <w:rsid w:val="0090343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6">
    <w:name w:val="xl86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styleId="Reviso">
    <w:name w:val="Revision"/>
    <w:hidden/>
    <w:uiPriority w:val="99"/>
    <w:semiHidden/>
    <w:rsid w:val="0090343E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806E-D67C-4BC8-888A-1A26371D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1020</Words>
  <Characters>5512</Characters>
  <Application>Microsoft Office Word</Application>
  <DocSecurity>4</DocSecurity>
  <Lines>45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Rinaldo Rabello</cp:lastModifiedBy>
  <cp:revision>2</cp:revision>
  <cp:lastPrinted>2017-03-14T21:44:00Z</cp:lastPrinted>
  <dcterms:created xsi:type="dcterms:W3CDTF">2021-02-11T12:51:00Z</dcterms:created>
  <dcterms:modified xsi:type="dcterms:W3CDTF">2021-02-11T12:51:00Z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ABAAVOAfoSrQoyz1VmwrP89Lufj6c8T7M+DonfpH1wSZBnLhGj8NA2svjYQO8xVYSNto</vt:lpwstr>
  </property>
  <property fmtid="{D5CDD505-2E9C-101B-9397-08002B2CF9AE}" pid="3" name="MAIL_MSG_ID2">
    <vt:lpwstr>x3slLDHxjjF13pcM1EgXRnw/SH3BkhqGB0wuTP6eFub7dytLsTi3Cik8zc/7e+DTZ+h0tpqoo2qd42/pGYUuRYJO6GILTAinkZ9AhwMpSkW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MBAAug5tyHKiyJ/u22Yv3+x+TREgeb8ofqJ1SSr+YHdAJOZp25KdgxmQVo6X3kocp9ZNwzfhTBifsHw=</vt:lpwstr>
  </property>
  <property fmtid="{D5CDD505-2E9C-101B-9397-08002B2CF9AE}" pid="6" name="_NewReviewCycle">
    <vt:lpwstr/>
  </property>
  <property fmtid="{D5CDD505-2E9C-101B-9397-08002B2CF9AE}" pid="7" name="_SIProp12DataClass+304a34c9-5b17-4e2a-bdc3-dec6a43f35e7">
    <vt:lpwstr>v=1.2&gt;I=304a34c9-5b17-4e2a-bdc3-dec6a43f35e7&amp;N=Unrestricted&amp;V=1.3&amp;U=S-1-5-21-1828601920-3511188894-431489442-1322788&amp;D=Queiroz%2c+Caroline+(WDDS+4)&amp;A=Associated&amp;H=False</vt:lpwstr>
  </property>
  <property fmtid="{D5CDD505-2E9C-101B-9397-08002B2CF9AE}" pid="8" name="Classification">
    <vt:lpwstr>Unrestricted</vt:lpwstr>
  </property>
</Properties>
</file>