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846F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260C6EF7" w14:textId="7F4184E9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CNPJ/MF nº </w:t>
      </w:r>
      <w:r w:rsidR="001563DA">
        <w:rPr>
          <w:rFonts w:asciiTheme="minorHAnsi" w:hAnsiTheme="minorHAnsi" w:cstheme="minorHAnsi"/>
          <w:sz w:val="22"/>
          <w:szCs w:val="22"/>
          <w:lang w:val="pt-BR"/>
        </w:rPr>
        <w:t>07.587.384/0001-30</w:t>
      </w:r>
    </w:p>
    <w:p w14:paraId="4609CF0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>NIRE 35.300.369.149</w:t>
      </w:r>
    </w:p>
    <w:p w14:paraId="0157019B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01E5392E" w14:textId="5B1EAFF6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ATA DA ASSEMBLEIA GERAL DOS TITULARES DE CERTIFICADOS DE RECEBÍVEIS IMOBILIÁRIOS DA </w:t>
      </w:r>
      <w:ins w:id="0" w:author="Felipe Damm Prado" w:date="2021-02-10T22:42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>1</w:t>
        </w:r>
      </w:ins>
      <w:del w:id="1" w:author="Felipe Damm Prado" w:date="2021-02-10T22:42:00Z">
        <w:r w:rsidRPr="00C31BD2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33</w:delText>
        </w:r>
      </w:del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</w:t>
      </w:r>
      <w:ins w:id="2" w:author="Felipe Damm Prado" w:date="2021-02-10T22:42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 xml:space="preserve"> </w:t>
        </w:r>
      </w:ins>
      <w:ins w:id="3" w:author="Felipe Damm Prado" w:date="2021-02-10T22:45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>SÉRIE</w:t>
        </w:r>
      </w:ins>
      <w:ins w:id="4" w:author="Felipe Damm Prado" w:date="2021-02-10T22:42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 xml:space="preserve"> </w:t>
        </w:r>
      </w:ins>
      <w:ins w:id="5" w:author="Felipe Damm Prado" w:date="2021-02-10T22:45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 xml:space="preserve">E </w:t>
        </w:r>
      </w:ins>
      <w:ins w:id="6" w:author="Felipe Damm Prado" w:date="2021-02-10T22:42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>2ª</w:t>
        </w:r>
      </w:ins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SÉRIE DA </w:t>
      </w:r>
      <w:ins w:id="7" w:author="Felipe Damm Prado" w:date="2021-02-10T22:42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>1</w:t>
        </w:r>
      </w:ins>
      <w:del w:id="8" w:author="Felipe Damm Prado" w:date="2021-02-10T22:42:00Z">
        <w:r w:rsidRPr="00C31BD2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4</w:delText>
        </w:r>
      </w:del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 EMISSÃO DA</w:t>
      </w:r>
    </w:p>
    <w:p w14:paraId="51CF5115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6680E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0C6B3F1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95EFDF1" w14:textId="77777777" w:rsidR="006D3964" w:rsidRPr="00C31BD2" w:rsidRDefault="00C31BD2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REALIZADA EM </w:t>
      </w:r>
      <w:r w:rsidRPr="00C31BD2">
        <w:rPr>
          <w:rFonts w:asciiTheme="minorHAnsi" w:hAnsiTheme="minorHAnsi" w:cstheme="minorHAnsi"/>
          <w:b/>
          <w:sz w:val="22"/>
          <w:szCs w:val="22"/>
          <w:highlight w:val="yellow"/>
          <w:lang w:val="pt-BR"/>
        </w:rPr>
        <w:t>[-]</w:t>
      </w:r>
      <w:r w:rsidR="00604D17"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</w:t>
      </w:r>
      <w:r w:rsidR="00852203" w:rsidRPr="00852203">
        <w:rPr>
          <w:rFonts w:asciiTheme="minorHAnsi" w:hAnsiTheme="minorHAnsi" w:cstheme="minorHAnsi"/>
          <w:b/>
          <w:sz w:val="22"/>
          <w:szCs w:val="22"/>
          <w:highlight w:val="yellow"/>
          <w:lang w:val="pt-BR"/>
        </w:rPr>
        <w:t>[-]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2021</w:t>
      </w:r>
    </w:p>
    <w:p w14:paraId="1C40B1B6" w14:textId="77777777" w:rsidR="006D3964" w:rsidRPr="00C31BD2" w:rsidRDefault="00E73D13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pict w14:anchorId="79C13C77">
          <v:rect id="_x0000_i1025" style="width:0;height:1.5pt" o:hralign="center" o:hrstd="t" o:hr="t" fillcolor="gray" stroked="f"/>
        </w:pict>
      </w:r>
    </w:p>
    <w:p w14:paraId="78EE5E91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1.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DATA, HORA E LOCAL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Aos </w:t>
      </w:r>
      <w:r w:rsidR="00C31BD2" w:rsidRPr="00C31BD2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dias do mês de </w:t>
      </w:r>
      <w:r w:rsidR="00852203" w:rsidRPr="00852203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de 20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às 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9hs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de forma eletrônica, com a dispensa da videoconferência em razão da presença da totalidade dos Titulares dos CRI (conforme definido abaixo),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coordenada pela Gaia Securitizadora S.A., localizada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na Capital do Estado de São Paulo, na Rua Ministro Jesuíno Cardoso, nº 633, 8º Andar, Vila Nova Conceição, CEP 04544-051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(“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Emissora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 ou 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Securitizadora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BAEDD81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E748F62" w14:textId="69013E39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2.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CONVOCAÇÃO: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Dispensada a convocação em razão da presença da totalidade dos detentores dos CRI da </w:t>
      </w:r>
      <w:ins w:id="9" w:author="Felipe Damm Prado" w:date="2021-02-10T22:43:00Z">
        <w:r w:rsidR="00853C70">
          <w:rPr>
            <w:rFonts w:asciiTheme="minorHAnsi" w:hAnsiTheme="minorHAnsi" w:cstheme="minorHAnsi"/>
            <w:sz w:val="22"/>
            <w:szCs w:val="22"/>
            <w:lang w:val="pt-BR"/>
          </w:rPr>
          <w:t>1</w:t>
        </w:r>
      </w:ins>
      <w:del w:id="10" w:author="Felipe Damm Prado" w:date="2021-02-10T22:43:00Z"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33</w:delText>
        </w:r>
      </w:del>
      <w:r w:rsidRPr="00C31BD2">
        <w:rPr>
          <w:rFonts w:asciiTheme="minorHAnsi" w:hAnsiTheme="minorHAnsi" w:cstheme="minorHAnsi"/>
          <w:sz w:val="22"/>
          <w:szCs w:val="22"/>
          <w:lang w:val="pt-BR"/>
        </w:rPr>
        <w:t>ª</w:t>
      </w:r>
      <w:ins w:id="11" w:author="Felipe Damm Prado" w:date="2021-02-10T22:46:00Z">
        <w:r w:rsidR="00853C70">
          <w:rPr>
            <w:rFonts w:asciiTheme="minorHAnsi" w:hAnsiTheme="minorHAnsi" w:cstheme="minorHAnsi"/>
            <w:sz w:val="22"/>
            <w:szCs w:val="22"/>
            <w:lang w:val="pt-BR"/>
          </w:rPr>
          <w:t xml:space="preserve"> Série </w:t>
        </w:r>
      </w:ins>
      <w:del w:id="12" w:author="Felipe Damm Prado" w:date="2021-02-10T22:46:00Z"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</w:del>
      <w:ins w:id="13" w:author="Felipe Damm Prado" w:date="2021-02-10T22:43:00Z">
        <w:r w:rsidR="00853C70">
          <w:rPr>
            <w:rFonts w:asciiTheme="minorHAnsi" w:hAnsiTheme="minorHAnsi" w:cstheme="minorHAnsi"/>
            <w:sz w:val="22"/>
            <w:szCs w:val="22"/>
            <w:lang w:val="pt-BR"/>
          </w:rPr>
          <w:t xml:space="preserve">e 2ª 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Série da </w:t>
      </w:r>
      <w:ins w:id="14" w:author="Felipe Damm Prado" w:date="2021-02-10T22:44:00Z">
        <w:r w:rsidR="00853C70">
          <w:rPr>
            <w:rFonts w:asciiTheme="minorHAnsi" w:hAnsiTheme="minorHAnsi" w:cstheme="minorHAnsi"/>
            <w:sz w:val="22"/>
            <w:szCs w:val="22"/>
            <w:lang w:val="pt-BR"/>
          </w:rPr>
          <w:t>1</w:t>
        </w:r>
      </w:ins>
      <w:del w:id="15" w:author="Felipe Damm Prado" w:date="2021-02-10T22:44:00Z"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4</w:delText>
        </w:r>
      </w:del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Emissora (“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CRI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 e 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Emissão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”, respectivamente), nos termos da Cláusula 12.1</w:t>
      </w:r>
      <w:ins w:id="16" w:author="Felipe Damm Prado" w:date="2021-02-10T22:44:00Z">
        <w:r w:rsidR="00853C70">
          <w:rPr>
            <w:rFonts w:asciiTheme="minorHAnsi" w:hAnsiTheme="minorHAnsi" w:cstheme="minorHAnsi"/>
            <w:sz w:val="22"/>
            <w:szCs w:val="22"/>
            <w:lang w:val="pt-BR"/>
          </w:rPr>
          <w:t>1</w:t>
        </w:r>
      </w:ins>
      <w:del w:id="17" w:author="Felipe Damm Prado" w:date="2021-02-10T22:44:00Z"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0</w:delText>
        </w:r>
      </w:del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do Termo de Securitização de Créditos Imobiliários de Certificados de Recebíveis Imobiliários da </w:t>
      </w:r>
      <w:ins w:id="18" w:author="Felipe Damm Prado" w:date="2021-02-10T22:46:00Z">
        <w:r w:rsidR="00853C70">
          <w:rPr>
            <w:rFonts w:asciiTheme="minorHAnsi" w:hAnsiTheme="minorHAnsi" w:cstheme="minorHAnsi"/>
            <w:sz w:val="22"/>
            <w:szCs w:val="22"/>
            <w:lang w:val="pt-BR"/>
          </w:rPr>
          <w:t>1ª Série e 2ª Série</w:t>
        </w:r>
      </w:ins>
      <w:del w:id="19" w:author="Felipe Damm Prado" w:date="2021-02-10T22:46:00Z"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33ª Série</w:delText>
        </w:r>
      </w:del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da </w:t>
      </w:r>
      <w:del w:id="20" w:author="Felipe Damm Prado" w:date="2021-02-10T22:46:00Z"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4</w:delText>
        </w:r>
      </w:del>
      <w:ins w:id="21" w:author="Felipe Damm Prado" w:date="2021-02-10T22:46:00Z">
        <w:r w:rsidR="00853C70">
          <w:rPr>
            <w:rFonts w:asciiTheme="minorHAnsi" w:hAnsiTheme="minorHAnsi" w:cstheme="minorHAnsi"/>
            <w:sz w:val="22"/>
            <w:szCs w:val="22"/>
            <w:lang w:val="pt-BR"/>
          </w:rPr>
          <w:t>1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Gaia Securitizadora S.A.</w:t>
      </w:r>
      <w:r w:rsidRPr="00C31BD2" w:rsidDel="001D6D6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e seus respectivos aditamentos (“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Termo de Securitização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”). </w:t>
      </w:r>
      <w:r w:rsidR="00754B39">
        <w:rPr>
          <w:rFonts w:asciiTheme="minorHAnsi" w:hAnsiTheme="minorHAnsi" w:cstheme="minorHAnsi"/>
          <w:sz w:val="22"/>
          <w:szCs w:val="22"/>
          <w:lang w:val="pt-BR"/>
        </w:rPr>
        <w:t>Termos iniciados em letra maiúscula e aqui não definidos terão mesmo significado a eles atribuídos no Termo de Securitização.</w:t>
      </w:r>
    </w:p>
    <w:p w14:paraId="48AD5D45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E00286" w14:textId="2ACEC1F6" w:rsidR="006D3964" w:rsidRPr="00C31BD2" w:rsidRDefault="006D3964" w:rsidP="00853C70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  <w:pPrChange w:id="22" w:author="Felipe Damm Prado" w:date="2021-02-10T22:51:00Z">
          <w:pPr>
            <w:spacing w:line="300" w:lineRule="exact"/>
            <w:jc w:val="both"/>
          </w:pPr>
        </w:pPrChange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3.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PRESENÇA: </w:t>
      </w:r>
      <w:ins w:id="23" w:author="Felipe Damm Prado" w:date="2021-02-10T22:47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>(i)</w:t>
        </w:r>
      </w:ins>
      <w:ins w:id="24" w:author="Felipe Damm Prado" w:date="2021-02-10T22:48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 xml:space="preserve"> </w:t>
        </w:r>
        <w:r w:rsidR="00853C70" w:rsidRPr="00853C70">
          <w:rPr>
            <w:rFonts w:asciiTheme="minorHAnsi" w:hAnsiTheme="minorHAnsi" w:cstheme="minorHAnsi"/>
            <w:sz w:val="22"/>
            <w:szCs w:val="22"/>
            <w:lang w:val="pt-BR"/>
            <w:rPrChange w:id="25" w:author="Felipe Damm Prado" w:date="2021-02-10T22:49:00Z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rPrChange>
          </w:rPr>
          <w:t>Titular dos CRI representando 100% (cem por cento)</w:t>
        </w:r>
      </w:ins>
      <w:ins w:id="26" w:author="Felipe Damm Prado" w:date="2021-02-10T22:49:00Z">
        <w:r w:rsidR="00853C70" w:rsidRPr="00853C70">
          <w:rPr>
            <w:rFonts w:asciiTheme="minorHAnsi" w:hAnsiTheme="minorHAnsi" w:cstheme="minorHAnsi"/>
            <w:sz w:val="22"/>
            <w:szCs w:val="22"/>
            <w:lang w:val="pt-BR"/>
            <w:rPrChange w:id="27" w:author="Felipe Damm Prado" w:date="2021-02-10T22:49:00Z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rPrChange>
          </w:rPr>
          <w:t xml:space="preserve"> dos CRI em circulação;</w:t>
        </w:r>
      </w:ins>
      <w:ins w:id="28" w:author="Felipe Damm Prado" w:date="2021-02-10T22:47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 xml:space="preserve"> </w:t>
        </w:r>
      </w:ins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ins w:id="29" w:author="Felipe Damm Prado" w:date="2021-02-10T22:47:00Z">
        <w:r w:rsidR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t>i</w:t>
        </w:r>
      </w:ins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ins w:id="30" w:author="Felipe Damm Prado" w:date="2021-02-10T22:51:00Z">
        <w:r w:rsidR="00853C70">
          <w:rPr>
            <w:rFonts w:asciiTheme="minorHAnsi" w:hAnsiTheme="minorHAnsi" w:cstheme="minorHAnsi"/>
            <w:sz w:val="22"/>
            <w:szCs w:val="22"/>
            <w:lang w:val="pt-BR"/>
          </w:rPr>
          <w:t xml:space="preserve">Simplific Pavarini Distribuidora de Títulos e Valores Mobiliários Ltda., </w:t>
        </w:r>
      </w:ins>
      <w:del w:id="31" w:author="Felipe Damm Prado" w:date="2021-02-10T22:47:00Z">
        <w:r w:rsidR="00754B39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dos representantes do </w:delText>
        </w:r>
        <w:r w:rsidR="00754B39" w:rsidRPr="00754B39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Hedge Brasil Shopping Fundo de Investimento Imobiliário</w:delText>
        </w:r>
        <w:r w:rsidR="00754B39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, registrado na CVM sob o código 107-4, em 28/12/2006, inscrito no CNPJ sob o nº 08.431.747/0001-06 (“</w:delText>
        </w:r>
        <w:r w:rsidR="00754B39" w:rsidRPr="00754B39" w:rsidDel="00853C70">
          <w:rPr>
            <w:rFonts w:asciiTheme="minorHAnsi" w:hAnsiTheme="minorHAnsi" w:cstheme="minorHAnsi"/>
            <w:b/>
            <w:sz w:val="22"/>
            <w:szCs w:val="22"/>
            <w:u w:val="single"/>
            <w:lang w:val="pt-BR"/>
          </w:rPr>
          <w:delText>Hedge Brasil Shopping FII</w:delText>
        </w:r>
        <w:r w:rsidR="00754B39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”)</w:delText>
        </w:r>
        <w:r w:rsidR="005F33D7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, na qualidade </w:delText>
        </w:r>
        <w:r w:rsidR="00204689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de titular </w:delText>
        </w:r>
        <w:r w:rsidR="005F33D7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de 18 (dezoito) CRI, representado neste ato por sua gestora </w:delText>
        </w:r>
        <w:r w:rsidR="005F33D7" w:rsidRPr="005F33D7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Hedge Investments Real Estate Gestão de Recursos Ltda.</w:delText>
        </w:r>
        <w:r w:rsidR="005F33D7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, inscrita no CNPJ sob o nº 26.843.225/0001-01, com sede na Avenida Horácio Lafer, 160, 9º andar, Itaim Bibi, na Cidade e Estado de São Paulo; e </w:delText>
        </w:r>
        <w:commentRangeStart w:id="32"/>
        <w:commentRangeStart w:id="33"/>
        <w:r w:rsidR="005F33D7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CSHG Real Estate – Fundo de Investimento Imobiliário – FII, registrado na CVM sob o nº código 122-8, em 06/05/2008, inscrito sob o CNPJ o nº 09.072.017/0001-29 (“</w:delText>
        </w:r>
        <w:r w:rsidR="005F33D7" w:rsidRPr="005F33D7" w:rsidDel="00853C70">
          <w:rPr>
            <w:rFonts w:asciiTheme="minorHAnsi" w:hAnsiTheme="minorHAnsi" w:cstheme="minorHAnsi"/>
            <w:b/>
            <w:sz w:val="22"/>
            <w:szCs w:val="22"/>
            <w:u w:val="single"/>
            <w:lang w:val="pt-BR"/>
          </w:rPr>
          <w:delText>CSHG Real Estate FII</w:delText>
        </w:r>
        <w:r w:rsidR="005F33D7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”), na qualidade de titular de 7 (sete) CRI, representado neste ato por seu administrador, </w:delText>
        </w:r>
        <w:r w:rsidR="005F33D7" w:rsidRPr="005F33D7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Credit Suisse Hedging-Griffo Corretora de Valores S.A.</w:delText>
        </w:r>
        <w:r w:rsidR="005F33D7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, sociedade anônima, com sede na Rua Leopoldo Couto de Magalhães Jr., nº 700, 11º andar (parte), 13º andar e 14º andar (parte), Itaim bibi, CEP: 04542-000, Cidade de São Paulo, inscrito no CNPJ nº 61.809.182/0001-30, juntos titulares da totalidade dos CRI da Emissão (sendo o Hedge Brasil Shopping FII e o CSHG Real Estate FII doravante designados em conjunto como “Investidores”)</w:delText>
        </w:r>
        <w:commentRangeEnd w:id="32"/>
        <w:r w:rsidR="004018D7" w:rsidDel="00853C70">
          <w:rPr>
            <w:rStyle w:val="Refdecomentrio"/>
          </w:rPr>
          <w:commentReference w:id="32"/>
        </w:r>
        <w:commentRangeEnd w:id="33"/>
        <w:r w:rsidR="00D04BB7" w:rsidDel="00853C70">
          <w:rPr>
            <w:rStyle w:val="Refdecomentrio"/>
          </w:rPr>
          <w:commentReference w:id="33"/>
        </w:r>
        <w:r w:rsidR="005F33D7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; </w:delText>
        </w:r>
        <w:r w:rsidR="005F33D7" w:rsidRPr="005F33D7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(ii)</w:delText>
        </w:r>
        <w:r w:rsidR="005F33D7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</w:del>
      <w:del w:id="34" w:author="Felipe Damm Prado" w:date="2021-02-10T22:51:00Z">
        <w:r w:rsidRPr="005F33D7" w:rsidDel="00853C70">
          <w:rPr>
            <w:rFonts w:asciiTheme="minorHAnsi" w:hAnsiTheme="minorHAnsi" w:cstheme="minorHAnsi"/>
            <w:b/>
            <w:bCs/>
            <w:sz w:val="22"/>
            <w:szCs w:val="22"/>
            <w:lang w:val="pt-BR"/>
          </w:rPr>
          <w:delText>Pentágono S.A. Distribuidora de Títulos e Valores Mobiliários</w:delText>
        </w:r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, </w:delText>
        </w:r>
      </w:del>
      <w:r w:rsidRPr="00C31BD2">
        <w:rPr>
          <w:rFonts w:asciiTheme="minorHAnsi" w:hAnsiTheme="minorHAnsi" w:cstheme="minorHAnsi"/>
          <w:sz w:val="22"/>
          <w:szCs w:val="22"/>
          <w:lang w:val="pt-BR"/>
        </w:rPr>
        <w:t>inscrita no CNPJ/MF sob o nº </w:t>
      </w:r>
      <w:del w:id="35" w:author="Felipe Damm Prado" w:date="2021-02-10T22:52:00Z">
        <w:r w:rsidRPr="00C31BD2" w:rsidDel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delText>17</w:delText>
        </w:r>
      </w:del>
      <w:ins w:id="36" w:author="Felipe Damm Prado" w:date="2021-02-10T22:52:00Z">
        <w:r w:rsidR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t>15</w:t>
        </w:r>
      </w:ins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del w:id="37" w:author="Felipe Damm Prado" w:date="2021-02-10T22:52:00Z">
        <w:r w:rsidRPr="00C31BD2" w:rsidDel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delText>343</w:delText>
        </w:r>
      </w:del>
      <w:ins w:id="38" w:author="Felipe Damm Prado" w:date="2021-02-10T22:52:00Z">
        <w:r w:rsidR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t>227</w:t>
        </w:r>
      </w:ins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del w:id="39" w:author="Felipe Damm Prado" w:date="2021-02-10T22:52:00Z">
        <w:r w:rsidRPr="00C31BD2" w:rsidDel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delText>682</w:delText>
        </w:r>
      </w:del>
      <w:ins w:id="40" w:author="Felipe Damm Prado" w:date="2021-02-10T22:52:00Z">
        <w:r w:rsidR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t>994</w:t>
        </w:r>
      </w:ins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/000</w:t>
      </w:r>
      <w:del w:id="41" w:author="Felipe Damm Prado" w:date="2021-02-10T22:52:00Z">
        <w:r w:rsidRPr="00C31BD2" w:rsidDel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delText>1</w:delText>
        </w:r>
      </w:del>
      <w:ins w:id="42" w:author="Felipe Damm Prado" w:date="2021-02-10T22:52:00Z">
        <w:r w:rsidR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t>4</w:t>
        </w:r>
      </w:ins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-</w:t>
      </w:r>
      <w:del w:id="43" w:author="Felipe Damm Prado" w:date="2021-02-10T22:52:00Z">
        <w:r w:rsidRPr="00C31BD2" w:rsidDel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delText>38</w:delText>
        </w:r>
      </w:del>
      <w:ins w:id="44" w:author="Felipe Damm Prado" w:date="2021-02-10T22:52:00Z">
        <w:r w:rsidR="00853C70">
          <w:rPr>
            <w:rFonts w:asciiTheme="minorHAnsi" w:hAnsiTheme="minorHAnsi" w:cstheme="minorHAnsi"/>
            <w:bCs/>
            <w:sz w:val="22"/>
            <w:szCs w:val="22"/>
            <w:lang w:val="pt-BR"/>
          </w:rPr>
          <w:t>01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>, representada na forma de seu Estatuto Social, na qualidade de agente fiduciário da Emissão (“</w:t>
      </w:r>
      <w:r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Agente Fiduciário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;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r w:rsidR="005F33D7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ii)</w:t>
      </w:r>
      <w:r w:rsidR="00AE6C27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representant</w:t>
      </w:r>
      <w:r w:rsidR="00AE6C27" w:rsidRPr="00AE6C27">
        <w:rPr>
          <w:rFonts w:asciiTheme="minorHAnsi" w:hAnsiTheme="minorHAnsi" w:cstheme="minorHAnsi"/>
          <w:sz w:val="22"/>
          <w:szCs w:val="22"/>
          <w:lang w:val="pt-BR"/>
        </w:rPr>
        <w:t>es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Emissora</w:t>
      </w:r>
      <w:r w:rsidR="00721F4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; </w:t>
      </w:r>
      <w:del w:id="45" w:author="Felipe Damm Prado" w:date="2021-02-10T22:47:00Z">
        <w:r w:rsidR="00721F4C" w:rsidRPr="00C31BD2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(i</w:delText>
        </w:r>
        <w:r w:rsidR="00AE6C27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v</w:delText>
        </w:r>
        <w:r w:rsidR="00721F4C" w:rsidRPr="00C31BD2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)</w:delText>
        </w:r>
        <w:r w:rsidR="00721F4C"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r</w:delText>
        </w:r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epresentante</w:delText>
        </w:r>
        <w:r w:rsidR="00721F4C"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s</w:delText>
        </w:r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da </w:delText>
        </w:r>
        <w:r w:rsidR="00721F4C"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D</w:delText>
        </w:r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evedora, </w:delText>
        </w:r>
        <w:r w:rsidRPr="00AE6C27" w:rsidDel="00853C70">
          <w:rPr>
            <w:rFonts w:asciiTheme="minorHAnsi" w:hAnsiTheme="minorHAnsi" w:cstheme="minorHAnsi"/>
            <w:b/>
            <w:sz w:val="22"/>
            <w:szCs w:val="22"/>
            <w:lang w:val="pt-BR"/>
          </w:rPr>
          <w:delText>Goiabeiras Empresa de Shopping Center Ltda.</w:delText>
        </w:r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, inscrita no CNPJ/MF sob o nº 07.420.132/0001-11 (“</w:delText>
        </w:r>
        <w:r w:rsidRPr="00AE6C27" w:rsidDel="00853C70">
          <w:rPr>
            <w:rFonts w:asciiTheme="minorHAnsi" w:hAnsiTheme="minorHAnsi" w:cstheme="minorHAnsi"/>
            <w:b/>
            <w:sz w:val="22"/>
            <w:szCs w:val="22"/>
            <w:u w:val="single"/>
            <w:lang w:val="pt-BR"/>
          </w:rPr>
          <w:delText>Devedora</w:delText>
        </w:r>
        <w:r w:rsidRPr="00C31BD2" w:rsidDel="00853C70">
          <w:rPr>
            <w:rFonts w:asciiTheme="minorHAnsi" w:hAnsiTheme="minorHAnsi" w:cstheme="minorHAnsi"/>
            <w:sz w:val="22"/>
            <w:szCs w:val="22"/>
            <w:lang w:val="pt-BR"/>
          </w:rPr>
          <w:delText>”).</w:delText>
        </w:r>
      </w:del>
    </w:p>
    <w:p w14:paraId="55CD9C14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4BE99D75" w14:textId="581ADF2F" w:rsidR="006D3964" w:rsidRPr="00C31BD2" w:rsidRDefault="00C31BD2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4.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MESA: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Presidente: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FE77A3" w:rsidRPr="00C31BD2">
        <w:rPr>
          <w:rFonts w:asciiTheme="minorHAnsi" w:hAnsiTheme="minorHAnsi" w:cstheme="minorHAnsi"/>
          <w:sz w:val="22"/>
          <w:szCs w:val="22"/>
          <w:lang w:val="pt-BR"/>
        </w:rPr>
        <w:t>Lucas Drummond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e Secretário: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del w:id="46" w:author="Felipe Damm Prado" w:date="2021-02-10T22:52:00Z">
        <w:r w:rsidR="006D3964" w:rsidRPr="00C31BD2" w:rsidDel="008315CD">
          <w:rPr>
            <w:rFonts w:asciiTheme="minorHAnsi" w:hAnsiTheme="minorHAnsi" w:cstheme="minorHAnsi"/>
            <w:sz w:val="22"/>
            <w:szCs w:val="22"/>
            <w:lang w:val="pt-BR"/>
          </w:rPr>
          <w:delText>Rodrigo Shyton.</w:delText>
        </w:r>
      </w:del>
      <w:ins w:id="47" w:author="Felipe Damm Prado" w:date="2021-02-10T22:52:00Z">
        <w:r w:rsidR="008315CD">
          <w:rPr>
            <w:rFonts w:asciiTheme="minorHAnsi" w:hAnsiTheme="minorHAnsi" w:cstheme="minorHAnsi"/>
            <w:sz w:val="22"/>
            <w:szCs w:val="22"/>
            <w:lang w:val="pt-BR"/>
          </w:rPr>
          <w:t>Aírton Pires</w:t>
        </w:r>
      </w:ins>
    </w:p>
    <w:p w14:paraId="5C4A6473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2CFC6C8A" w14:textId="77777777" w:rsidR="00AE6C27" w:rsidRDefault="00C31BD2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5.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ORDEM DO DIA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Deliberar sobre: </w:t>
      </w:r>
    </w:p>
    <w:p w14:paraId="6ADCBF06" w14:textId="77777777" w:rsidR="00AE6C27" w:rsidRDefault="00AE6C27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EB7A3F3" w14:textId="77777777" w:rsidR="001D430D" w:rsidRDefault="008B14DD" w:rsidP="001D430D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ins w:id="48" w:author="Felipe Damm Prado" w:date="2021-02-10T23:12:00Z"/>
          <w:rFonts w:asciiTheme="minorHAnsi" w:hAnsiTheme="minorHAnsi" w:cstheme="minorHAnsi"/>
          <w:sz w:val="22"/>
          <w:szCs w:val="22"/>
        </w:rPr>
        <w:pPrChange w:id="49" w:author="Felipe Damm Prado" w:date="2021-02-10T23:10:00Z">
          <w:pPr>
            <w:tabs>
              <w:tab w:val="left" w:pos="567"/>
            </w:tabs>
            <w:spacing w:line="300" w:lineRule="exact"/>
            <w:ind w:right="44"/>
            <w:jc w:val="both"/>
          </w:pPr>
        </w:pPrChange>
      </w:pPr>
      <w:del w:id="50" w:author="Felipe Damm Prado" w:date="2021-02-10T23:10:00Z">
        <w:r w:rsidRPr="001D430D" w:rsidDel="001D430D">
          <w:rPr>
            <w:rFonts w:asciiTheme="minorHAnsi" w:hAnsiTheme="minorHAnsi" w:cstheme="minorHAnsi"/>
            <w:b/>
            <w:sz w:val="22"/>
            <w:szCs w:val="22"/>
            <w:rPrChange w:id="51" w:author="Felipe Damm Prado" w:date="2021-02-10T23:10:00Z">
              <w:rPr>
                <w:b/>
              </w:rPr>
            </w:rPrChange>
          </w:rPr>
          <w:delText>(i)</w:delText>
        </w:r>
        <w:r w:rsidRPr="001D430D" w:rsidDel="001D430D">
          <w:rPr>
            <w:rFonts w:asciiTheme="minorHAnsi" w:hAnsiTheme="minorHAnsi" w:cstheme="minorHAnsi"/>
            <w:sz w:val="22"/>
            <w:szCs w:val="22"/>
            <w:rPrChange w:id="52" w:author="Felipe Damm Prado" w:date="2021-02-10T23:10:00Z">
              <w:rPr/>
            </w:rPrChange>
          </w:rPr>
          <w:delText xml:space="preserve"> </w:delText>
        </w:r>
        <w:r w:rsidR="0069292E" w:rsidRPr="001D430D" w:rsidDel="001D430D">
          <w:rPr>
            <w:rFonts w:asciiTheme="minorHAnsi" w:hAnsiTheme="minorHAnsi" w:cstheme="minorHAnsi"/>
            <w:sz w:val="22"/>
            <w:szCs w:val="22"/>
            <w:rPrChange w:id="53" w:author="Felipe Damm Prado" w:date="2021-02-10T23:10:00Z">
              <w:rPr/>
            </w:rPrChange>
          </w:rPr>
          <w:tab/>
        </w:r>
      </w:del>
      <w:ins w:id="54" w:author="Felipe Damm Prado" w:date="2021-02-10T22:53:00Z">
        <w:r w:rsidR="008315CD" w:rsidRPr="001D430D">
          <w:rPr>
            <w:rFonts w:asciiTheme="minorHAnsi" w:hAnsiTheme="minorHAnsi" w:cstheme="minorHAnsi"/>
            <w:sz w:val="22"/>
            <w:szCs w:val="22"/>
            <w:rPrChange w:id="55" w:author="Felipe Damm Prado" w:date="2021-02-10T23:10:00Z">
              <w:rPr/>
            </w:rPrChange>
          </w:rPr>
          <w:t xml:space="preserve">aprovar ou </w:t>
        </w:r>
      </w:ins>
      <w:del w:id="56" w:author="Felipe Damm Prado" w:date="2021-02-10T22:53:00Z">
        <w:r w:rsidR="006F5017" w:rsidRPr="001D430D" w:rsidDel="008315CD">
          <w:rPr>
            <w:rFonts w:asciiTheme="minorHAnsi" w:hAnsiTheme="minorHAnsi" w:cstheme="minorHAnsi"/>
            <w:sz w:val="22"/>
            <w:szCs w:val="22"/>
            <w:rPrChange w:id="57" w:author="Felipe Damm Prado" w:date="2021-02-10T23:10:00Z">
              <w:rPr/>
            </w:rPrChange>
          </w:rPr>
          <w:delText xml:space="preserve">declarar ou </w:delText>
        </w:r>
      </w:del>
      <w:r w:rsidR="006F5017" w:rsidRPr="001D430D">
        <w:rPr>
          <w:rFonts w:asciiTheme="minorHAnsi" w:hAnsiTheme="minorHAnsi" w:cstheme="minorHAnsi"/>
          <w:sz w:val="22"/>
          <w:szCs w:val="22"/>
          <w:rPrChange w:id="58" w:author="Felipe Damm Prado" w:date="2021-02-10T23:10:00Z">
            <w:rPr/>
          </w:rPrChange>
        </w:rPr>
        <w:t>não</w:t>
      </w:r>
      <w:ins w:id="59" w:author="Felipe Damm Prado" w:date="2021-02-10T23:05:00Z">
        <w:r w:rsidR="001D430D" w:rsidRPr="001D430D">
          <w:rPr>
            <w:rFonts w:asciiTheme="minorHAnsi" w:hAnsiTheme="minorHAnsi" w:cstheme="minorHAnsi"/>
            <w:sz w:val="22"/>
            <w:szCs w:val="22"/>
            <w:rPrChange w:id="60" w:author="Felipe Damm Prado" w:date="2021-02-10T23:10:00Z">
              <w:rPr/>
            </w:rPrChange>
          </w:rPr>
          <w:t xml:space="preserve"> a prorrogação da </w:t>
        </w:r>
      </w:ins>
      <w:ins w:id="61" w:author="Felipe Damm Prado" w:date="2021-02-10T23:06:00Z">
        <w:r w:rsidR="001D430D" w:rsidRPr="001D430D">
          <w:rPr>
            <w:rFonts w:asciiTheme="minorHAnsi" w:hAnsiTheme="minorHAnsi" w:cstheme="minorHAnsi"/>
            <w:sz w:val="22"/>
            <w:szCs w:val="22"/>
            <w:rPrChange w:id="62" w:author="Felipe Damm Prado" w:date="2021-02-10T23:10:00Z">
              <w:rPr/>
            </w:rPrChange>
          </w:rPr>
          <w:t>Data de Vencimento Final E</w:t>
        </w:r>
      </w:ins>
      <w:ins w:id="63" w:author="Felipe Damm Prado" w:date="2021-02-10T23:07:00Z">
        <w:r w:rsidR="001D430D" w:rsidRPr="001D430D">
          <w:rPr>
            <w:rFonts w:asciiTheme="minorHAnsi" w:hAnsiTheme="minorHAnsi" w:cstheme="minorHAnsi"/>
            <w:sz w:val="22"/>
            <w:szCs w:val="22"/>
            <w:rPrChange w:id="64" w:author="Felipe Damm Prado" w:date="2021-02-10T23:10:00Z">
              <w:rPr/>
            </w:rPrChange>
          </w:rPr>
          <w:t>sperado da 1ª Série, CRI Seniores de 10 de fevereiro de 2021</w:t>
        </w:r>
      </w:ins>
      <w:ins w:id="65" w:author="Felipe Damm Prado" w:date="2021-02-10T23:08:00Z">
        <w:r w:rsidR="001D430D" w:rsidRPr="001D430D">
          <w:rPr>
            <w:rFonts w:asciiTheme="minorHAnsi" w:hAnsiTheme="minorHAnsi" w:cstheme="minorHAnsi"/>
            <w:sz w:val="22"/>
            <w:szCs w:val="22"/>
            <w:rPrChange w:id="66" w:author="Felipe Damm Prado" w:date="2021-02-10T23:10:00Z">
              <w:rPr/>
            </w:rPrChange>
          </w:rPr>
          <w:t xml:space="preserve"> para 10 de setembro </w:t>
        </w:r>
      </w:ins>
      <w:ins w:id="67" w:author="Felipe Damm Prado" w:date="2021-02-10T23:09:00Z">
        <w:r w:rsidR="001D430D" w:rsidRPr="001D430D">
          <w:rPr>
            <w:rFonts w:asciiTheme="minorHAnsi" w:hAnsiTheme="minorHAnsi" w:cstheme="minorHAnsi"/>
            <w:sz w:val="22"/>
            <w:szCs w:val="22"/>
            <w:rPrChange w:id="68" w:author="Felipe Damm Prado" w:date="2021-02-10T23:10:00Z">
              <w:rPr/>
            </w:rPrChange>
          </w:rPr>
          <w:t>de 2038, bem como a alteração da Data de Vencimento Final Esperado da 2ª Série, CRI Subordinado de 10 de janeiro de 2035</w:t>
        </w:r>
      </w:ins>
      <w:ins w:id="69" w:author="Felipe Damm Prado" w:date="2021-02-10T23:10:00Z">
        <w:r w:rsidR="001D430D" w:rsidRPr="001D430D">
          <w:rPr>
            <w:rFonts w:asciiTheme="minorHAnsi" w:hAnsiTheme="minorHAnsi" w:cstheme="minorHAnsi"/>
            <w:sz w:val="22"/>
            <w:szCs w:val="22"/>
            <w:rPrChange w:id="70" w:author="Felipe Damm Prado" w:date="2021-02-10T23:10:00Z">
              <w:rPr/>
            </w:rPrChange>
          </w:rPr>
          <w:t xml:space="preserve"> para 10 de setembro de 2038;</w:t>
        </w:r>
      </w:ins>
    </w:p>
    <w:p w14:paraId="579A25DB" w14:textId="261967B6" w:rsidR="001D430D" w:rsidRPr="001D430D" w:rsidRDefault="001D430D" w:rsidP="001D430D">
      <w:pPr>
        <w:pStyle w:val="PargrafodaLista"/>
        <w:tabs>
          <w:tab w:val="left" w:pos="709"/>
        </w:tabs>
        <w:spacing w:line="300" w:lineRule="exact"/>
        <w:ind w:left="709" w:right="44"/>
        <w:jc w:val="both"/>
        <w:rPr>
          <w:ins w:id="71" w:author="Felipe Damm Prado" w:date="2021-02-10T23:10:00Z"/>
          <w:rFonts w:asciiTheme="minorHAnsi" w:hAnsiTheme="minorHAnsi" w:cstheme="minorHAnsi"/>
          <w:sz w:val="22"/>
          <w:szCs w:val="22"/>
          <w:rPrChange w:id="72" w:author="Felipe Damm Prado" w:date="2021-02-10T23:10:00Z">
            <w:rPr>
              <w:ins w:id="73" w:author="Felipe Damm Prado" w:date="2021-02-10T23:10:00Z"/>
            </w:rPr>
          </w:rPrChange>
        </w:rPr>
        <w:pPrChange w:id="74" w:author="Felipe Damm Prado" w:date="2021-02-10T23:12:00Z">
          <w:pPr>
            <w:tabs>
              <w:tab w:val="left" w:pos="567"/>
            </w:tabs>
            <w:spacing w:line="300" w:lineRule="exact"/>
            <w:ind w:right="44"/>
            <w:jc w:val="both"/>
          </w:pPr>
        </w:pPrChange>
      </w:pPr>
      <w:ins w:id="75" w:author="Felipe Damm Prado" w:date="2021-02-10T23:10:00Z">
        <w:r w:rsidRPr="001D430D">
          <w:rPr>
            <w:rFonts w:asciiTheme="minorHAnsi" w:hAnsiTheme="minorHAnsi" w:cstheme="minorHAnsi"/>
            <w:sz w:val="22"/>
            <w:szCs w:val="22"/>
            <w:rPrChange w:id="76" w:author="Felipe Damm Prado" w:date="2021-02-10T23:10:00Z">
              <w:rPr/>
            </w:rPrChange>
          </w:rPr>
          <w:t xml:space="preserve"> </w:t>
        </w:r>
      </w:ins>
    </w:p>
    <w:p w14:paraId="32CA196A" w14:textId="0E42D6C2" w:rsidR="001D430D" w:rsidRDefault="001D430D" w:rsidP="001D430D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ins w:id="77" w:author="Felipe Damm Prado" w:date="2021-02-10T23:28:00Z"/>
          <w:rFonts w:asciiTheme="minorHAnsi" w:hAnsiTheme="minorHAnsi" w:cstheme="minorHAnsi"/>
          <w:sz w:val="22"/>
          <w:szCs w:val="22"/>
        </w:rPr>
        <w:pPrChange w:id="78" w:author="Felipe Damm Prado" w:date="2021-02-10T23:10:00Z">
          <w:pPr>
            <w:tabs>
              <w:tab w:val="left" w:pos="567"/>
            </w:tabs>
            <w:spacing w:line="300" w:lineRule="exact"/>
            <w:ind w:right="44"/>
            <w:jc w:val="both"/>
          </w:pPr>
        </w:pPrChange>
      </w:pPr>
      <w:ins w:id="79" w:author="Felipe Damm Prado" w:date="2021-02-10T23:12:00Z">
        <w:r>
          <w:rPr>
            <w:rFonts w:asciiTheme="minorHAnsi" w:hAnsiTheme="minorHAnsi" w:cstheme="minorHAnsi"/>
            <w:sz w:val="22"/>
            <w:szCs w:val="22"/>
          </w:rPr>
          <w:t>caso seja aprovado o item (i) acima, aprovar o reescalonamen</w:t>
        </w:r>
      </w:ins>
      <w:ins w:id="80" w:author="Felipe Damm Prado" w:date="2021-02-10T23:13:00Z">
        <w:r>
          <w:rPr>
            <w:rFonts w:asciiTheme="minorHAnsi" w:hAnsiTheme="minorHAnsi" w:cstheme="minorHAnsi"/>
            <w:sz w:val="22"/>
            <w:szCs w:val="22"/>
          </w:rPr>
          <w:t>to das par</w:t>
        </w:r>
      </w:ins>
      <w:ins w:id="81" w:author="Felipe Damm Prado" w:date="2021-02-10T23:17:00Z">
        <w:r>
          <w:rPr>
            <w:rFonts w:asciiTheme="minorHAnsi" w:hAnsiTheme="minorHAnsi" w:cstheme="minorHAnsi"/>
            <w:sz w:val="22"/>
            <w:szCs w:val="22"/>
          </w:rPr>
          <w:t xml:space="preserve">celas de pagamento </w:t>
        </w:r>
      </w:ins>
      <w:ins w:id="82" w:author="Felipe Damm Prado" w:date="2021-02-10T23:18:00Z">
        <w:r>
          <w:rPr>
            <w:rFonts w:asciiTheme="minorHAnsi" w:hAnsiTheme="minorHAnsi" w:cstheme="minorHAnsi"/>
            <w:sz w:val="22"/>
            <w:szCs w:val="22"/>
          </w:rPr>
          <w:t xml:space="preserve">de </w:t>
        </w:r>
      </w:ins>
      <w:ins w:id="83" w:author="Felipe Damm Prado" w:date="2021-02-10T23:19:00Z">
        <w:r>
          <w:rPr>
            <w:rFonts w:asciiTheme="minorHAnsi" w:hAnsiTheme="minorHAnsi" w:cstheme="minorHAnsi"/>
            <w:sz w:val="22"/>
            <w:szCs w:val="22"/>
          </w:rPr>
          <w:t>juros e principal dos CRI</w:t>
        </w:r>
      </w:ins>
      <w:ins w:id="84" w:author="Felipe Damm Prado" w:date="2021-02-10T23:20:00Z">
        <w:r>
          <w:rPr>
            <w:rFonts w:asciiTheme="minorHAnsi" w:hAnsiTheme="minorHAnsi" w:cstheme="minorHAnsi"/>
            <w:sz w:val="22"/>
            <w:szCs w:val="22"/>
          </w:rPr>
          <w:t xml:space="preserve"> Sênior e Su</w:t>
        </w:r>
      </w:ins>
      <w:ins w:id="85" w:author="Felipe Damm Prado" w:date="2021-02-10T23:21:00Z">
        <w:r>
          <w:rPr>
            <w:rFonts w:asciiTheme="minorHAnsi" w:hAnsiTheme="minorHAnsi" w:cstheme="minorHAnsi"/>
            <w:sz w:val="22"/>
            <w:szCs w:val="22"/>
          </w:rPr>
          <w:t>bordinado</w:t>
        </w:r>
      </w:ins>
      <w:ins w:id="86" w:author="Felipe Damm Prado" w:date="2021-02-10T23:28:00Z">
        <w:r>
          <w:rPr>
            <w:rFonts w:asciiTheme="minorHAnsi" w:hAnsiTheme="minorHAnsi" w:cstheme="minorHAnsi"/>
            <w:sz w:val="22"/>
            <w:szCs w:val="22"/>
          </w:rPr>
          <w:t xml:space="preserve"> conforme Anexo e A e B da presente ata,</w:t>
        </w:r>
      </w:ins>
      <w:ins w:id="87" w:author="Felipe Damm Prado" w:date="2021-02-10T23:20:00Z">
        <w:r>
          <w:rPr>
            <w:rFonts w:asciiTheme="minorHAnsi" w:hAnsiTheme="minorHAnsi" w:cstheme="minorHAnsi"/>
            <w:sz w:val="22"/>
            <w:szCs w:val="22"/>
          </w:rPr>
          <w:t xml:space="preserve"> e </w:t>
        </w:r>
      </w:ins>
      <w:ins w:id="88" w:author="Felipe Damm Prado" w:date="2021-02-10T23:21:00Z">
        <w:r>
          <w:rPr>
            <w:rFonts w:asciiTheme="minorHAnsi" w:hAnsiTheme="minorHAnsi" w:cstheme="minorHAnsi"/>
            <w:sz w:val="22"/>
            <w:szCs w:val="22"/>
          </w:rPr>
          <w:t xml:space="preserve">em consequência, </w:t>
        </w:r>
      </w:ins>
      <w:ins w:id="89" w:author="Felipe Damm Prado" w:date="2021-02-10T23:20:00Z">
        <w:r>
          <w:rPr>
            <w:rFonts w:asciiTheme="minorHAnsi" w:hAnsiTheme="minorHAnsi" w:cstheme="minorHAnsi"/>
            <w:sz w:val="22"/>
            <w:szCs w:val="22"/>
          </w:rPr>
          <w:t>a subs</w:t>
        </w:r>
      </w:ins>
      <w:ins w:id="90" w:author="Felipe Damm Prado" w:date="2021-02-10T23:21:00Z">
        <w:r>
          <w:rPr>
            <w:rFonts w:asciiTheme="minorHAnsi" w:hAnsiTheme="minorHAnsi" w:cstheme="minorHAnsi"/>
            <w:sz w:val="22"/>
            <w:szCs w:val="22"/>
          </w:rPr>
          <w:t>tituição do Anexo I – Tabela de Amortizaç</w:t>
        </w:r>
      </w:ins>
      <w:ins w:id="91" w:author="Felipe Damm Prado" w:date="2021-02-10T23:22:00Z">
        <w:r>
          <w:rPr>
            <w:rFonts w:asciiTheme="minorHAnsi" w:hAnsiTheme="minorHAnsi" w:cstheme="minorHAnsi"/>
            <w:sz w:val="22"/>
            <w:szCs w:val="22"/>
          </w:rPr>
          <w:t xml:space="preserve">ão dos CRI Seniores e Anexo II </w:t>
        </w:r>
      </w:ins>
      <w:ins w:id="92" w:author="Felipe Damm Prado" w:date="2021-02-10T23:27:00Z">
        <w:r>
          <w:rPr>
            <w:rFonts w:asciiTheme="minorHAnsi" w:hAnsiTheme="minorHAnsi" w:cstheme="minorHAnsi"/>
            <w:sz w:val="22"/>
            <w:szCs w:val="22"/>
          </w:rPr>
          <w:t>– Tabela de Amortização dos CRI Subordinados pelos Anexos A e B da presente ata;</w:t>
        </w:r>
      </w:ins>
    </w:p>
    <w:p w14:paraId="634D1FB4" w14:textId="77777777" w:rsidR="001D430D" w:rsidRPr="001D430D" w:rsidRDefault="001D430D" w:rsidP="001D430D">
      <w:pPr>
        <w:pStyle w:val="PargrafodaLista"/>
        <w:rPr>
          <w:ins w:id="93" w:author="Felipe Damm Prado" w:date="2021-02-10T23:28:00Z"/>
          <w:rFonts w:asciiTheme="minorHAnsi" w:hAnsiTheme="minorHAnsi" w:cstheme="minorHAnsi"/>
          <w:sz w:val="22"/>
          <w:szCs w:val="22"/>
          <w:rPrChange w:id="94" w:author="Felipe Damm Prado" w:date="2021-02-10T23:28:00Z">
            <w:rPr>
              <w:ins w:id="95" w:author="Felipe Damm Prado" w:date="2021-02-10T23:28:00Z"/>
            </w:rPr>
          </w:rPrChange>
        </w:rPr>
        <w:pPrChange w:id="96" w:author="Felipe Damm Prado" w:date="2021-02-10T23:28:00Z">
          <w:pPr>
            <w:pStyle w:val="PargrafodaLista"/>
            <w:numPr>
              <w:numId w:val="49"/>
            </w:numPr>
            <w:tabs>
              <w:tab w:val="left" w:pos="709"/>
            </w:tabs>
            <w:spacing w:line="300" w:lineRule="exact"/>
            <w:ind w:left="709" w:right="44" w:hanging="709"/>
            <w:jc w:val="both"/>
          </w:pPr>
        </w:pPrChange>
      </w:pPr>
    </w:p>
    <w:p w14:paraId="488616A9" w14:textId="77777777" w:rsidR="001D430D" w:rsidRPr="001D430D" w:rsidRDefault="001D430D" w:rsidP="001D430D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ins w:id="97" w:author="Felipe Damm Prado" w:date="2021-02-10T23:29:00Z"/>
          <w:rFonts w:asciiTheme="minorHAnsi" w:hAnsiTheme="minorHAnsi" w:cstheme="minorHAnsi"/>
          <w:sz w:val="22"/>
          <w:szCs w:val="22"/>
        </w:rPr>
      </w:pPr>
      <w:ins w:id="98" w:author="Felipe Damm Prado" w:date="2021-02-10T23:29:00Z">
        <w:r w:rsidRPr="001D430D">
          <w:rPr>
            <w:rFonts w:asciiTheme="minorHAnsi" w:hAnsiTheme="minorHAnsi" w:cstheme="minorHAnsi"/>
            <w:sz w:val="22"/>
            <w:szCs w:val="22"/>
          </w:rPr>
          <w:lastRenderedPageBreak/>
          <w:t>autorização ao Agente Fiduciário para que, em conjunto com a Emissora, possa, dentre outros, celebrar os instrumentos necessários à formalização e efetivação do quanto deliberado na presente assembleia, inclusive, mas não se limitando a celebrar os aditamentos dos Documentos da Operação.</w:t>
        </w:r>
      </w:ins>
    </w:p>
    <w:p w14:paraId="319941AA" w14:textId="5302AD0D" w:rsidR="00BC356F" w:rsidRPr="00BC356F" w:rsidDel="001D430D" w:rsidRDefault="006F5017" w:rsidP="001D430D">
      <w:pPr>
        <w:tabs>
          <w:tab w:val="left" w:pos="567"/>
        </w:tabs>
        <w:spacing w:line="300" w:lineRule="exact"/>
        <w:ind w:right="44"/>
        <w:jc w:val="both"/>
        <w:rPr>
          <w:del w:id="99" w:author="Felipe Damm Prado" w:date="2021-02-10T23:05:00Z"/>
          <w:rFonts w:asciiTheme="minorHAnsi" w:hAnsiTheme="minorHAnsi" w:cstheme="minorHAnsi"/>
          <w:sz w:val="22"/>
          <w:szCs w:val="22"/>
          <w:lang w:val="pt-BR"/>
        </w:rPr>
        <w:pPrChange w:id="100" w:author="Felipe Damm Prado" w:date="2021-02-10T23:05:00Z">
          <w:pPr>
            <w:tabs>
              <w:tab w:val="left" w:pos="567"/>
            </w:tabs>
            <w:spacing w:line="300" w:lineRule="exact"/>
            <w:ind w:right="44"/>
            <w:jc w:val="both"/>
          </w:pPr>
        </w:pPrChange>
      </w:pPr>
      <w:del w:id="101" w:author="Felipe Damm Prado" w:date="2021-02-10T23:05:00Z"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o Vencimento A</w:delText>
        </w:r>
        <w:r w:rsidR="00BC356F" w:rsidRPr="00BC356F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ntecipado das CCB e dos CRI em razão da ausência de recomposição do Fundo de Reserva pela Devedora após </w:delText>
        </w:r>
        <w:r w:rsidR="00CB39EB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ter</w:delText>
        </w:r>
        <w:r w:rsidR="00CB39EB" w:rsidRPr="00BC356F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BC356F" w:rsidRPr="00BC356F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sido notificada pela Emissora neste sentido;</w:delText>
        </w:r>
      </w:del>
    </w:p>
    <w:p w14:paraId="5F78F398" w14:textId="6DEAD327" w:rsidR="00BC356F" w:rsidRPr="00BC356F" w:rsidDel="001D430D" w:rsidRDefault="00BC356F" w:rsidP="001D430D">
      <w:pPr>
        <w:tabs>
          <w:tab w:val="left" w:pos="567"/>
        </w:tabs>
        <w:spacing w:line="300" w:lineRule="exact"/>
        <w:ind w:right="44"/>
        <w:jc w:val="both"/>
        <w:rPr>
          <w:del w:id="102" w:author="Felipe Damm Prado" w:date="2021-02-10T23:05:00Z"/>
          <w:rFonts w:asciiTheme="minorHAnsi" w:hAnsiTheme="minorHAnsi" w:cstheme="minorHAnsi"/>
          <w:sz w:val="22"/>
          <w:szCs w:val="22"/>
          <w:lang w:val="pt-BR"/>
        </w:rPr>
        <w:pPrChange w:id="103" w:author="Felipe Damm Prado" w:date="2021-02-10T23:05:00Z">
          <w:pPr>
            <w:tabs>
              <w:tab w:val="left" w:pos="567"/>
            </w:tabs>
            <w:spacing w:line="300" w:lineRule="exact"/>
            <w:ind w:right="44"/>
            <w:jc w:val="both"/>
          </w:pPr>
        </w:pPrChange>
      </w:pPr>
    </w:p>
    <w:p w14:paraId="3E25EA15" w14:textId="42D8BFB5" w:rsidR="00BC356F" w:rsidRPr="00BC356F" w:rsidDel="001D430D" w:rsidRDefault="00BC356F" w:rsidP="001D430D">
      <w:pPr>
        <w:tabs>
          <w:tab w:val="left" w:pos="567"/>
        </w:tabs>
        <w:spacing w:line="300" w:lineRule="exact"/>
        <w:ind w:right="44"/>
        <w:jc w:val="both"/>
        <w:rPr>
          <w:del w:id="104" w:author="Felipe Damm Prado" w:date="2021-02-10T23:05:00Z"/>
          <w:rFonts w:asciiTheme="minorHAnsi" w:hAnsiTheme="minorHAnsi" w:cstheme="minorHAnsi"/>
          <w:sz w:val="22"/>
          <w:szCs w:val="22"/>
          <w:lang w:val="pt-BR"/>
        </w:rPr>
        <w:pPrChange w:id="105" w:author="Felipe Damm Prado" w:date="2021-02-10T23:05:00Z">
          <w:pPr>
            <w:tabs>
              <w:tab w:val="left" w:pos="567"/>
            </w:tabs>
            <w:spacing w:line="300" w:lineRule="exact"/>
            <w:ind w:right="44"/>
            <w:jc w:val="both"/>
          </w:pPr>
        </w:pPrChange>
      </w:pPr>
      <w:del w:id="106" w:author="Felipe Damm Prado" w:date="2021-02-10T23:05:00Z">
        <w:r w:rsidRPr="00BC356F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>(ii)</w:delText>
        </w:r>
        <w:r w:rsidRPr="00BC356F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69292E" w:rsidDel="001D430D">
          <w:rPr>
            <w:rFonts w:asciiTheme="minorHAnsi" w:hAnsiTheme="minorHAnsi" w:cstheme="minorHAnsi"/>
            <w:sz w:val="22"/>
            <w:szCs w:val="22"/>
            <w:lang w:val="pt-BR"/>
          </w:rPr>
          <w:tab/>
        </w:r>
        <w:r w:rsidRPr="00BC356F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declarar ou não </w:delText>
        </w:r>
        <w:r w:rsidR="006F5017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o Vencimento A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ntecipado das CCB e d</w:delText>
        </w:r>
        <w:r w:rsidR="00E54073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os CRI em razão </w:delText>
        </w:r>
        <w:r w:rsidR="00CB39EB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do </w:delText>
        </w:r>
        <w:r w:rsidR="00E54073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inadimplemento da parcela de 21 de janeiro de 2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0</w:delText>
        </w:r>
        <w:r w:rsidR="00E54073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21 dos Créditos Imobiliários decorrentes da CCB, e da parcela de 27 de janeiro de 2021 dos 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CRI, após </w:delText>
        </w:r>
        <w:r w:rsidR="00E57734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ter 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sido notificada pela Emissora neste sentido;</w:delText>
        </w:r>
        <w:r w:rsidRPr="00BC356F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</w:del>
    </w:p>
    <w:p w14:paraId="103F4E82" w14:textId="28B5A052" w:rsidR="001D430D" w:rsidDel="001D430D" w:rsidRDefault="001D430D" w:rsidP="001D430D">
      <w:pPr>
        <w:tabs>
          <w:tab w:val="left" w:pos="567"/>
        </w:tabs>
        <w:spacing w:line="300" w:lineRule="exact"/>
        <w:ind w:right="44"/>
        <w:jc w:val="both"/>
        <w:rPr>
          <w:del w:id="107" w:author="Felipe Damm Prado" w:date="2021-02-10T23:28:00Z"/>
          <w:rFonts w:asciiTheme="minorHAnsi" w:hAnsiTheme="minorHAnsi" w:cstheme="minorHAnsi"/>
          <w:sz w:val="22"/>
          <w:szCs w:val="22"/>
          <w:lang w:val="pt-BR"/>
        </w:rPr>
        <w:pPrChange w:id="108" w:author="Felipe Damm Prado" w:date="2021-02-10T23:05:00Z">
          <w:pPr>
            <w:tabs>
              <w:tab w:val="left" w:pos="567"/>
            </w:tabs>
            <w:spacing w:line="300" w:lineRule="exact"/>
            <w:ind w:right="44"/>
            <w:jc w:val="both"/>
          </w:pPr>
        </w:pPrChange>
      </w:pPr>
    </w:p>
    <w:p w14:paraId="5C10F726" w14:textId="3A8955F9" w:rsidR="00103EC3" w:rsidDel="001D430D" w:rsidRDefault="00BC356F" w:rsidP="006D3964">
      <w:pPr>
        <w:tabs>
          <w:tab w:val="left" w:pos="567"/>
        </w:tabs>
        <w:spacing w:line="300" w:lineRule="exact"/>
        <w:ind w:right="44"/>
        <w:jc w:val="both"/>
        <w:rPr>
          <w:del w:id="109" w:author="Felipe Damm Prado" w:date="2021-02-10T23:06:00Z"/>
          <w:rFonts w:asciiTheme="minorHAnsi" w:hAnsiTheme="minorHAnsi" w:cstheme="minorHAnsi"/>
          <w:sz w:val="22"/>
          <w:szCs w:val="22"/>
          <w:lang w:val="pt-BR"/>
        </w:rPr>
      </w:pPr>
      <w:del w:id="110" w:author="Felipe Damm Prado" w:date="2021-02-10T23:06:00Z">
        <w:r w:rsidRPr="00BC356F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>(ii</w:delText>
        </w:r>
        <w:r w:rsidR="00A44B82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>i</w:delText>
        </w:r>
        <w:r w:rsidRPr="00BC356F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>)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69292E" w:rsidDel="001D430D">
          <w:rPr>
            <w:rFonts w:asciiTheme="minorHAnsi" w:hAnsiTheme="minorHAnsi" w:cstheme="minorHAnsi"/>
            <w:sz w:val="22"/>
            <w:szCs w:val="22"/>
            <w:lang w:val="pt-BR"/>
          </w:rPr>
          <w:tab/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concessão de carência</w:delText>
        </w:r>
      </w:del>
      <w:del w:id="111" w:author="Felipe Damm Prado" w:date="2021-02-04T15:39:00Z">
        <w:r w:rsidDel="00524A33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</w:del>
      <w:del w:id="112" w:author="Felipe Damm Prado" w:date="2021-02-10T23:06:00Z"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d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a parcela vencida e inadimplida em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21 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janeiro de 2021, 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bem como das parcelas</w:delText>
        </w:r>
        <w:r w:rsidR="00E57734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</w:del>
      <w:del w:id="113" w:author="Felipe Damm Prado" w:date="2021-02-04T15:43:00Z">
        <w:r w:rsidR="00204689" w:rsidDel="00524A33">
          <w:rPr>
            <w:rFonts w:asciiTheme="minorHAnsi" w:hAnsiTheme="minorHAnsi" w:cstheme="minorHAnsi"/>
            <w:sz w:val="22"/>
            <w:szCs w:val="22"/>
            <w:lang w:val="pt-BR"/>
          </w:rPr>
          <w:delText>a</w:delText>
        </w:r>
      </w:del>
      <w:del w:id="114" w:author="Felipe Damm Prado" w:date="2021-02-10T23:06:00Z">
        <w:r w:rsidR="00E57734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vencer</w:delText>
        </w:r>
      </w:del>
      <w:ins w:id="115" w:author="Queiroz, Caroline (WDDS 4)" w:date="2021-02-01T19:39:00Z">
        <w:del w:id="116" w:author="Felipe Damm Prado" w:date="2021-02-10T23:06:00Z">
          <w:r w:rsidR="00E57734" w:rsidDel="001D430D">
            <w:rPr>
              <w:rFonts w:asciiTheme="minorHAnsi" w:hAnsiTheme="minorHAnsi" w:cstheme="minorHAnsi"/>
              <w:sz w:val="22"/>
              <w:szCs w:val="22"/>
              <w:lang w:val="pt-BR"/>
            </w:rPr>
            <w:delText>,</w:delText>
          </w:r>
        </w:del>
      </w:ins>
      <w:del w:id="117" w:author="Felipe Damm Prado" w:date="2021-02-10T23:06:00Z"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commentRangeStart w:id="118"/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a partir de 21 de fevereiro de 2021, inclusive, até </w:delText>
        </w:r>
        <w:r w:rsidR="006929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a parcela de 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21 de </w:delText>
        </w:r>
      </w:del>
      <w:del w:id="119" w:author="Felipe Damm Prado" w:date="2021-02-04T15:26:00Z">
        <w:r w:rsidR="00A44B82" w:rsidDel="00103EC3">
          <w:rPr>
            <w:rFonts w:asciiTheme="minorHAnsi" w:hAnsiTheme="minorHAnsi" w:cstheme="minorHAnsi"/>
            <w:sz w:val="22"/>
            <w:szCs w:val="22"/>
            <w:lang w:val="pt-BR"/>
          </w:rPr>
          <w:delText>dezembro</w:delText>
        </w:r>
      </w:del>
      <w:del w:id="120" w:author="Felipe Damm Prado" w:date="2021-02-10T23:06:00Z"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de 202</w:delText>
        </w:r>
      </w:del>
      <w:del w:id="121" w:author="Felipe Damm Prado" w:date="2021-02-04T15:26:00Z">
        <w:r w:rsidR="00A44B82" w:rsidDel="00103EC3">
          <w:rPr>
            <w:rFonts w:asciiTheme="minorHAnsi" w:hAnsiTheme="minorHAnsi" w:cstheme="minorHAnsi"/>
            <w:sz w:val="22"/>
            <w:szCs w:val="22"/>
            <w:lang w:val="pt-BR"/>
          </w:rPr>
          <w:delText>1</w:delText>
        </w:r>
      </w:del>
      <w:del w:id="122" w:author="Felipe Damm Prado" w:date="2021-02-10T23:06:00Z"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, inclusive, </w:delText>
        </w:r>
      </w:del>
      <w:del w:id="123" w:author="Felipe Damm Prado" w:date="2021-02-04T15:26:00Z">
        <w:r w:rsidR="00A44B82" w:rsidDel="00103EC3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no pagamento do valor principal e de juros da CCB </w:delText>
        </w:r>
      </w:del>
      <w:del w:id="124" w:author="Felipe Damm Prado" w:date="2021-02-10T23:06:00Z"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e, consequentemente, a concessão de carência da parcela vencida e inadimplida em 27 de janeiro de 2021, bem como das parcelas </w:delText>
        </w:r>
        <w:r w:rsidR="00E57734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vencer,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 a partir </w:delText>
        </w:r>
        <w:r w:rsidR="006929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de 27</w:delText>
        </w:r>
        <w:r w:rsidR="00A44B82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6929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de fevereiro de 2021, inclusive, até a parcela de 27 de </w:delText>
        </w:r>
      </w:del>
      <w:del w:id="125" w:author="Felipe Damm Prado" w:date="2021-02-04T15:32:00Z">
        <w:r w:rsidR="0069292E" w:rsidDel="00103EC3">
          <w:rPr>
            <w:rFonts w:asciiTheme="minorHAnsi" w:hAnsiTheme="minorHAnsi" w:cstheme="minorHAnsi"/>
            <w:sz w:val="22"/>
            <w:szCs w:val="22"/>
            <w:lang w:val="pt-BR"/>
          </w:rPr>
          <w:delText>dezembro</w:delText>
        </w:r>
      </w:del>
      <w:del w:id="126" w:author="Felipe Damm Prado" w:date="2021-02-10T23:06:00Z">
        <w:r w:rsidR="006929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de 202</w:delText>
        </w:r>
      </w:del>
      <w:del w:id="127" w:author="Felipe Damm Prado" w:date="2021-02-04T15:32:00Z">
        <w:r w:rsidR="0069292E" w:rsidDel="00103EC3">
          <w:rPr>
            <w:rFonts w:asciiTheme="minorHAnsi" w:hAnsiTheme="minorHAnsi" w:cstheme="minorHAnsi"/>
            <w:sz w:val="22"/>
            <w:szCs w:val="22"/>
            <w:lang w:val="pt-BR"/>
          </w:rPr>
          <w:delText>1</w:delText>
        </w:r>
      </w:del>
      <w:commentRangeEnd w:id="118"/>
      <w:del w:id="128" w:author="Felipe Damm Prado" w:date="2021-02-10T23:06:00Z">
        <w:r w:rsidR="000E54BC" w:rsidDel="001D430D">
          <w:rPr>
            <w:rStyle w:val="Refdecomentrio"/>
          </w:rPr>
          <w:commentReference w:id="118"/>
        </w:r>
        <w:r w:rsidR="006929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, inclusive</w:delText>
        </w:r>
      </w:del>
      <w:ins w:id="129" w:author="Queiroz, Caroline (WDDS 4)" w:date="2021-02-01T19:53:00Z">
        <w:del w:id="130" w:author="Felipe Damm Prado" w:date="2021-02-10T23:06:00Z">
          <w:r w:rsidR="00CE51DE" w:rsidDel="001D430D">
            <w:rPr>
              <w:rFonts w:asciiTheme="minorHAnsi" w:hAnsiTheme="minorHAnsi" w:cstheme="minorHAnsi"/>
              <w:sz w:val="22"/>
              <w:szCs w:val="22"/>
              <w:lang w:val="pt-BR"/>
            </w:rPr>
            <w:delText xml:space="preserve"> (“Carência”)</w:delText>
          </w:r>
        </w:del>
      </w:ins>
      <w:del w:id="131" w:author="Felipe Damm Prado" w:date="2021-02-10T23:06:00Z">
        <w:r w:rsidR="006929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,;</w:delText>
        </w:r>
      </w:del>
    </w:p>
    <w:p w14:paraId="7B9FF15D" w14:textId="5AD42009" w:rsidR="0069292E" w:rsidDel="001D430D" w:rsidRDefault="0069292E" w:rsidP="006D3964">
      <w:pPr>
        <w:tabs>
          <w:tab w:val="left" w:pos="567"/>
        </w:tabs>
        <w:spacing w:line="300" w:lineRule="exact"/>
        <w:ind w:right="44"/>
        <w:jc w:val="both"/>
        <w:rPr>
          <w:del w:id="132" w:author="Felipe Damm Prado" w:date="2021-02-10T23:28:00Z"/>
          <w:rFonts w:asciiTheme="minorHAnsi" w:hAnsiTheme="minorHAnsi" w:cstheme="minorHAnsi"/>
          <w:sz w:val="22"/>
          <w:szCs w:val="22"/>
          <w:lang w:val="pt-BR"/>
        </w:rPr>
      </w:pPr>
    </w:p>
    <w:p w14:paraId="41FB82E8" w14:textId="5524030D" w:rsidR="00AE6C27" w:rsidDel="001D430D" w:rsidRDefault="0069292E" w:rsidP="006D3964">
      <w:pPr>
        <w:tabs>
          <w:tab w:val="left" w:pos="567"/>
        </w:tabs>
        <w:spacing w:line="300" w:lineRule="exact"/>
        <w:ind w:right="44"/>
        <w:jc w:val="both"/>
        <w:rPr>
          <w:del w:id="133" w:author="Felipe Damm Prado" w:date="2021-02-10T23:28:00Z"/>
          <w:rFonts w:asciiTheme="minorHAnsi" w:hAnsiTheme="minorHAnsi" w:cstheme="minorHAnsi"/>
          <w:sz w:val="22"/>
          <w:szCs w:val="22"/>
          <w:lang w:val="pt-BR"/>
        </w:rPr>
      </w:pPr>
      <w:del w:id="134" w:author="Felipe Damm Prado" w:date="2021-02-10T23:28:00Z">
        <w:r w:rsidRPr="0069292E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>(</w:delText>
        </w:r>
      </w:del>
      <w:del w:id="135" w:author="Felipe Damm Prado" w:date="2021-02-04T16:42:00Z">
        <w:r w:rsidRPr="0069292E" w:rsidDel="00C83D36">
          <w:rPr>
            <w:rFonts w:asciiTheme="minorHAnsi" w:hAnsiTheme="minorHAnsi" w:cstheme="minorHAnsi"/>
            <w:b/>
            <w:sz w:val="22"/>
            <w:szCs w:val="22"/>
            <w:lang w:val="pt-BR"/>
          </w:rPr>
          <w:delText>i</w:delText>
        </w:r>
      </w:del>
      <w:del w:id="136" w:author="Felipe Damm Prado" w:date="2021-02-10T23:28:00Z">
        <w:r w:rsidRPr="0069292E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>v)</w:delText>
        </w:r>
        <w:r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 xml:space="preserve"> </w:delText>
        </w:r>
        <w:r w:rsidRPr="0069292E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 xml:space="preserve">   </w:delText>
        </w:r>
        <w:r w:rsidR="00BC356F" w:rsidRPr="0069292E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 xml:space="preserve"> </w:delText>
        </w:r>
        <w:r w:rsidR="00AE6C27" w:rsidRPr="0069292E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 xml:space="preserve"> </w:delText>
        </w:r>
        <w:r w:rsidR="007A4C3D" w:rsidRPr="007A4C3D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o reescalonamento das parcelas de pagamento de juros e principal da CCB, </w:delText>
        </w:r>
      </w:del>
      <w:del w:id="137" w:author="Felipe Damm Prado" w:date="2021-02-04T17:59:00Z">
        <w:r w:rsidR="007A4C3D" w:rsidRP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>nos seguintes termos: (a)</w:delText>
        </w:r>
        <w:r w:rsidR="00AE6C27" w:rsidRP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a partir de janeiro de 2022, a parcela mensal será de R$ </w:delText>
        </w:r>
        <w:r w:rsidR="007A4C3D" w:rsidRPr="007A4C3D" w:rsidDel="007B2CC4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7A4C3D" w:rsidRPr="007A4C3D" w:rsidDel="007B2CC4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, corrigidos pelo IGP-DI; (b) a partir de julho de 2022, a parcela mensal será de R$ </w:delText>
        </w:r>
        <w:r w:rsidR="007A4C3D" w:rsidRPr="007A4C3D" w:rsidDel="007B2CC4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7A4C3D" w:rsidRPr="007A4C3D" w:rsidDel="007B2CC4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, corrigidos pelo IGP-DI; (c) a partir de julho de 2023, a parcela mensal será de R$ </w:delText>
        </w:r>
        <w:r w:rsidR="007A4C3D" w:rsidRPr="007A4C3D" w:rsidDel="007B2CC4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7A4C3D" w:rsidRPr="007A4C3D" w:rsidDel="007B2CC4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, corrigidos pelo IGP-DI; (d) a partir de agosto de 2024, a parcela mensal será de R$ </w:delText>
        </w:r>
        <w:r w:rsidR="007A4C3D" w:rsidRPr="007A4C3D" w:rsidDel="007B2CC4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R="007A4C3D" w:rsidRPr="007A4C3D" w:rsidDel="007B2CC4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7A4C3D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, corrigidos pelo IGP-DI; e (e) a partir de janeiro de 2025, a parcela mensal será em valor fixo, sujeito apenas à atualização pelo IGP-DI, e suficiente para que haja a amortização integral dos </w:delText>
        </w:r>
        <w:r w:rsidR="00AD7273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CRI até setembro de 2032, </w:delText>
        </w:r>
      </w:del>
      <w:del w:id="138" w:author="Felipe Damm Prado" w:date="2021-02-10T23:28:00Z">
        <w:r w:rsidR="00AD7273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e em consequência, </w:delText>
        </w:r>
      </w:del>
      <w:del w:id="139" w:author="Felipe Damm Prado" w:date="2021-02-04T18:00:00Z">
        <w:r w:rsidR="00AD7273" w:rsidDel="007B2CC4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a definição dos novos cronogramas indicativos de pagamento dos valores de juros e amortização devidos nos termos da CCB e dos CRI, para </w:delText>
        </w:r>
      </w:del>
      <w:del w:id="140" w:author="Felipe Damm Prado" w:date="2021-02-10T23:28:00Z">
        <w:r w:rsidR="00AD7273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a substituição dos atuais cronogramas vigentes pelos que constam do Anexo I a esta ata;</w:delText>
        </w:r>
      </w:del>
    </w:p>
    <w:p w14:paraId="68D9DD83" w14:textId="6195FE3C" w:rsidR="00AD7273" w:rsidDel="001D430D" w:rsidRDefault="00AD7273" w:rsidP="006D3964">
      <w:pPr>
        <w:tabs>
          <w:tab w:val="left" w:pos="567"/>
        </w:tabs>
        <w:spacing w:line="300" w:lineRule="exact"/>
        <w:ind w:right="44"/>
        <w:jc w:val="both"/>
        <w:rPr>
          <w:del w:id="141" w:author="Felipe Damm Prado" w:date="2021-02-10T23:28:00Z"/>
          <w:rFonts w:asciiTheme="minorHAnsi" w:hAnsiTheme="minorHAnsi" w:cstheme="minorHAnsi"/>
          <w:sz w:val="22"/>
          <w:szCs w:val="22"/>
          <w:lang w:val="pt-BR"/>
        </w:rPr>
      </w:pPr>
    </w:p>
    <w:p w14:paraId="0913E5A0" w14:textId="32526C03" w:rsidR="00AD7273" w:rsidDel="001D430D" w:rsidRDefault="00AD7273" w:rsidP="006D3964">
      <w:pPr>
        <w:tabs>
          <w:tab w:val="left" w:pos="567"/>
        </w:tabs>
        <w:spacing w:line="300" w:lineRule="exact"/>
        <w:ind w:right="44"/>
        <w:jc w:val="both"/>
        <w:rPr>
          <w:del w:id="142" w:author="Felipe Damm Prado" w:date="2021-02-10T23:28:00Z"/>
          <w:rFonts w:asciiTheme="minorHAnsi" w:hAnsiTheme="minorHAnsi" w:cstheme="minorHAnsi"/>
          <w:sz w:val="22"/>
          <w:szCs w:val="22"/>
          <w:lang w:val="pt-BR"/>
        </w:rPr>
      </w:pPr>
      <w:del w:id="143" w:author="Felipe Damm Prado" w:date="2021-02-10T23:28:00Z">
        <w:r w:rsidRPr="00AD7273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 xml:space="preserve">(v) </w:delText>
        </w:r>
        <w:r w:rsidRPr="00AD7273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tab/>
        </w:r>
        <w:r w:rsidRPr="00AD7273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em vista das deliberações constantes dos itens (iii) e (iv) anteriores, a renúncia ao prêmio referido na Cláusula 3.5. da CCB;</w:delText>
        </w:r>
      </w:del>
    </w:p>
    <w:p w14:paraId="5B5CE857" w14:textId="1F06784C" w:rsidR="00AD7273" w:rsidDel="001D430D" w:rsidRDefault="00AD7273" w:rsidP="006D3964">
      <w:pPr>
        <w:tabs>
          <w:tab w:val="left" w:pos="567"/>
        </w:tabs>
        <w:spacing w:line="300" w:lineRule="exact"/>
        <w:ind w:right="44"/>
        <w:jc w:val="both"/>
        <w:rPr>
          <w:del w:id="144" w:author="Felipe Damm Prado" w:date="2021-02-10T23:28:00Z"/>
          <w:rFonts w:asciiTheme="minorHAnsi" w:hAnsiTheme="minorHAnsi" w:cstheme="minorHAnsi"/>
          <w:sz w:val="22"/>
          <w:szCs w:val="22"/>
          <w:lang w:val="pt-BR"/>
        </w:rPr>
      </w:pPr>
    </w:p>
    <w:p w14:paraId="164A3ACF" w14:textId="7E428EBE" w:rsidR="00AD7273" w:rsidDel="001D430D" w:rsidRDefault="00AD7273" w:rsidP="006D3964">
      <w:pPr>
        <w:tabs>
          <w:tab w:val="left" w:pos="567"/>
        </w:tabs>
        <w:spacing w:line="300" w:lineRule="exact"/>
        <w:ind w:right="44"/>
        <w:jc w:val="both"/>
        <w:rPr>
          <w:del w:id="145" w:author="Felipe Damm Prado" w:date="2021-02-10T23:28:00Z"/>
          <w:rFonts w:asciiTheme="minorHAnsi" w:hAnsiTheme="minorHAnsi" w:cstheme="minorHAnsi"/>
          <w:b/>
          <w:sz w:val="22"/>
          <w:szCs w:val="22"/>
          <w:lang w:val="pt-BR"/>
        </w:rPr>
      </w:pPr>
      <w:commentRangeStart w:id="146"/>
      <w:del w:id="147" w:author="Felipe Damm Prado" w:date="2021-02-10T23:28:00Z">
        <w:r w:rsidRPr="00AD7273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>(vi)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tab/>
          <w:delText xml:space="preserve">a não recomposição do Fundo de Reserva no mês de outubro de 2020, novembro de 2020, dezembro de 2020 e janeiro de </w:delText>
        </w:r>
        <w:r w:rsidR="00CE51D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2021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, e a extensão da redução do valor do Fundo de Reserva, durante a Carência, para o valor de R$ 100.000,00 (cem mil reais), observado que, após o término da Carência, deverá ser restabelecida</w:delText>
        </w:r>
        <w:r w:rsidR="00CE51D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a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regra atualmente em vigor, sendo que o Fundo de Reserva será recomposto</w:delText>
        </w:r>
        <w:r w:rsidR="00CE51D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, em qualquer momento,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pelos valores provenientes da Cessão Fiduciária que sobeja</w:delText>
        </w:r>
        <w:r w:rsidR="004018D7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re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m </w:delText>
        </w:r>
        <w:r w:rsidR="004018D7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a</w:delText>
        </w:r>
        <w:r w:rsidR="002E3D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os pagamentos das parcelas mensais da CCB e do CRI. Sendo certo que, deverá ocorrer a recomposição do novo Fundo de Reserva para período de carência concedido e, até </w:delText>
        </w:r>
        <w:r w:rsidR="002E3D2E" w:rsidRPr="002E3D2E" w:rsidDel="001D430D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delText>[-]</w:delText>
        </w:r>
        <w:r w:rsidR="002E3D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dias da assinatura desta ata</w:delText>
        </w:r>
        <w:r w:rsidR="00C83D36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.</w:delText>
        </w:r>
        <w:r w:rsidR="002E3D2E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; 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commentRangeEnd w:id="146"/>
        <w:r w:rsidR="003F1088" w:rsidDel="001D430D">
          <w:rPr>
            <w:rStyle w:val="Refdecomentrio"/>
          </w:rPr>
          <w:commentReference w:id="146"/>
        </w:r>
      </w:del>
    </w:p>
    <w:p w14:paraId="38BECB93" w14:textId="246E3357" w:rsidR="00AE6C27" w:rsidDel="001D430D" w:rsidRDefault="00AE6C27" w:rsidP="006D3964">
      <w:pPr>
        <w:tabs>
          <w:tab w:val="left" w:pos="567"/>
        </w:tabs>
        <w:spacing w:line="300" w:lineRule="exact"/>
        <w:ind w:right="44"/>
        <w:jc w:val="both"/>
        <w:rPr>
          <w:del w:id="148" w:author="Felipe Damm Prado" w:date="2021-02-10T23:29:00Z"/>
          <w:rFonts w:asciiTheme="minorHAnsi" w:hAnsiTheme="minorHAnsi" w:cstheme="minorHAnsi"/>
          <w:sz w:val="22"/>
          <w:szCs w:val="22"/>
          <w:lang w:val="pt-BR"/>
        </w:rPr>
      </w:pPr>
    </w:p>
    <w:p w14:paraId="0A949EF9" w14:textId="0A411681" w:rsidR="002E3D2E" w:rsidRPr="007A4C3D" w:rsidDel="001D430D" w:rsidRDefault="006F5017" w:rsidP="006D3964">
      <w:pPr>
        <w:tabs>
          <w:tab w:val="left" w:pos="567"/>
        </w:tabs>
        <w:spacing w:line="300" w:lineRule="exact"/>
        <w:ind w:right="44"/>
        <w:jc w:val="both"/>
        <w:rPr>
          <w:del w:id="149" w:author="Felipe Damm Prado" w:date="2021-02-10T23:30:00Z"/>
          <w:rFonts w:asciiTheme="minorHAnsi" w:hAnsiTheme="minorHAnsi" w:cstheme="minorHAnsi"/>
          <w:sz w:val="22"/>
          <w:szCs w:val="22"/>
          <w:lang w:val="pt-BR"/>
        </w:rPr>
      </w:pPr>
      <w:del w:id="150" w:author="Felipe Damm Prado" w:date="2021-02-10T23:29:00Z">
        <w:r w:rsidRPr="006F5017" w:rsidDel="001D430D">
          <w:rPr>
            <w:rFonts w:asciiTheme="minorHAnsi" w:hAnsiTheme="minorHAnsi" w:cstheme="minorHAnsi"/>
            <w:b/>
            <w:sz w:val="22"/>
            <w:szCs w:val="22"/>
            <w:lang w:val="pt-BR"/>
          </w:rPr>
          <w:delText>(vii)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tab/>
          <w:delText xml:space="preserve">autorização </w:delText>
        </w:r>
        <w:r w:rsidRPr="006F5017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ao Agente </w:delText>
        </w:r>
      </w:del>
      <w:del w:id="151" w:author="Felipe Damm Prado" w:date="2021-02-10T23:30:00Z">
        <w:r w:rsidRPr="006F5017"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Fiduciário para que, em conjunto com a Emissora, possa, dentre outros, celebrar os instrumentos necessários à formalização e efetivação do quanto deliberado na presente assembleia</w:delText>
        </w:r>
        <w:r w:rsidDel="001D430D">
          <w:rPr>
            <w:rFonts w:asciiTheme="minorHAnsi" w:hAnsiTheme="minorHAnsi" w:cstheme="minorHAnsi"/>
            <w:sz w:val="22"/>
            <w:szCs w:val="22"/>
            <w:lang w:val="pt-BR"/>
          </w:rPr>
          <w:delText>, inclusive, mas não se limitando a celebrar os aditamentos dos Documentos da Operação.</w:delText>
        </w:r>
      </w:del>
    </w:p>
    <w:p w14:paraId="02A35E66" w14:textId="7E08FD58" w:rsidR="00BC356F" w:rsidDel="001D430D" w:rsidRDefault="00BC356F" w:rsidP="006D3964">
      <w:pPr>
        <w:tabs>
          <w:tab w:val="left" w:pos="567"/>
        </w:tabs>
        <w:spacing w:line="300" w:lineRule="exact"/>
        <w:ind w:right="44"/>
        <w:jc w:val="both"/>
        <w:rPr>
          <w:del w:id="152" w:author="Felipe Damm Prado" w:date="2021-02-10T23:30:00Z"/>
          <w:rFonts w:asciiTheme="minorHAnsi" w:hAnsiTheme="minorHAnsi" w:cstheme="minorHAnsi"/>
          <w:sz w:val="22"/>
          <w:szCs w:val="22"/>
          <w:lang w:val="pt-BR"/>
        </w:rPr>
      </w:pPr>
    </w:p>
    <w:p w14:paraId="50691B69" w14:textId="77777777" w:rsidR="006D3964" w:rsidRPr="00C31BD2" w:rsidRDefault="006D3964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B4D795D" w14:textId="77777777" w:rsidR="006F5017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6.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DELIBERAÇÕES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F5017">
        <w:rPr>
          <w:rFonts w:asciiTheme="minorHAnsi" w:hAnsiTheme="minorHAnsi" w:cstheme="minorHAnsi"/>
          <w:sz w:val="22"/>
          <w:szCs w:val="22"/>
          <w:lang w:val="pt-BR"/>
        </w:rPr>
        <w:t>Instalada a presente assembleia:</w:t>
      </w:r>
    </w:p>
    <w:p w14:paraId="1635DD0C" w14:textId="77777777" w:rsidR="006F5017" w:rsidRDefault="006F5017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B6DDD5E" w14:textId="26B8D71A" w:rsidR="006F5017" w:rsidRPr="001D430D" w:rsidDel="001D430D" w:rsidRDefault="006F5017" w:rsidP="001D430D">
      <w:pPr>
        <w:pStyle w:val="PargrafodaLista"/>
        <w:numPr>
          <w:ilvl w:val="0"/>
          <w:numId w:val="50"/>
        </w:numPr>
        <w:tabs>
          <w:tab w:val="left" w:pos="709"/>
        </w:tabs>
        <w:spacing w:line="300" w:lineRule="exact"/>
        <w:ind w:left="709" w:right="44" w:hanging="709"/>
        <w:jc w:val="both"/>
        <w:rPr>
          <w:del w:id="153" w:author="Felipe Damm Prado" w:date="2021-02-10T23:36:00Z"/>
          <w:rFonts w:asciiTheme="minorHAnsi" w:hAnsiTheme="minorHAnsi" w:cstheme="minorHAnsi"/>
          <w:sz w:val="22"/>
          <w:szCs w:val="22"/>
          <w:rPrChange w:id="154" w:author="Felipe Damm Prado" w:date="2021-02-10T23:31:00Z">
            <w:rPr>
              <w:del w:id="155" w:author="Felipe Damm Prado" w:date="2021-02-10T23:36:00Z"/>
            </w:rPr>
          </w:rPrChange>
        </w:rPr>
        <w:pPrChange w:id="156" w:author="Felipe Damm Prado" w:date="2021-02-10T23:31:00Z">
          <w:pPr>
            <w:pStyle w:val="PargrafodaLista"/>
            <w:numPr>
              <w:numId w:val="48"/>
            </w:numPr>
            <w:spacing w:line="300" w:lineRule="exact"/>
            <w:ind w:left="567" w:hanging="567"/>
            <w:jc w:val="both"/>
          </w:pPr>
        </w:pPrChange>
      </w:pPr>
      <w:r>
        <w:rPr>
          <w:rFonts w:asciiTheme="minorHAnsi" w:hAnsiTheme="minorHAnsi" w:cstheme="minorHAnsi"/>
          <w:sz w:val="22"/>
          <w:szCs w:val="22"/>
        </w:rPr>
        <w:t>O</w:t>
      </w:r>
      <w:del w:id="157" w:author="Felipe Damm Prado" w:date="2021-02-10T23:32:00Z">
        <w:r w:rsidDel="001D430D">
          <w:rPr>
            <w:rFonts w:asciiTheme="minorHAnsi" w:hAnsiTheme="minorHAnsi" w:cstheme="minorHAnsi"/>
            <w:sz w:val="22"/>
            <w:szCs w:val="22"/>
          </w:rPr>
          <w:delText>s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Titular</w:t>
      </w:r>
      <w:del w:id="158" w:author="Felipe Damm Prado" w:date="2021-02-10T23:32:00Z">
        <w:r w:rsidDel="001D430D">
          <w:rPr>
            <w:rFonts w:asciiTheme="minorHAnsi" w:hAnsiTheme="minorHAnsi" w:cstheme="minorHAnsi"/>
            <w:sz w:val="22"/>
            <w:szCs w:val="22"/>
          </w:rPr>
          <w:delText>es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dos CRI, representando 100% (cem por cento) dos CRI em circulação,</w:t>
      </w:r>
      <w:ins w:id="159" w:author="Felipe Damm Prado" w:date="2021-02-10T23:30:00Z">
        <w:r w:rsidR="001D430D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1D430D" w:rsidRPr="00246709">
          <w:rPr>
            <w:rFonts w:asciiTheme="minorHAnsi" w:hAnsiTheme="minorHAnsi" w:cstheme="minorHAnsi"/>
            <w:sz w:val="22"/>
            <w:szCs w:val="22"/>
          </w:rPr>
          <w:t>apr</w:t>
        </w:r>
        <w:r w:rsidR="001D430D">
          <w:rPr>
            <w:rFonts w:asciiTheme="minorHAnsi" w:hAnsiTheme="minorHAnsi" w:cstheme="minorHAnsi"/>
            <w:sz w:val="22"/>
            <w:szCs w:val="22"/>
          </w:rPr>
          <w:t>ov</w:t>
        </w:r>
      </w:ins>
      <w:ins w:id="160" w:author="Felipe Damm Prado" w:date="2021-02-10T23:36:00Z">
        <w:r w:rsidR="001D430D">
          <w:rPr>
            <w:rFonts w:asciiTheme="minorHAnsi" w:hAnsiTheme="minorHAnsi" w:cstheme="minorHAnsi"/>
            <w:sz w:val="22"/>
            <w:szCs w:val="22"/>
          </w:rPr>
          <w:t>o</w:t>
        </w:r>
      </w:ins>
      <w:ins w:id="161" w:author="Felipe Damm Prado" w:date="2021-02-10T23:32:00Z">
        <w:r w:rsidR="001D430D">
          <w:rPr>
            <w:rFonts w:asciiTheme="minorHAnsi" w:hAnsiTheme="minorHAnsi" w:cstheme="minorHAnsi"/>
            <w:sz w:val="22"/>
            <w:szCs w:val="22"/>
          </w:rPr>
          <w:t>u</w:t>
        </w:r>
      </w:ins>
      <w:ins w:id="162" w:author="Felipe Damm Prado" w:date="2021-02-10T23:30:00Z">
        <w:r w:rsidR="001D430D" w:rsidRPr="00246709">
          <w:rPr>
            <w:rFonts w:asciiTheme="minorHAnsi" w:hAnsiTheme="minorHAnsi" w:cstheme="minorHAnsi"/>
            <w:sz w:val="22"/>
            <w:szCs w:val="22"/>
          </w:rPr>
          <w:t xml:space="preserve"> a prorrogação da Data de Vencimento Final Esperado da 1ª Série, CRI Seniores de 10 de fevereiro de 2021 para 10 de setembro de 2038, bem como a alteração da Data de Vencimento Final Esperado da 2ª Série, CRI Subordinado de 10 de janeiro de 2035 para 10 de setembro de 2038</w:t>
        </w:r>
        <w:r w:rsidR="001D430D">
          <w:rPr>
            <w:rFonts w:asciiTheme="minorHAnsi" w:hAnsiTheme="minorHAnsi" w:cstheme="minorHAnsi"/>
            <w:sz w:val="22"/>
            <w:szCs w:val="22"/>
          </w:rPr>
          <w:t>.</w:t>
        </w:r>
      </w:ins>
      <w:ins w:id="163" w:author="Felipe Damm Prado" w:date="2021-02-10T23:31:00Z">
        <w:r w:rsidR="001D430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164" w:author="Felipe Damm Prado" w:date="2021-02-10T23:31:00Z">
        <w:r w:rsidRPr="001D430D" w:rsidDel="001D430D">
          <w:rPr>
            <w:rFonts w:asciiTheme="minorHAnsi" w:hAnsiTheme="minorHAnsi" w:cstheme="minorHAnsi"/>
            <w:sz w:val="22"/>
            <w:szCs w:val="22"/>
            <w:rPrChange w:id="165" w:author="Felipe Damm Prado" w:date="2021-02-10T23:31:00Z">
              <w:rPr/>
            </w:rPrChange>
          </w:rPr>
          <w:delText xml:space="preserve"> deliberam por não declarar o Vencimento Antecipado</w:delText>
        </w:r>
        <w:r w:rsidR="00EC2D8E" w:rsidRPr="001D430D" w:rsidDel="001D430D">
          <w:rPr>
            <w:rFonts w:asciiTheme="minorHAnsi" w:hAnsiTheme="minorHAnsi" w:cstheme="minorHAnsi"/>
            <w:sz w:val="22"/>
            <w:szCs w:val="22"/>
            <w:rPrChange w:id="166" w:author="Felipe Damm Prado" w:date="2021-02-10T23:31:00Z">
              <w:rPr/>
            </w:rPrChange>
          </w:rPr>
          <w:delText xml:space="preserve"> das CCB e dos CRI em razão da ausência de recomposição do Fundo de Reserva pela Devedora. </w:delText>
        </w:r>
      </w:del>
      <w:r w:rsidR="00EC2D8E" w:rsidRPr="001D430D">
        <w:rPr>
          <w:rFonts w:asciiTheme="minorHAnsi" w:hAnsiTheme="minorHAnsi" w:cstheme="minorHAnsi"/>
          <w:sz w:val="22"/>
          <w:szCs w:val="22"/>
          <w:rPrChange w:id="167" w:author="Felipe Damm Prado" w:date="2021-02-10T23:31:00Z">
            <w:rPr/>
          </w:rPrChange>
        </w:rPr>
        <w:t>Fica consignado que não houve nenhum voto contrário ou abstenção;</w:t>
      </w:r>
    </w:p>
    <w:p w14:paraId="30D227FB" w14:textId="77777777" w:rsidR="00EC2D8E" w:rsidRPr="001D430D" w:rsidRDefault="00EC2D8E" w:rsidP="001D430D">
      <w:pPr>
        <w:pStyle w:val="PargrafodaLista"/>
        <w:numPr>
          <w:ilvl w:val="0"/>
          <w:numId w:val="50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  <w:rPrChange w:id="168" w:author="Felipe Damm Prado" w:date="2021-02-10T23:36:00Z">
            <w:rPr/>
          </w:rPrChange>
        </w:rPr>
        <w:pPrChange w:id="169" w:author="Felipe Damm Prado" w:date="2021-02-10T23:36:00Z">
          <w:pPr>
            <w:pStyle w:val="PargrafodaLista"/>
            <w:spacing w:line="300" w:lineRule="exact"/>
            <w:ind w:left="567"/>
            <w:jc w:val="both"/>
          </w:pPr>
        </w:pPrChange>
      </w:pPr>
    </w:p>
    <w:p w14:paraId="095490F1" w14:textId="3DB511BF" w:rsidR="00EC2D8E" w:rsidDel="001D430D" w:rsidRDefault="00EC2D8E" w:rsidP="001D430D">
      <w:pPr>
        <w:pStyle w:val="PargrafodaLista"/>
        <w:spacing w:line="300" w:lineRule="exact"/>
        <w:jc w:val="both"/>
        <w:rPr>
          <w:del w:id="170" w:author="Felipe Damm Prado" w:date="2021-02-10T23:32:00Z"/>
          <w:rFonts w:asciiTheme="minorHAnsi" w:hAnsiTheme="minorHAnsi" w:cstheme="minorHAnsi"/>
          <w:sz w:val="22"/>
          <w:szCs w:val="22"/>
        </w:rPr>
        <w:pPrChange w:id="171" w:author="Felipe Damm Prado" w:date="2021-02-10T23:32:00Z">
          <w:pPr>
            <w:pStyle w:val="PargrafodaLista"/>
            <w:numPr>
              <w:numId w:val="48"/>
            </w:numPr>
            <w:spacing w:line="300" w:lineRule="exact"/>
            <w:ind w:left="567" w:hanging="567"/>
            <w:jc w:val="both"/>
          </w:pPr>
        </w:pPrChange>
      </w:pPr>
      <w:del w:id="172" w:author="Felipe Damm Prado" w:date="2021-02-10T23:32:00Z">
        <w:r w:rsidDel="001D430D">
          <w:rPr>
            <w:rFonts w:asciiTheme="minorHAnsi" w:hAnsiTheme="minorHAnsi" w:cstheme="minorHAnsi"/>
            <w:sz w:val="22"/>
            <w:szCs w:val="22"/>
          </w:rPr>
          <w:delText xml:space="preserve">Os Titulares dos CRI, representando 100% (cem por cento) dos CRI em circulação, deliberam por não declarar o Vencimento Antecipado das CCB e dos CRI em razão do inadimplemento da parcela de 21 de janeiro de 2021 dos Créditos Imobiliários decorrentes da CCB, e da parcela de 27 de janeiro de 2021 dos CRI, após </w:delText>
        </w:r>
        <w:r w:rsidR="00CE51DE" w:rsidDel="001D430D">
          <w:rPr>
            <w:rFonts w:asciiTheme="minorHAnsi" w:hAnsiTheme="minorHAnsi" w:cstheme="minorHAnsi"/>
            <w:sz w:val="22"/>
            <w:szCs w:val="22"/>
          </w:rPr>
          <w:delText xml:space="preserve">ter 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>sido notificada pela Emissora neste sentido. Fica consignado que não houve nenhum voto contrário ou abstenção;</w:delText>
        </w:r>
      </w:del>
    </w:p>
    <w:p w14:paraId="0C492F57" w14:textId="77777777" w:rsidR="00EC2D8E" w:rsidRPr="00EC2D8E" w:rsidRDefault="00EC2D8E" w:rsidP="001D430D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6EA9E283" w14:textId="70967822" w:rsidR="00EC2D8E" w:rsidRDefault="001D430D" w:rsidP="001D430D">
      <w:pPr>
        <w:pStyle w:val="PargrafodaLista"/>
        <w:numPr>
          <w:ilvl w:val="0"/>
          <w:numId w:val="50"/>
        </w:numPr>
        <w:spacing w:line="300" w:lineRule="exact"/>
        <w:ind w:left="708"/>
        <w:jc w:val="both"/>
        <w:rPr>
          <w:ins w:id="173" w:author="Felipe Damm Prado" w:date="2021-02-04T17:17:00Z"/>
          <w:rFonts w:asciiTheme="minorHAnsi" w:hAnsiTheme="minorHAnsi" w:cstheme="minorHAnsi"/>
          <w:sz w:val="22"/>
          <w:szCs w:val="22"/>
        </w:rPr>
        <w:pPrChange w:id="174" w:author="Felipe Damm Prado" w:date="2021-02-10T23:41:00Z">
          <w:pPr>
            <w:pStyle w:val="PargrafodaLista"/>
            <w:numPr>
              <w:numId w:val="48"/>
            </w:numPr>
            <w:spacing w:line="300" w:lineRule="exact"/>
            <w:ind w:left="567" w:hanging="567"/>
            <w:jc w:val="both"/>
          </w:pPr>
        </w:pPrChange>
      </w:pPr>
      <w:ins w:id="175" w:author="Felipe Damm Prado" w:date="2021-02-10T23:33:00Z">
        <w:r>
          <w:rPr>
            <w:rFonts w:asciiTheme="minorHAnsi" w:hAnsiTheme="minorHAnsi" w:cstheme="minorHAnsi"/>
            <w:sz w:val="22"/>
            <w:szCs w:val="22"/>
          </w:rPr>
          <w:t xml:space="preserve">O </w:t>
        </w:r>
      </w:ins>
      <w:commentRangeStart w:id="176"/>
      <w:del w:id="177" w:author="Felipe Damm Prado" w:date="2021-02-10T23:32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 xml:space="preserve">Os </w:delText>
        </w:r>
      </w:del>
      <w:r w:rsidR="00EC2D8E">
        <w:rPr>
          <w:rFonts w:asciiTheme="minorHAnsi" w:hAnsiTheme="minorHAnsi" w:cstheme="minorHAnsi"/>
          <w:sz w:val="22"/>
          <w:szCs w:val="22"/>
        </w:rPr>
        <w:t>Titular</w:t>
      </w:r>
      <w:del w:id="178" w:author="Felipe Damm Prado" w:date="2021-02-10T23:33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>es</w:delText>
        </w:r>
      </w:del>
      <w:r w:rsidR="00EC2D8E">
        <w:rPr>
          <w:rFonts w:asciiTheme="minorHAnsi" w:hAnsiTheme="minorHAnsi" w:cstheme="minorHAnsi"/>
          <w:sz w:val="22"/>
          <w:szCs w:val="22"/>
        </w:rPr>
        <w:t xml:space="preserve"> do</w:t>
      </w:r>
      <w:del w:id="179" w:author="Felipe Damm Prado" w:date="2021-02-10T23:33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>s</w:delText>
        </w:r>
      </w:del>
      <w:ins w:id="180" w:author="Felipe Damm Prado" w:date="2021-02-10T23:33:00Z">
        <w:r>
          <w:rPr>
            <w:rFonts w:asciiTheme="minorHAnsi" w:hAnsiTheme="minorHAnsi" w:cstheme="minorHAnsi"/>
            <w:sz w:val="22"/>
            <w:szCs w:val="22"/>
          </w:rPr>
          <w:t>s</w:t>
        </w:r>
      </w:ins>
      <w:r w:rsidR="00EC2D8E"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 </w:t>
      </w:r>
      <w:ins w:id="181" w:author="Felipe Damm Prado" w:date="2021-02-10T23:37:00Z">
        <w:r>
          <w:rPr>
            <w:rFonts w:asciiTheme="minorHAnsi" w:hAnsiTheme="minorHAnsi" w:cstheme="minorHAnsi"/>
            <w:sz w:val="22"/>
            <w:szCs w:val="22"/>
          </w:rPr>
          <w:t>aprovou o reescalonamento das parcelas de pagamento de juros e principal dos CRI Sênior e Subordinado conforme Anexo e A e B da presente ata, e em consequência, a substituição do Anexo I – Tabela de Amortização dos CRI Seniores e Anexo II – Tabela de Amortização dos CRI Subordinados pelos Anexos A e B da presente ata</w:t>
        </w:r>
      </w:ins>
      <w:ins w:id="182" w:author="Felipe Damm Prado" w:date="2021-02-10T23:40:00Z">
        <w:r>
          <w:rPr>
            <w:rFonts w:asciiTheme="minorHAnsi" w:hAnsiTheme="minorHAnsi" w:cstheme="minorHAnsi"/>
            <w:sz w:val="22"/>
            <w:szCs w:val="22"/>
          </w:rPr>
          <w:t>.</w:t>
        </w:r>
      </w:ins>
      <w:del w:id="183" w:author="Felipe Damm Prado" w:date="2021-02-10T23:41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>deliberam por aprovar a concessão de carência da parcela vencida e inadimplida em 21 janeiro de 2021, bem como das parcelas</w:delText>
        </w:r>
        <w:r w:rsidR="00CE51DE" w:rsidDel="001D430D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  <w:r w:rsidR="00204689" w:rsidDel="001D430D">
          <w:rPr>
            <w:rFonts w:asciiTheme="minorHAnsi" w:hAnsiTheme="minorHAnsi" w:cstheme="minorHAnsi"/>
            <w:sz w:val="22"/>
            <w:szCs w:val="22"/>
          </w:rPr>
          <w:delText>a</w:delText>
        </w:r>
        <w:r w:rsidR="00CE51DE" w:rsidDel="001D430D">
          <w:rPr>
            <w:rFonts w:asciiTheme="minorHAnsi" w:hAnsiTheme="minorHAnsi" w:cstheme="minorHAnsi"/>
            <w:sz w:val="22"/>
            <w:szCs w:val="22"/>
          </w:rPr>
          <w:delText xml:space="preserve"> vencer</w:delText>
        </w:r>
        <w:r w:rsidR="00EC2D8E" w:rsidDel="001D430D">
          <w:rPr>
            <w:rFonts w:asciiTheme="minorHAnsi" w:hAnsiTheme="minorHAnsi" w:cstheme="minorHAnsi"/>
            <w:sz w:val="22"/>
            <w:szCs w:val="22"/>
          </w:rPr>
          <w:delText xml:space="preserve"> a partir de 21 de fevereiro de 2021, inclusive, até a parcela de 21 de </w:delText>
        </w:r>
      </w:del>
      <w:del w:id="184" w:author="Felipe Damm Prado" w:date="2021-02-04T17:09:00Z">
        <w:r w:rsidR="00EC2D8E" w:rsidDel="004854E5">
          <w:rPr>
            <w:rFonts w:asciiTheme="minorHAnsi" w:hAnsiTheme="minorHAnsi" w:cstheme="minorHAnsi"/>
            <w:sz w:val="22"/>
            <w:szCs w:val="22"/>
          </w:rPr>
          <w:delText>dezembro</w:delText>
        </w:r>
      </w:del>
      <w:del w:id="185" w:author="Felipe Damm Prado" w:date="2021-02-10T23:41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 xml:space="preserve"> de 202</w:delText>
        </w:r>
      </w:del>
      <w:del w:id="186" w:author="Felipe Damm Prado" w:date="2021-02-04T17:13:00Z">
        <w:r w:rsidR="00EC2D8E" w:rsidDel="004854E5">
          <w:rPr>
            <w:rFonts w:asciiTheme="minorHAnsi" w:hAnsiTheme="minorHAnsi" w:cstheme="minorHAnsi"/>
            <w:sz w:val="22"/>
            <w:szCs w:val="22"/>
          </w:rPr>
          <w:delText>1</w:delText>
        </w:r>
      </w:del>
      <w:del w:id="187" w:author="Felipe Damm Prado" w:date="2021-02-10T23:41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</w:del>
      <w:del w:id="188" w:author="Felipe Damm Prado" w:date="2021-02-04T17:10:00Z">
        <w:r w:rsidR="00EC2D8E" w:rsidDel="004854E5">
          <w:rPr>
            <w:rFonts w:asciiTheme="minorHAnsi" w:hAnsiTheme="minorHAnsi" w:cstheme="minorHAnsi"/>
            <w:sz w:val="22"/>
            <w:szCs w:val="22"/>
          </w:rPr>
          <w:delText xml:space="preserve">inclusive, no pagamento do valor principal e de juros da CCB </w:delText>
        </w:r>
      </w:del>
      <w:del w:id="189" w:author="Felipe Damm Prado" w:date="2021-02-10T23:41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>e, consequentemente, aprovam a concessão de carência da parcela vencida e inadimplida em 27 de janeiro de 2021, bem como das parcelas</w:delText>
        </w:r>
        <w:r w:rsidR="00CE51DE" w:rsidDel="001D430D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del w:id="190" w:author="Felipe Damm Prado" w:date="2021-02-04T17:12:00Z">
        <w:r w:rsidR="00204689" w:rsidDel="004854E5">
          <w:rPr>
            <w:rFonts w:asciiTheme="minorHAnsi" w:hAnsiTheme="minorHAnsi" w:cstheme="minorHAnsi"/>
            <w:sz w:val="22"/>
            <w:szCs w:val="22"/>
          </w:rPr>
          <w:delText>a</w:delText>
        </w:r>
      </w:del>
      <w:del w:id="191" w:author="Felipe Damm Prado" w:date="2021-02-10T23:41:00Z">
        <w:r w:rsidR="00CE51DE" w:rsidDel="001D430D">
          <w:rPr>
            <w:rFonts w:asciiTheme="minorHAnsi" w:hAnsiTheme="minorHAnsi" w:cstheme="minorHAnsi"/>
            <w:sz w:val="22"/>
            <w:szCs w:val="22"/>
          </w:rPr>
          <w:delText xml:space="preserve"> vencer</w:delText>
        </w:r>
        <w:r w:rsidR="00EC2D8E" w:rsidDel="001D430D">
          <w:rPr>
            <w:rFonts w:asciiTheme="minorHAnsi" w:hAnsiTheme="minorHAnsi" w:cstheme="minorHAnsi"/>
            <w:sz w:val="22"/>
            <w:szCs w:val="22"/>
          </w:rPr>
          <w:delText xml:space="preserve">  a partir de 27 de fevereiro de 2021, inclusive, até a parcela de 27 de </w:delText>
        </w:r>
      </w:del>
      <w:del w:id="192" w:author="Felipe Damm Prado" w:date="2021-02-04T17:13:00Z">
        <w:r w:rsidR="00EC2D8E" w:rsidDel="004854E5">
          <w:rPr>
            <w:rFonts w:asciiTheme="minorHAnsi" w:hAnsiTheme="minorHAnsi" w:cstheme="minorHAnsi"/>
            <w:sz w:val="22"/>
            <w:szCs w:val="22"/>
          </w:rPr>
          <w:delText>dezembro</w:delText>
        </w:r>
      </w:del>
      <w:del w:id="193" w:author="Felipe Damm Prado" w:date="2021-02-10T23:41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 xml:space="preserve"> de 202</w:delText>
        </w:r>
      </w:del>
      <w:del w:id="194" w:author="Felipe Damm Prado" w:date="2021-02-04T17:13:00Z">
        <w:r w:rsidR="00EC2D8E" w:rsidDel="004854E5">
          <w:rPr>
            <w:rFonts w:asciiTheme="minorHAnsi" w:hAnsiTheme="minorHAnsi" w:cstheme="minorHAnsi"/>
            <w:sz w:val="22"/>
            <w:szCs w:val="22"/>
          </w:rPr>
          <w:delText>1</w:delText>
        </w:r>
      </w:del>
      <w:del w:id="195" w:author="Felipe Damm Prado" w:date="2021-02-10T23:41:00Z">
        <w:r w:rsidR="00EC2D8E" w:rsidDel="001D430D">
          <w:rPr>
            <w:rFonts w:asciiTheme="minorHAnsi" w:hAnsiTheme="minorHAnsi" w:cstheme="minorHAnsi"/>
            <w:sz w:val="22"/>
            <w:szCs w:val="22"/>
          </w:rPr>
          <w:delText>, inclusive.</w:delText>
        </w:r>
      </w:del>
      <w:r w:rsidR="00EC2D8E">
        <w:rPr>
          <w:rFonts w:asciiTheme="minorHAnsi" w:hAnsiTheme="minorHAnsi" w:cstheme="minorHAnsi"/>
          <w:sz w:val="22"/>
          <w:szCs w:val="22"/>
        </w:rPr>
        <w:t xml:space="preserve"> Fica consignado que não houve nenhum voto contrário ou abstenção;</w:t>
      </w:r>
      <w:commentRangeEnd w:id="176"/>
      <w:r w:rsidR="00AB033E">
        <w:rPr>
          <w:rStyle w:val="Refdecomentrio"/>
          <w:rFonts w:eastAsia="SimSun"/>
          <w:lang w:val="en-US" w:eastAsia="zh-CN"/>
        </w:rPr>
        <w:commentReference w:id="176"/>
      </w:r>
    </w:p>
    <w:p w14:paraId="186A85A0" w14:textId="4DC62E70" w:rsidR="004854E5" w:rsidRPr="004854E5" w:rsidDel="004854E5" w:rsidRDefault="004854E5">
      <w:pPr>
        <w:pStyle w:val="PargrafodaLista"/>
        <w:spacing w:line="300" w:lineRule="exact"/>
        <w:ind w:left="567"/>
        <w:jc w:val="both"/>
        <w:rPr>
          <w:del w:id="196" w:author="Felipe Damm Prado" w:date="2021-02-04T17:14:00Z"/>
          <w:rFonts w:asciiTheme="minorHAnsi" w:hAnsiTheme="minorHAnsi" w:cstheme="minorHAnsi"/>
          <w:sz w:val="22"/>
          <w:szCs w:val="22"/>
          <w:rPrChange w:id="197" w:author="Felipe Damm Prado" w:date="2021-02-04T17:18:00Z">
            <w:rPr>
              <w:del w:id="198" w:author="Felipe Damm Prado" w:date="2021-02-04T17:14:00Z"/>
            </w:rPr>
          </w:rPrChange>
        </w:rPr>
        <w:pPrChange w:id="199" w:author="Felipe Damm Prado" w:date="2021-02-04T17:18:00Z">
          <w:pPr>
            <w:spacing w:line="300" w:lineRule="exact"/>
            <w:jc w:val="both"/>
          </w:pPr>
        </w:pPrChange>
      </w:pPr>
    </w:p>
    <w:p w14:paraId="0663A77E" w14:textId="12E7AFBC" w:rsidR="00EC2D8E" w:rsidRPr="00EC2D8E" w:rsidDel="001D430D" w:rsidRDefault="00EC2D8E" w:rsidP="00EC2D8E">
      <w:pPr>
        <w:pStyle w:val="PargrafodaLista"/>
        <w:rPr>
          <w:del w:id="200" w:author="Felipe Damm Prado" w:date="2021-02-10T23:41:00Z"/>
          <w:rFonts w:asciiTheme="minorHAnsi" w:hAnsiTheme="minorHAnsi" w:cstheme="minorHAnsi"/>
          <w:sz w:val="22"/>
          <w:szCs w:val="22"/>
        </w:rPr>
      </w:pPr>
    </w:p>
    <w:p w14:paraId="381D2F77" w14:textId="268FFB49" w:rsidR="00EC2D8E" w:rsidDel="001D430D" w:rsidRDefault="00EC2D8E" w:rsidP="001D430D">
      <w:pPr>
        <w:pStyle w:val="PargrafodaLista"/>
        <w:numPr>
          <w:ilvl w:val="0"/>
          <w:numId w:val="50"/>
        </w:numPr>
        <w:spacing w:line="300" w:lineRule="exact"/>
        <w:jc w:val="both"/>
        <w:rPr>
          <w:del w:id="201" w:author="Felipe Damm Prado" w:date="2021-02-10T23:41:00Z"/>
          <w:rFonts w:asciiTheme="minorHAnsi" w:hAnsiTheme="minorHAnsi" w:cstheme="minorHAnsi"/>
          <w:sz w:val="22"/>
          <w:szCs w:val="22"/>
        </w:rPr>
        <w:pPrChange w:id="202" w:author="Felipe Damm Prado" w:date="2021-02-10T23:33:00Z">
          <w:pPr>
            <w:pStyle w:val="PargrafodaLista"/>
            <w:numPr>
              <w:numId w:val="48"/>
            </w:numPr>
            <w:spacing w:line="300" w:lineRule="exact"/>
            <w:ind w:left="567" w:hanging="567"/>
            <w:jc w:val="both"/>
          </w:pPr>
        </w:pPrChange>
      </w:pPr>
      <w:del w:id="203" w:author="Felipe Damm Prado" w:date="2021-02-10T23:41:00Z">
        <w:r w:rsidDel="001D430D">
          <w:rPr>
            <w:rFonts w:asciiTheme="minorHAnsi" w:hAnsiTheme="minorHAnsi" w:cstheme="minorHAnsi"/>
            <w:sz w:val="22"/>
            <w:szCs w:val="22"/>
          </w:rPr>
          <w:delText xml:space="preserve">Os Titulares dos CRI, representando 100% (cem por cento) dos CRI em circulação, deliberaram por aprovar </w:delText>
        </w:r>
        <w:r w:rsidRPr="007A4C3D" w:rsidDel="001D430D">
          <w:rPr>
            <w:rFonts w:asciiTheme="minorHAnsi" w:hAnsiTheme="minorHAnsi" w:cstheme="minorHAnsi"/>
            <w:sz w:val="22"/>
            <w:szCs w:val="22"/>
          </w:rPr>
          <w:delText xml:space="preserve">o reescalonamento das parcelas de pagamento de juros e principal da CCB, </w:delText>
        </w:r>
      </w:del>
      <w:del w:id="204" w:author="Felipe Damm Prado" w:date="2021-02-04T17:56:00Z">
        <w:r w:rsidRPr="007A4C3D" w:rsidDel="007B2CC4">
          <w:rPr>
            <w:rFonts w:asciiTheme="minorHAnsi" w:hAnsiTheme="minorHAnsi" w:cstheme="minorHAnsi"/>
            <w:sz w:val="22"/>
            <w:szCs w:val="22"/>
          </w:rPr>
          <w:delText xml:space="preserve">nos seguintes termos: (a) 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a partir de janeiro de 2022, a parcela mensal será de R$ </w:delText>
        </w:r>
        <w:r w:rsidRPr="007A4C3D" w:rsidDel="007B2CC4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  <w:r w:rsidRPr="007A4C3D" w:rsidDel="007B2CC4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, corrigidos pelo IGP-DI; (b) a partir de julho de 2022, a parcela mensal será de R$ </w:delText>
        </w:r>
        <w:r w:rsidRPr="007A4C3D" w:rsidDel="007B2CC4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  <w:r w:rsidRPr="007A4C3D" w:rsidDel="007B2CC4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, corrigidos pelo IGP-DI; (c) a partir de julho de 2023, a parcela mensal será de R$ </w:delText>
        </w:r>
        <w:r w:rsidRPr="007A4C3D" w:rsidDel="007B2CC4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  <w:r w:rsidRPr="007A4C3D" w:rsidDel="007B2CC4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, corrigidos pelo IGP-DI; (d) a partir de agosto de 2024, a parcela mensal será de R$ </w:delText>
        </w:r>
        <w:r w:rsidRPr="007A4C3D" w:rsidDel="007B2CC4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  <w:r w:rsidRPr="007A4C3D" w:rsidDel="007B2CC4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7B2CC4">
          <w:rPr>
            <w:rFonts w:asciiTheme="minorHAnsi" w:hAnsiTheme="minorHAnsi" w:cstheme="minorHAnsi"/>
            <w:sz w:val="22"/>
            <w:szCs w:val="22"/>
          </w:rPr>
          <w:delText xml:space="preserve">, corrigidos pelo IGP-DI; e (e) a partir de janeiro de 2025, a parcela mensal será em valor fixo, sujeito apenas à atualização pelo IGP-DI, e suficiente para que haja a amortização integral dos CRI até setembro de 2032, </w:delText>
        </w:r>
      </w:del>
      <w:del w:id="205" w:author="Felipe Damm Prado" w:date="2021-02-10T23:41:00Z">
        <w:r w:rsidDel="001D430D">
          <w:rPr>
            <w:rFonts w:asciiTheme="minorHAnsi" w:hAnsiTheme="minorHAnsi" w:cstheme="minorHAnsi"/>
            <w:sz w:val="22"/>
            <w:szCs w:val="22"/>
          </w:rPr>
          <w:delText xml:space="preserve">e em consequência, </w:delText>
        </w:r>
      </w:del>
      <w:del w:id="206" w:author="Felipe Damm Prado" w:date="2021-02-04T18:00:00Z">
        <w:r w:rsidDel="007B2CC4">
          <w:rPr>
            <w:rFonts w:asciiTheme="minorHAnsi" w:hAnsiTheme="minorHAnsi" w:cstheme="minorHAnsi"/>
            <w:sz w:val="22"/>
            <w:szCs w:val="22"/>
          </w:rPr>
          <w:delText xml:space="preserve">a definição dos novos cronogramas indicativos de pagamento dos valores de juros e amortização devidos nos termos da CCB e dos CRI, para </w:delText>
        </w:r>
      </w:del>
      <w:del w:id="207" w:author="Felipe Damm Prado" w:date="2021-02-10T23:41:00Z">
        <w:r w:rsidDel="001D430D">
          <w:rPr>
            <w:rFonts w:asciiTheme="minorHAnsi" w:hAnsiTheme="minorHAnsi" w:cstheme="minorHAnsi"/>
            <w:sz w:val="22"/>
            <w:szCs w:val="22"/>
          </w:rPr>
          <w:delText>a substituição dos atuais cronogramas vigentes pelos que constam do Anexo I a esta ata. Fica consignado que não houve nenhum voto contrário ou abstenção;</w:delText>
        </w:r>
      </w:del>
    </w:p>
    <w:p w14:paraId="52B2C5E4" w14:textId="7CA7E62C" w:rsidR="00EC2D8E" w:rsidRPr="00EC2D8E" w:rsidDel="001D430D" w:rsidRDefault="00EC2D8E" w:rsidP="00EC2D8E">
      <w:pPr>
        <w:pStyle w:val="PargrafodaLista"/>
        <w:rPr>
          <w:del w:id="208" w:author="Felipe Damm Prado" w:date="2021-02-10T23:41:00Z"/>
          <w:rFonts w:asciiTheme="minorHAnsi" w:hAnsiTheme="minorHAnsi" w:cstheme="minorHAnsi"/>
          <w:sz w:val="22"/>
          <w:szCs w:val="22"/>
        </w:rPr>
      </w:pPr>
    </w:p>
    <w:p w14:paraId="2F5E979E" w14:textId="18DB1789" w:rsidR="00EC2D8E" w:rsidDel="001D430D" w:rsidRDefault="00EC2D8E" w:rsidP="001D430D">
      <w:pPr>
        <w:pStyle w:val="PargrafodaLista"/>
        <w:numPr>
          <w:ilvl w:val="0"/>
          <w:numId w:val="50"/>
        </w:numPr>
        <w:spacing w:line="300" w:lineRule="exact"/>
        <w:jc w:val="both"/>
        <w:rPr>
          <w:del w:id="209" w:author="Felipe Damm Prado" w:date="2021-02-10T23:41:00Z"/>
          <w:rFonts w:asciiTheme="minorHAnsi" w:hAnsiTheme="minorHAnsi" w:cstheme="minorHAnsi"/>
          <w:sz w:val="22"/>
          <w:szCs w:val="22"/>
        </w:rPr>
        <w:pPrChange w:id="210" w:author="Felipe Damm Prado" w:date="2021-02-10T23:33:00Z">
          <w:pPr>
            <w:pStyle w:val="PargrafodaLista"/>
            <w:numPr>
              <w:numId w:val="48"/>
            </w:numPr>
            <w:spacing w:line="300" w:lineRule="exact"/>
            <w:ind w:left="567" w:hanging="567"/>
            <w:jc w:val="both"/>
          </w:pPr>
        </w:pPrChange>
      </w:pPr>
      <w:del w:id="211" w:author="Felipe Damm Prado" w:date="2021-02-10T23:41:00Z">
        <w:r w:rsidDel="001D430D">
          <w:rPr>
            <w:rFonts w:asciiTheme="minorHAnsi" w:hAnsiTheme="minorHAnsi" w:cstheme="minorHAnsi"/>
            <w:sz w:val="22"/>
            <w:szCs w:val="22"/>
          </w:rPr>
          <w:delText xml:space="preserve">Os Titulares dos CRI, representando 100% (cem por cento) dos CRI em circulação, aprovam a renúncia </w:delText>
        </w:r>
        <w:r w:rsidRPr="00AD7273" w:rsidDel="001D430D">
          <w:rPr>
            <w:rFonts w:asciiTheme="minorHAnsi" w:hAnsiTheme="minorHAnsi" w:cstheme="minorHAnsi"/>
            <w:sz w:val="22"/>
            <w:szCs w:val="22"/>
          </w:rPr>
          <w:delText>ao prêmio referido na Cláusula 3.5. da CCB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>. Fica consignado que não houve nenhum voto contrário ou abstenção</w:delText>
        </w:r>
        <w:r w:rsidRPr="00AD7273" w:rsidDel="001D430D">
          <w:rPr>
            <w:rFonts w:asciiTheme="minorHAnsi" w:hAnsiTheme="minorHAnsi" w:cstheme="minorHAnsi"/>
            <w:sz w:val="22"/>
            <w:szCs w:val="22"/>
          </w:rPr>
          <w:delText>;</w:delText>
        </w:r>
      </w:del>
    </w:p>
    <w:p w14:paraId="5AEB4F6E" w14:textId="2822A96E" w:rsidR="00EC2D8E" w:rsidRPr="00EC2D8E" w:rsidDel="001D430D" w:rsidRDefault="00EC2D8E" w:rsidP="00EC2D8E">
      <w:pPr>
        <w:pStyle w:val="PargrafodaLista"/>
        <w:rPr>
          <w:del w:id="212" w:author="Felipe Damm Prado" w:date="2021-02-10T23:41:00Z"/>
          <w:rFonts w:asciiTheme="minorHAnsi" w:hAnsiTheme="minorHAnsi" w:cstheme="minorHAnsi"/>
          <w:sz w:val="22"/>
          <w:szCs w:val="22"/>
        </w:rPr>
      </w:pPr>
    </w:p>
    <w:p w14:paraId="1053104C" w14:textId="15039725" w:rsidR="009B04B7" w:rsidDel="001D430D" w:rsidRDefault="00EC2D8E" w:rsidP="001D430D">
      <w:pPr>
        <w:pStyle w:val="PargrafodaLista"/>
        <w:numPr>
          <w:ilvl w:val="0"/>
          <w:numId w:val="50"/>
        </w:numPr>
        <w:spacing w:line="300" w:lineRule="exact"/>
        <w:jc w:val="both"/>
        <w:rPr>
          <w:del w:id="213" w:author="Felipe Damm Prado" w:date="2021-02-10T23:41:00Z"/>
          <w:rFonts w:asciiTheme="minorHAnsi" w:hAnsiTheme="minorHAnsi" w:cstheme="minorHAnsi"/>
          <w:sz w:val="22"/>
          <w:szCs w:val="22"/>
        </w:rPr>
        <w:pPrChange w:id="214" w:author="Felipe Damm Prado" w:date="2021-02-10T23:33:00Z">
          <w:pPr>
            <w:pStyle w:val="PargrafodaLista"/>
            <w:numPr>
              <w:numId w:val="48"/>
            </w:numPr>
            <w:spacing w:line="300" w:lineRule="exact"/>
            <w:ind w:left="567" w:hanging="567"/>
            <w:jc w:val="both"/>
          </w:pPr>
        </w:pPrChange>
      </w:pPr>
      <w:commentRangeStart w:id="215"/>
      <w:del w:id="216" w:author="Felipe Damm Prado" w:date="2021-02-10T23:41:00Z">
        <w:r w:rsidDel="001D430D">
          <w:rPr>
            <w:rFonts w:asciiTheme="minorHAnsi" w:hAnsiTheme="minorHAnsi" w:cstheme="minorHAnsi"/>
            <w:sz w:val="22"/>
            <w:szCs w:val="22"/>
          </w:rPr>
          <w:delText xml:space="preserve">Os Titulares dos CRI, representando 100% (cem por cento) dos CRI em circulação, </w:delText>
        </w:r>
        <w:r w:rsidR="004018D7" w:rsidDel="001D430D">
          <w:rPr>
            <w:rFonts w:asciiTheme="minorHAnsi" w:hAnsiTheme="minorHAnsi" w:cstheme="minorHAnsi"/>
            <w:sz w:val="22"/>
            <w:szCs w:val="22"/>
          </w:rPr>
          <w:delText xml:space="preserve">dispensaram 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 xml:space="preserve">a </w:delText>
        </w:r>
      </w:del>
      <w:del w:id="217" w:author="Felipe Damm Prado" w:date="2021-02-04T17:20:00Z">
        <w:r w:rsidDel="004854E5">
          <w:rPr>
            <w:rFonts w:asciiTheme="minorHAnsi" w:hAnsiTheme="minorHAnsi" w:cstheme="minorHAnsi"/>
            <w:sz w:val="22"/>
            <w:szCs w:val="22"/>
          </w:rPr>
          <w:delText xml:space="preserve">não </w:delText>
        </w:r>
      </w:del>
      <w:del w:id="218" w:author="Felipe Damm Prado" w:date="2021-02-10T23:41:00Z">
        <w:r w:rsidDel="001D430D">
          <w:rPr>
            <w:rFonts w:asciiTheme="minorHAnsi" w:hAnsiTheme="minorHAnsi" w:cstheme="minorHAnsi"/>
            <w:sz w:val="22"/>
            <w:szCs w:val="22"/>
          </w:rPr>
          <w:delText xml:space="preserve">recomposição do Fundo de Reserva no mês de outubro de 2020, novembro de 2020, dezembro de 2020 e janeiro de </w:delText>
        </w:r>
        <w:r w:rsidR="004018D7" w:rsidDel="001D430D">
          <w:rPr>
            <w:rFonts w:asciiTheme="minorHAnsi" w:hAnsiTheme="minorHAnsi" w:cstheme="minorHAnsi"/>
            <w:sz w:val="22"/>
            <w:szCs w:val="22"/>
          </w:rPr>
          <w:delText>2021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>, e a extensão da redução do valor do Fundo de Reserva, durante a Carência, para o valor de R$ 100.000,00 (cem mil reais), observado que, após o término da Carência, deverá ser restabelecida regra atualmente em vigor, sendo que o Fundo de Reserva será recomposto</w:delText>
        </w:r>
        <w:r w:rsidR="004018D7" w:rsidDel="001D430D">
          <w:rPr>
            <w:rFonts w:asciiTheme="minorHAnsi" w:hAnsiTheme="minorHAnsi" w:cstheme="minorHAnsi"/>
            <w:sz w:val="22"/>
            <w:szCs w:val="22"/>
          </w:rPr>
          <w:delText>, em qualquer momento,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 xml:space="preserve"> pelos valores provenientes da Cessão Fiduciária que sobeja</w:delText>
        </w:r>
        <w:r w:rsidR="004018D7" w:rsidDel="001D430D">
          <w:rPr>
            <w:rFonts w:asciiTheme="minorHAnsi" w:hAnsiTheme="minorHAnsi" w:cstheme="minorHAnsi"/>
            <w:sz w:val="22"/>
            <w:szCs w:val="22"/>
          </w:rPr>
          <w:delText>re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 xml:space="preserve">m </w:delText>
        </w:r>
        <w:r w:rsidR="004018D7" w:rsidDel="001D430D">
          <w:rPr>
            <w:rFonts w:asciiTheme="minorHAnsi" w:hAnsiTheme="minorHAnsi" w:cstheme="minorHAnsi"/>
            <w:sz w:val="22"/>
            <w:szCs w:val="22"/>
          </w:rPr>
          <w:delText>a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 xml:space="preserve">os pagamentos das parcelas mensais da CCB e do CRI. Sendo certo que a recomposição do novo Fundo de Reserva para </w:delText>
        </w:r>
        <w:r w:rsidR="009B04B7" w:rsidDel="001D430D">
          <w:rPr>
            <w:rFonts w:asciiTheme="minorHAnsi" w:hAnsiTheme="minorHAnsi" w:cstheme="minorHAnsi"/>
            <w:sz w:val="22"/>
            <w:szCs w:val="22"/>
          </w:rPr>
          <w:delText xml:space="preserve">o novo 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 xml:space="preserve">período de carência </w:delText>
        </w:r>
        <w:r w:rsidR="009B04B7" w:rsidDel="001D430D">
          <w:rPr>
            <w:rFonts w:asciiTheme="minorHAnsi" w:hAnsiTheme="minorHAnsi" w:cstheme="minorHAnsi"/>
            <w:sz w:val="22"/>
            <w:szCs w:val="22"/>
          </w:rPr>
          <w:delText xml:space="preserve">deverá ocorrer em 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 xml:space="preserve">até </w:delText>
        </w:r>
        <w:r w:rsidRPr="002E3D2E" w:rsidDel="001D430D">
          <w:rPr>
            <w:rFonts w:asciiTheme="minorHAnsi" w:hAnsiTheme="minorHAnsi" w:cstheme="minorHAnsi"/>
            <w:sz w:val="22"/>
            <w:szCs w:val="22"/>
            <w:highlight w:val="yellow"/>
          </w:rPr>
          <w:delText>[-]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 xml:space="preserve"> dias da assinatura desta ata</w:delText>
        </w:r>
        <w:r w:rsidR="009B04B7" w:rsidDel="001D430D">
          <w:rPr>
            <w:rFonts w:asciiTheme="minorHAnsi" w:hAnsiTheme="minorHAnsi" w:cstheme="minorHAnsi"/>
            <w:sz w:val="22"/>
            <w:szCs w:val="22"/>
          </w:rPr>
          <w:delText>. Fica consignado que não houve nenhum voto contrário ou abstenção</w:delText>
        </w:r>
        <w:r w:rsidDel="001D430D">
          <w:rPr>
            <w:rFonts w:asciiTheme="minorHAnsi" w:hAnsiTheme="minorHAnsi" w:cstheme="minorHAnsi"/>
            <w:sz w:val="22"/>
            <w:szCs w:val="22"/>
          </w:rPr>
          <w:delText>;</w:delText>
        </w:r>
        <w:commentRangeEnd w:id="215"/>
        <w:r w:rsidR="003F1088" w:rsidDel="001D430D">
          <w:rPr>
            <w:rStyle w:val="Refdecomentrio"/>
            <w:rFonts w:eastAsia="SimSun"/>
            <w:lang w:val="en-US" w:eastAsia="zh-CN"/>
          </w:rPr>
          <w:commentReference w:id="215"/>
        </w:r>
      </w:del>
    </w:p>
    <w:p w14:paraId="6B465589" w14:textId="77777777" w:rsidR="004854E5" w:rsidRPr="009B04B7" w:rsidRDefault="004854E5" w:rsidP="009B04B7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19FA2BE6" w14:textId="0D059541" w:rsidR="00EC2D8E" w:rsidRPr="006F5017" w:rsidRDefault="009B04B7" w:rsidP="001D430D">
      <w:pPr>
        <w:pStyle w:val="PargrafodaLista"/>
        <w:numPr>
          <w:ilvl w:val="0"/>
          <w:numId w:val="50"/>
        </w:num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  <w:pPrChange w:id="219" w:author="Felipe Damm Prado" w:date="2021-02-10T23:33:00Z">
          <w:pPr>
            <w:pStyle w:val="PargrafodaLista"/>
            <w:numPr>
              <w:numId w:val="48"/>
            </w:numPr>
            <w:spacing w:line="300" w:lineRule="exact"/>
            <w:ind w:left="567" w:hanging="567"/>
            <w:jc w:val="both"/>
          </w:pPr>
        </w:pPrChange>
      </w:pPr>
      <w:r>
        <w:rPr>
          <w:rFonts w:asciiTheme="minorHAnsi" w:hAnsiTheme="minorHAnsi" w:cstheme="minorHAnsi"/>
          <w:sz w:val="22"/>
          <w:szCs w:val="22"/>
        </w:rPr>
        <w:t>O</w:t>
      </w:r>
      <w:del w:id="220" w:author="Felipe Damm Prado" w:date="2021-02-10T23:41:00Z">
        <w:r w:rsidDel="001D430D">
          <w:rPr>
            <w:rFonts w:asciiTheme="minorHAnsi" w:hAnsiTheme="minorHAnsi" w:cstheme="minorHAnsi"/>
            <w:sz w:val="22"/>
            <w:szCs w:val="22"/>
          </w:rPr>
          <w:delText>s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Titular</w:t>
      </w:r>
      <w:del w:id="221" w:author="Felipe Damm Prado" w:date="2021-02-10T23:41:00Z">
        <w:r w:rsidDel="001D430D">
          <w:rPr>
            <w:rFonts w:asciiTheme="minorHAnsi" w:hAnsiTheme="minorHAnsi" w:cstheme="minorHAnsi"/>
            <w:sz w:val="22"/>
            <w:szCs w:val="22"/>
          </w:rPr>
          <w:delText>es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dos CRI, representando 100% (cem por cento) dos CRI em circulação, autoriz</w:t>
      </w:r>
      <w:ins w:id="222" w:author="Felipe Damm Prado" w:date="2021-02-10T23:42:00Z">
        <w:r w:rsidR="001D430D">
          <w:rPr>
            <w:rFonts w:asciiTheme="minorHAnsi" w:hAnsiTheme="minorHAnsi" w:cstheme="minorHAnsi"/>
            <w:sz w:val="22"/>
            <w:szCs w:val="22"/>
          </w:rPr>
          <w:t>ou</w:t>
        </w:r>
      </w:ins>
      <w:del w:id="223" w:author="Felipe Damm Prado" w:date="2021-02-10T23:42:00Z">
        <w:r w:rsidDel="001D430D">
          <w:rPr>
            <w:rFonts w:asciiTheme="minorHAnsi" w:hAnsiTheme="minorHAnsi" w:cstheme="minorHAnsi"/>
            <w:sz w:val="22"/>
            <w:szCs w:val="22"/>
          </w:rPr>
          <w:delText>am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5017">
        <w:rPr>
          <w:rFonts w:asciiTheme="minorHAnsi" w:hAnsiTheme="minorHAnsi" w:cstheme="minorHAnsi"/>
          <w:sz w:val="22"/>
          <w:szCs w:val="22"/>
        </w:rPr>
        <w:t>o Agente Fiduciário para que, em conjunto com a Emissora, possa, dentre outros, celebrar os instrumentos necessários à formalização e efetivação do quanto deliberado na presente assembleia</w:t>
      </w:r>
      <w:r>
        <w:rPr>
          <w:rFonts w:asciiTheme="minorHAnsi" w:hAnsiTheme="minorHAnsi" w:cstheme="minorHAnsi"/>
          <w:sz w:val="22"/>
          <w:szCs w:val="22"/>
        </w:rPr>
        <w:t>, inclusive, mas não se limitando a celebrar os aditamentos dos Documentos da Operação.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Fica consignado que não houve nenhum voto contrário ou abstenção.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2E3E2" w14:textId="77777777" w:rsidR="00EC2D8E" w:rsidRDefault="00EC2D8E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B9D19F6" w14:textId="77777777" w:rsidR="006D3964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 xml:space="preserve">7. </w:t>
      </w: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ab/>
        <w:t>DISPOSIÇÕES FINAIS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Em virtude das deliberações acima e independentemente de quaisquer outras disposições nos documentos da emissão dos CRI, os </w:t>
      </w:r>
      <w:r w:rsidR="00BD29AA" w:rsidRPr="00C31BD2">
        <w:rPr>
          <w:rFonts w:asciiTheme="minorHAnsi" w:hAnsiTheme="minorHAnsi" w:cstheme="minorHAnsi"/>
          <w:sz w:val="22"/>
          <w:szCs w:val="22"/>
          <w:lang w:val="pt-BR"/>
        </w:rPr>
        <w:t>Titulares de CRI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>, neste ato, exime a Emissora e o Agente Fiduciário de qualquer responsabilidade em relação às deliberações e autorizações ora concedidas.</w:t>
      </w:r>
    </w:p>
    <w:p w14:paraId="44F9C96F" w14:textId="77777777" w:rsidR="00D1607B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B183B6" w14:textId="77777777" w:rsidR="00D1607B" w:rsidRPr="00C31BD2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A presente assembleia é regular nos termos do § 3º do Art. 3º da ICVM 625. Adicionalmente, a Emissora irá arquivar o e-mail do representante dos Titulares de CRI recebido nesta data, em que o representante profere concordância com o teor das deliberações da presente assembleia.</w:t>
      </w:r>
    </w:p>
    <w:p w14:paraId="5E16B588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83F0922" w14:textId="77777777" w:rsidR="006D3964" w:rsidRPr="00C31BD2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8</w:t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ENCERRAMENTO: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Nada mais havendo a tratar,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 Sr. Presidente deu por encerrados e concluídos os trabalhos com a lavratura desta ata, após lida e aprovada, foi por todos assinada de forma eletrônica. </w:t>
      </w:r>
    </w:p>
    <w:p w14:paraId="154E3851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4D34288" w14:textId="734B86DF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São Paulo, </w:t>
      </w:r>
      <w:r w:rsidR="00852203" w:rsidRPr="00D1607B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de</w:t>
      </w:r>
      <w:r w:rsidR="0085220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commentRangeStart w:id="224"/>
      <w:commentRangeStart w:id="225"/>
      <w:ins w:id="226" w:author="Ricardo Freitas" w:date="2021-02-02T12:48:00Z">
        <w:r w:rsidR="00204689">
          <w:rPr>
            <w:rFonts w:asciiTheme="minorHAnsi" w:hAnsiTheme="minorHAnsi" w:cstheme="minorHAnsi"/>
            <w:sz w:val="22"/>
            <w:szCs w:val="22"/>
            <w:lang w:val="pt-BR"/>
          </w:rPr>
          <w:t>fevereiro</w:t>
        </w:r>
      </w:ins>
      <w:r w:rsidR="0085220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commentRangeEnd w:id="224"/>
      <w:r w:rsidR="003F1088">
        <w:rPr>
          <w:rStyle w:val="Refdecomentrio"/>
        </w:rPr>
        <w:commentReference w:id="224"/>
      </w:r>
      <w:commentRangeEnd w:id="225"/>
      <w:r w:rsidR="004854E5">
        <w:rPr>
          <w:rStyle w:val="Refdecomentrio"/>
        </w:rPr>
        <w:commentReference w:id="225"/>
      </w:r>
      <w:r w:rsidR="00852203">
        <w:rPr>
          <w:rFonts w:asciiTheme="minorHAnsi" w:hAnsiTheme="minorHAnsi" w:cstheme="minorHAnsi"/>
          <w:sz w:val="22"/>
          <w:szCs w:val="22"/>
          <w:lang w:val="pt-BR"/>
        </w:rPr>
        <w:t>2021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14:paraId="724594A1" w14:textId="597950E4" w:rsidR="001D430D" w:rsidRPr="00C31BD2" w:rsidDel="00F60C2C" w:rsidRDefault="001D430D" w:rsidP="006D3964">
      <w:pPr>
        <w:spacing w:line="300" w:lineRule="exact"/>
        <w:jc w:val="center"/>
        <w:rPr>
          <w:del w:id="227" w:author="Felipe Damm Prado" w:date="2021-02-10T23:54:00Z"/>
          <w:rFonts w:asciiTheme="minorHAnsi" w:hAnsiTheme="minorHAnsi" w:cstheme="minorHAnsi"/>
          <w:sz w:val="22"/>
          <w:szCs w:val="22"/>
          <w:lang w:val="pt-BR"/>
        </w:rPr>
      </w:pPr>
    </w:p>
    <w:p w14:paraId="56AE4A99" w14:textId="1E2115F1" w:rsidR="00BD29AA" w:rsidRPr="00C31BD2" w:rsidDel="00F60C2C" w:rsidRDefault="00BD29AA" w:rsidP="006D3964">
      <w:pPr>
        <w:spacing w:line="300" w:lineRule="exact"/>
        <w:jc w:val="center"/>
        <w:rPr>
          <w:del w:id="228" w:author="Felipe Damm Prado" w:date="2021-02-10T23:54:00Z"/>
          <w:rFonts w:asciiTheme="minorHAnsi" w:hAnsiTheme="minorHAnsi" w:cstheme="minorHAnsi"/>
          <w:sz w:val="22"/>
          <w:szCs w:val="22"/>
          <w:lang w:val="pt-BR"/>
        </w:rPr>
      </w:pPr>
    </w:p>
    <w:p w14:paraId="7770B33C" w14:textId="77777777" w:rsidR="006D3964" w:rsidRDefault="006D3964" w:rsidP="006D3964">
      <w:pPr>
        <w:spacing w:line="300" w:lineRule="exact"/>
        <w:rPr>
          <w:ins w:id="229" w:author="Felipe Damm Prado" w:date="2021-02-10T23:54:00Z"/>
          <w:rFonts w:asciiTheme="minorHAnsi" w:hAnsiTheme="minorHAnsi" w:cstheme="minorHAnsi"/>
          <w:sz w:val="22"/>
          <w:szCs w:val="22"/>
          <w:lang w:val="pt-BR"/>
        </w:rPr>
      </w:pPr>
    </w:p>
    <w:p w14:paraId="76539397" w14:textId="77777777" w:rsidR="00F60C2C" w:rsidRPr="00C31BD2" w:rsidRDefault="00F60C2C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425"/>
        <w:gridCol w:w="4096"/>
      </w:tblGrid>
      <w:tr w:rsidR="00BD29AA" w:rsidRPr="00C31BD2" w14:paraId="0802C905" w14:textId="77777777" w:rsidTr="00BD29AA">
        <w:tc>
          <w:tcPr>
            <w:tcW w:w="4060" w:type="dxa"/>
            <w:shd w:val="clear" w:color="auto" w:fill="auto"/>
          </w:tcPr>
          <w:p w14:paraId="3998F4F7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</w:t>
            </w:r>
          </w:p>
          <w:p w14:paraId="3BFA7E6C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Lucas Drummond </w:t>
            </w:r>
          </w:p>
          <w:p w14:paraId="13D0D525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85" w:type="dxa"/>
          </w:tcPr>
          <w:p w14:paraId="4D8DB319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4175" w:type="dxa"/>
            <w:shd w:val="clear" w:color="auto" w:fill="auto"/>
          </w:tcPr>
          <w:p w14:paraId="501CAAEF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</w:t>
            </w:r>
          </w:p>
          <w:p w14:paraId="76D67F64" w14:textId="6A2D98A3" w:rsidR="00BD29AA" w:rsidRPr="00C31BD2" w:rsidRDefault="001D430D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ins w:id="230" w:author="Felipe Damm Prado" w:date="2021-02-10T23:43:00Z">
              <w: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t>Aírton Pires</w:t>
              </w:r>
            </w:ins>
            <w:del w:id="231" w:author="Felipe Damm Prado" w:date="2021-02-10T23:43:00Z">
              <w:r w:rsidR="00BD29AA" w:rsidRPr="00C31BD2" w:rsidDel="001D430D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>Rodrigo Shyton</w:delText>
              </w:r>
            </w:del>
          </w:p>
          <w:p w14:paraId="1DE2271A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Secretário</w:t>
            </w:r>
          </w:p>
        </w:tc>
      </w:tr>
    </w:tbl>
    <w:p w14:paraId="6DE67D9C" w14:textId="0C8AC7B6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>(Página de Assinaturas da “Ata da Assembl</w:t>
      </w:r>
      <w:bookmarkStart w:id="232" w:name="_GoBack"/>
      <w:bookmarkEnd w:id="232"/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eia Geral Extraordinária dos Titulares de Certificados de Recebíveis Imobiliários da </w:t>
      </w:r>
      <w:ins w:id="233" w:author="Felipe Damm Prado" w:date="2021-02-10T23:46:00Z">
        <w:r w:rsidR="00E73D13">
          <w:rPr>
            <w:rFonts w:asciiTheme="minorHAnsi" w:hAnsiTheme="minorHAnsi" w:cstheme="minorHAnsi"/>
            <w:i/>
            <w:sz w:val="22"/>
            <w:szCs w:val="22"/>
            <w:lang w:val="pt-BR"/>
          </w:rPr>
          <w:t>1</w:t>
        </w:r>
      </w:ins>
      <w:del w:id="234" w:author="Felipe Damm Prado" w:date="2021-02-10T23:46:00Z">
        <w:r w:rsidRPr="00C31BD2" w:rsidDel="00E73D13">
          <w:rPr>
            <w:rFonts w:asciiTheme="minorHAnsi" w:hAnsiTheme="minorHAnsi" w:cstheme="minorHAnsi"/>
            <w:i/>
            <w:sz w:val="22"/>
            <w:szCs w:val="22"/>
            <w:lang w:val="pt-BR"/>
          </w:rPr>
          <w:delText>33</w:delText>
        </w:r>
      </w:del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ª Série</w:t>
      </w:r>
      <w:ins w:id="235" w:author="Felipe Damm Prado" w:date="2021-02-10T23:46:00Z">
        <w:r w:rsidR="00E73D13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 e 2ª Série </w:t>
        </w:r>
      </w:ins>
      <w:del w:id="236" w:author="Felipe Damm Prado" w:date="2021-02-10T23:46:00Z">
        <w:r w:rsidRPr="00C31BD2" w:rsidDel="00E73D13">
          <w:rPr>
            <w:rFonts w:asciiTheme="minorHAnsi" w:hAnsiTheme="minorHAnsi" w:cstheme="minorHAnsi"/>
            <w:i/>
            <w:sz w:val="22"/>
            <w:szCs w:val="22"/>
            <w:lang w:val="pt-BR"/>
          </w:rPr>
          <w:delText xml:space="preserve"> </w:delText>
        </w:r>
      </w:del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del w:id="237" w:author="Felipe Damm Prado" w:date="2021-02-10T23:46:00Z">
        <w:r w:rsidRPr="00C31BD2" w:rsidDel="00E73D13">
          <w:rPr>
            <w:rFonts w:asciiTheme="minorHAnsi" w:hAnsiTheme="minorHAnsi" w:cstheme="minorHAnsi"/>
            <w:i/>
            <w:sz w:val="22"/>
            <w:szCs w:val="22"/>
            <w:lang w:val="pt-BR"/>
          </w:rPr>
          <w:delText>4</w:delText>
        </w:r>
      </w:del>
      <w:ins w:id="238" w:author="Felipe Damm Prado" w:date="2021-02-10T23:46:00Z">
        <w:r w:rsidR="00E73D13">
          <w:rPr>
            <w:rFonts w:asciiTheme="minorHAnsi" w:hAnsiTheme="minorHAnsi" w:cstheme="minorHAnsi"/>
            <w:i/>
            <w:sz w:val="22"/>
            <w:szCs w:val="22"/>
            <w:lang w:val="pt-BR"/>
          </w:rPr>
          <w:t>1</w:t>
        </w:r>
      </w:ins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ª Emissão da Gaia Securitizadora S.A.”, realizada em </w:t>
      </w:r>
      <w:r w:rsidR="00852203" w:rsidRPr="00852203">
        <w:rPr>
          <w:rFonts w:asciiTheme="minorHAnsi" w:hAnsiTheme="minorHAnsi" w:cstheme="minorHAnsi"/>
          <w:i/>
          <w:sz w:val="22"/>
          <w:szCs w:val="22"/>
          <w:highlight w:val="yellow"/>
          <w:lang w:val="pt-BR"/>
        </w:rPr>
        <w:t>[-]</w:t>
      </w:r>
      <w:r w:rsidR="009F5D41"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</w:t>
      </w:r>
      <w:r w:rsidR="004854E5">
        <w:rPr>
          <w:rFonts w:asciiTheme="minorHAnsi" w:hAnsiTheme="minorHAnsi" w:cstheme="minorHAnsi"/>
          <w:i/>
          <w:sz w:val="22"/>
          <w:szCs w:val="22"/>
          <w:lang w:val="pt-BR"/>
        </w:rPr>
        <w:t>fevereiro</w:t>
      </w:r>
      <w:r w:rsidR="00A87C29"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 w:rsidR="00852203"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) </w:t>
      </w:r>
    </w:p>
    <w:p w14:paraId="3E6DBDBC" w14:textId="77777777" w:rsidR="006D3964" w:rsidRDefault="006D3964" w:rsidP="006D3964">
      <w:pPr>
        <w:spacing w:line="300" w:lineRule="exact"/>
        <w:ind w:left="180"/>
        <w:jc w:val="center"/>
        <w:rPr>
          <w:ins w:id="239" w:author="Felipe Damm Prado" w:date="2021-02-10T23:54:00Z"/>
          <w:rFonts w:asciiTheme="minorHAnsi" w:hAnsiTheme="minorHAnsi" w:cstheme="minorHAnsi"/>
          <w:sz w:val="22"/>
          <w:szCs w:val="22"/>
          <w:lang w:val="pt-BR"/>
        </w:rPr>
      </w:pPr>
    </w:p>
    <w:p w14:paraId="342C7CD9" w14:textId="77777777" w:rsidR="00F60C2C" w:rsidRDefault="00F60C2C" w:rsidP="006D3964">
      <w:pPr>
        <w:spacing w:line="300" w:lineRule="exact"/>
        <w:ind w:left="180"/>
        <w:jc w:val="center"/>
        <w:rPr>
          <w:ins w:id="240" w:author="Felipe Damm Prado" w:date="2021-02-10T23:54:00Z"/>
          <w:rFonts w:asciiTheme="minorHAnsi" w:hAnsiTheme="minorHAnsi" w:cstheme="minorHAnsi"/>
          <w:sz w:val="22"/>
          <w:szCs w:val="22"/>
          <w:lang w:val="pt-BR"/>
        </w:rPr>
      </w:pPr>
    </w:p>
    <w:p w14:paraId="29BE50F9" w14:textId="77777777" w:rsidR="00F60C2C" w:rsidRPr="00C31BD2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314BD13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DA64B56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156AD9E8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0FA4D605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GAIA SECURITIZADORA S.A.</w:t>
            </w:r>
          </w:p>
          <w:p w14:paraId="41B34500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</w:p>
        </w:tc>
      </w:tr>
      <w:tr w:rsidR="006D3964" w:rsidRPr="00C31BD2" w14:paraId="25672F65" w14:textId="77777777" w:rsidTr="00027144">
        <w:tc>
          <w:tcPr>
            <w:tcW w:w="8978" w:type="dxa"/>
          </w:tcPr>
          <w:p w14:paraId="3F366901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  <w:t>Nome:</w:t>
            </w:r>
          </w:p>
        </w:tc>
      </w:tr>
      <w:tr w:rsidR="006D3964" w:rsidRPr="00C31BD2" w14:paraId="357C67D5" w14:textId="77777777" w:rsidTr="00027144">
        <w:tc>
          <w:tcPr>
            <w:tcW w:w="8978" w:type="dxa"/>
          </w:tcPr>
          <w:p w14:paraId="0291FBFA" w14:textId="77777777" w:rsidR="006D3964" w:rsidRPr="00C31BD2" w:rsidRDefault="006D3964" w:rsidP="006F035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  <w:t>Cargo:</w:t>
            </w:r>
          </w:p>
        </w:tc>
      </w:tr>
    </w:tbl>
    <w:p w14:paraId="00A8313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F741B56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4999B8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02B2AE30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069B073B" w14:textId="0AE34D6D" w:rsidR="006D3964" w:rsidRPr="00E73D13" w:rsidDel="00E73D13" w:rsidRDefault="00E73D13" w:rsidP="006F0353">
            <w:pPr>
              <w:spacing w:line="300" w:lineRule="exact"/>
              <w:ind w:left="180"/>
              <w:jc w:val="center"/>
              <w:rPr>
                <w:del w:id="241" w:author="Felipe Damm Prado" w:date="2021-02-10T23:46:00Z"/>
                <w:rFonts w:asciiTheme="minorHAnsi" w:hAnsiTheme="minorHAnsi" w:cstheme="minorHAnsi"/>
                <w:b/>
                <w:caps/>
                <w:sz w:val="22"/>
                <w:szCs w:val="22"/>
                <w:lang w:val="pt-BR"/>
                <w:rPrChange w:id="242" w:author="Felipe Damm Prado" w:date="2021-02-10T23:47:00Z">
                  <w:rPr>
                    <w:del w:id="243" w:author="Felipe Damm Prado" w:date="2021-02-10T23:46:00Z"/>
                    <w:rFonts w:asciiTheme="minorHAnsi" w:hAnsiTheme="minorHAnsi" w:cstheme="minorHAnsi"/>
                    <w:b/>
                    <w:sz w:val="22"/>
                    <w:szCs w:val="22"/>
                    <w:lang w:val="pt-BR"/>
                  </w:rPr>
                </w:rPrChange>
              </w:rPr>
            </w:pPr>
            <w:ins w:id="244" w:author="Felipe Damm Prado" w:date="2021-02-10T23:46:00Z">
              <w:r w:rsidRPr="00E73D13">
                <w:rPr>
                  <w:rFonts w:asciiTheme="minorHAnsi" w:hAnsiTheme="minorHAnsi" w:cstheme="minorHAnsi"/>
                  <w:b/>
                  <w:caps/>
                  <w:sz w:val="22"/>
                  <w:szCs w:val="22"/>
                  <w:lang w:val="pt-BR"/>
                  <w:rPrChange w:id="245" w:author="Felipe Damm Prado" w:date="2021-02-10T23:47:00Z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rPrChange>
                </w:rPr>
                <w:t>Simplific Pavarini Distribuidora de Títulos e Valores Mobiliários Ltda.</w:t>
              </w:r>
            </w:ins>
            <w:del w:id="246" w:author="Felipe Damm Prado" w:date="2021-02-10T23:46:00Z">
              <w:r w:rsidR="006D3964" w:rsidRPr="00E73D13" w:rsidDel="00E73D13">
                <w:rPr>
                  <w:rFonts w:asciiTheme="minorHAnsi" w:hAnsiTheme="minorHAnsi" w:cstheme="minorHAnsi"/>
                  <w:b/>
                  <w:bCs/>
                  <w:caps/>
                  <w:sz w:val="22"/>
                  <w:szCs w:val="22"/>
                  <w:lang w:val="pt-BR"/>
                  <w:rPrChange w:id="247" w:author="Felipe Damm Prado" w:date="2021-02-10T23:47:00Z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</w:rPrChange>
                </w:rPr>
                <w:delText>PENTÁGONO S.A. DISTRIBUIDORA DE TÍTULOS E VALORES MOBILIÁRIOS</w:delText>
              </w:r>
            </w:del>
          </w:p>
          <w:p w14:paraId="4D1DF363" w14:textId="77777777" w:rsidR="00E73D13" w:rsidRDefault="00E73D13" w:rsidP="006F0353">
            <w:pPr>
              <w:spacing w:line="300" w:lineRule="exact"/>
              <w:ind w:left="180"/>
              <w:jc w:val="center"/>
              <w:rPr>
                <w:ins w:id="248" w:author="Felipe Damm Prado" w:date="2021-02-10T23:46:00Z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</w:p>
          <w:p w14:paraId="04711EAE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  <w:t>Agente Fiduciário</w:t>
            </w:r>
          </w:p>
        </w:tc>
      </w:tr>
      <w:tr w:rsidR="006D3964" w:rsidRPr="00C31BD2" w14:paraId="426C58E1" w14:textId="77777777" w:rsidTr="00027144">
        <w:tc>
          <w:tcPr>
            <w:tcW w:w="8978" w:type="dxa"/>
          </w:tcPr>
          <w:p w14:paraId="1BD12B06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D3964" w:rsidRPr="00C31BD2" w14:paraId="2DB16610" w14:textId="77777777" w:rsidTr="00027144">
        <w:tc>
          <w:tcPr>
            <w:tcW w:w="8978" w:type="dxa"/>
          </w:tcPr>
          <w:p w14:paraId="519A7618" w14:textId="77777777" w:rsidR="006D3964" w:rsidRPr="00C31BD2" w:rsidRDefault="006D3964" w:rsidP="006F035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</w:p>
        </w:tc>
      </w:tr>
    </w:tbl>
    <w:p w14:paraId="09A54A82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52816C6" w14:textId="110EFDED" w:rsidR="006D3964" w:rsidRPr="00C31BD2" w:rsidDel="00E73D13" w:rsidRDefault="006D3964" w:rsidP="006D3964">
      <w:pPr>
        <w:spacing w:line="300" w:lineRule="exact"/>
        <w:ind w:left="180"/>
        <w:jc w:val="center"/>
        <w:rPr>
          <w:del w:id="249" w:author="Felipe Damm Prado" w:date="2021-02-10T23:47:00Z"/>
          <w:rFonts w:asciiTheme="minorHAnsi" w:hAnsiTheme="minorHAnsi" w:cstheme="minorHAnsi"/>
          <w:sz w:val="22"/>
          <w:szCs w:val="22"/>
          <w:lang w:val="pt-BR"/>
        </w:rPr>
      </w:pPr>
    </w:p>
    <w:p w14:paraId="0DFE7097" w14:textId="0730223A" w:rsidR="006D3964" w:rsidRPr="00C31BD2" w:rsidDel="00E73D13" w:rsidRDefault="006D3964" w:rsidP="006D3964">
      <w:pPr>
        <w:spacing w:line="300" w:lineRule="exact"/>
        <w:ind w:left="180"/>
        <w:jc w:val="center"/>
        <w:rPr>
          <w:del w:id="250" w:author="Felipe Damm Prado" w:date="2021-02-10T23:47:00Z"/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:rsidDel="00E73D13" w14:paraId="7E26829C" w14:textId="0C89D10A" w:rsidTr="00027144">
        <w:trPr>
          <w:del w:id="251" w:author="Felipe Damm Prado" w:date="2021-02-10T23:47:00Z"/>
        </w:trPr>
        <w:tc>
          <w:tcPr>
            <w:tcW w:w="8978" w:type="dxa"/>
            <w:tcBorders>
              <w:top w:val="single" w:sz="4" w:space="0" w:color="auto"/>
            </w:tcBorders>
          </w:tcPr>
          <w:p w14:paraId="75320F58" w14:textId="2964C0E3" w:rsidR="006D3964" w:rsidRPr="00C31BD2" w:rsidDel="00E73D13" w:rsidRDefault="006D3964" w:rsidP="006F0353">
            <w:pPr>
              <w:spacing w:line="300" w:lineRule="exact"/>
              <w:jc w:val="center"/>
              <w:rPr>
                <w:del w:id="252" w:author="Felipe Damm Prado" w:date="2021-02-10T23:47:00Z"/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del w:id="253" w:author="Felipe Damm Prado" w:date="2021-02-10T23:47:00Z">
              <w:r w:rsidRPr="00C31BD2" w:rsidDel="00E73D13">
                <w:rPr>
                  <w:rFonts w:asciiTheme="minorHAnsi" w:hAnsiTheme="minorHAnsi" w:cstheme="minorHAnsi"/>
                  <w:b/>
                  <w:sz w:val="22"/>
                  <w:szCs w:val="22"/>
                  <w:lang w:val="pt-BR"/>
                </w:rPr>
                <w:delText>GOIABEIRAS EMPRESA DE SHOPPING CENTER LTDA.</w:delText>
              </w:r>
            </w:del>
          </w:p>
          <w:p w14:paraId="1C838F8B" w14:textId="116C8DD5" w:rsidR="006D3964" w:rsidRPr="00C31BD2" w:rsidDel="00E73D13" w:rsidRDefault="006D3964" w:rsidP="006F0353">
            <w:pPr>
              <w:spacing w:line="300" w:lineRule="exact"/>
              <w:jc w:val="center"/>
              <w:rPr>
                <w:del w:id="254" w:author="Felipe Damm Prado" w:date="2021-02-10T23:47:00Z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del w:id="255" w:author="Felipe Damm Prado" w:date="2021-02-10T23:47:00Z">
              <w:r w:rsidRPr="00C31BD2" w:rsidDel="00E73D13">
                <w:rPr>
                  <w:rFonts w:asciiTheme="minorHAnsi" w:hAnsiTheme="minorHAnsi" w:cstheme="minorHAnsi"/>
                  <w:i/>
                  <w:sz w:val="22"/>
                  <w:szCs w:val="22"/>
                  <w:lang w:val="pt-BR"/>
                </w:rPr>
                <w:delText>Devedora</w:delText>
              </w:r>
            </w:del>
          </w:p>
        </w:tc>
      </w:tr>
      <w:tr w:rsidR="006D3964" w:rsidRPr="00C31BD2" w:rsidDel="00E73D13" w14:paraId="57AA2039" w14:textId="46E2086D" w:rsidTr="00027144">
        <w:trPr>
          <w:del w:id="256" w:author="Felipe Damm Prado" w:date="2021-02-10T23:47:00Z"/>
        </w:trPr>
        <w:tc>
          <w:tcPr>
            <w:tcW w:w="8978" w:type="dxa"/>
          </w:tcPr>
          <w:p w14:paraId="266DA6F1" w14:textId="12C912C7" w:rsidR="006D3964" w:rsidRPr="00C31BD2" w:rsidDel="00E73D13" w:rsidRDefault="006D3964" w:rsidP="006F0353">
            <w:pPr>
              <w:spacing w:line="300" w:lineRule="exact"/>
              <w:jc w:val="center"/>
              <w:rPr>
                <w:del w:id="257" w:author="Felipe Damm Prado" w:date="2021-02-10T23:47:00Z"/>
                <w:rFonts w:asciiTheme="minorHAnsi" w:hAnsiTheme="minorHAnsi" w:cstheme="minorHAnsi"/>
                <w:sz w:val="22"/>
                <w:szCs w:val="22"/>
              </w:rPr>
            </w:pPr>
            <w:del w:id="258" w:author="Felipe Damm Prado" w:date="2021-02-10T23:47:00Z"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delText>Nome:</w:delText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  <w:delText>Nome:</w:delText>
              </w:r>
            </w:del>
          </w:p>
        </w:tc>
      </w:tr>
      <w:tr w:rsidR="006D3964" w:rsidRPr="00C31BD2" w:rsidDel="00E73D13" w14:paraId="70EEB29E" w14:textId="4D11BE94" w:rsidTr="00027144">
        <w:trPr>
          <w:del w:id="259" w:author="Felipe Damm Prado" w:date="2021-02-10T23:47:00Z"/>
        </w:trPr>
        <w:tc>
          <w:tcPr>
            <w:tcW w:w="8978" w:type="dxa"/>
          </w:tcPr>
          <w:p w14:paraId="34A31F26" w14:textId="48FDD644" w:rsidR="006D3964" w:rsidRPr="00C31BD2" w:rsidDel="00E73D13" w:rsidRDefault="006D3964" w:rsidP="006F035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260" w:author="Felipe Damm Prado" w:date="2021-02-10T23:47:00Z"/>
                <w:rFonts w:asciiTheme="minorHAnsi" w:hAnsiTheme="minorHAnsi" w:cstheme="minorHAnsi"/>
              </w:rPr>
            </w:pPr>
            <w:del w:id="261" w:author="Felipe Damm Prado" w:date="2021-02-10T23:47:00Z">
              <w:r w:rsidRPr="00C31BD2" w:rsidDel="00E73D13">
                <w:rPr>
                  <w:rFonts w:asciiTheme="minorHAnsi" w:hAnsiTheme="minorHAnsi" w:cstheme="minorHAnsi"/>
                </w:rPr>
                <w:delText>Cargo:</w:delText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  <w:delText>Cargo:</w:delText>
              </w:r>
            </w:del>
          </w:p>
        </w:tc>
      </w:tr>
    </w:tbl>
    <w:p w14:paraId="104751FC" w14:textId="3CC8FF5E" w:rsidR="00BD29AA" w:rsidRPr="00C31BD2" w:rsidDel="00E73D13" w:rsidRDefault="00BD29AA" w:rsidP="00027144">
      <w:pPr>
        <w:rPr>
          <w:del w:id="262" w:author="Felipe Damm Prado" w:date="2021-02-10T23:47:00Z"/>
          <w:rFonts w:asciiTheme="minorHAnsi" w:hAnsiTheme="minorHAnsi" w:cstheme="minorHAnsi"/>
          <w:sz w:val="22"/>
          <w:szCs w:val="22"/>
        </w:rPr>
      </w:pPr>
    </w:p>
    <w:p w14:paraId="1B20EA52" w14:textId="52879AEF" w:rsidR="00BD29AA" w:rsidRPr="00C31BD2" w:rsidRDefault="00BD29AA" w:rsidP="00BD29AA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 </w:t>
      </w:r>
    </w:p>
    <w:p w14:paraId="58CA00FD" w14:textId="77777777" w:rsidR="00027144" w:rsidRPr="00C31BD2" w:rsidRDefault="00027144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894C266" w14:textId="1C6B4E4E" w:rsidR="00BD29AA" w:rsidRDefault="00E73D13" w:rsidP="00E73D13">
      <w:pPr>
        <w:jc w:val="center"/>
        <w:rPr>
          <w:ins w:id="263" w:author="Felipe Damm Prado" w:date="2021-02-10T23:48:00Z"/>
          <w:rFonts w:asciiTheme="minorHAnsi" w:hAnsiTheme="minorHAnsi" w:cstheme="minorHAnsi"/>
          <w:i/>
          <w:sz w:val="22"/>
          <w:szCs w:val="22"/>
          <w:lang w:val="pt-BR"/>
        </w:rPr>
        <w:pPrChange w:id="264" w:author="Felipe Damm Prado" w:date="2021-02-10T23:48:00Z">
          <w:pPr/>
        </w:pPrChange>
      </w:pPr>
      <w:ins w:id="265" w:author="Felipe Damm Prado" w:date="2021-02-10T23:48:00Z">
        <w:r w:rsidRPr="00C31B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(Página de Assinaturas da “Ata da Assembleia Geral Extraordinária dos Titulares de Certificados de Recebíveis Imobiliários da </w:t>
        </w:r>
        <w:r>
          <w:rPr>
            <w:rFonts w:asciiTheme="minorHAnsi" w:hAnsiTheme="minorHAnsi" w:cstheme="minorHAnsi"/>
            <w:i/>
            <w:sz w:val="22"/>
            <w:szCs w:val="22"/>
            <w:lang w:val="pt-BR"/>
          </w:rPr>
          <w:t>1</w:t>
        </w:r>
        <w:r w:rsidRPr="00C31BD2">
          <w:rPr>
            <w:rFonts w:asciiTheme="minorHAnsi" w:hAnsiTheme="minorHAnsi" w:cstheme="minorHAnsi"/>
            <w:i/>
            <w:sz w:val="22"/>
            <w:szCs w:val="22"/>
            <w:lang w:val="pt-BR"/>
          </w:rPr>
          <w:t>ª Série</w:t>
        </w:r>
        <w:r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 e 2ª Série </w:t>
        </w:r>
        <w:r w:rsidRPr="00C31B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da </w:t>
        </w:r>
        <w:r>
          <w:rPr>
            <w:rFonts w:asciiTheme="minorHAnsi" w:hAnsiTheme="minorHAnsi" w:cstheme="minorHAnsi"/>
            <w:i/>
            <w:sz w:val="22"/>
            <w:szCs w:val="22"/>
            <w:lang w:val="pt-BR"/>
          </w:rPr>
          <w:t>1</w:t>
        </w:r>
        <w:r w:rsidRPr="00C31B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ª Emissão da Gaia Securitizadora S.A.”, realizada em </w:t>
        </w:r>
        <w:r w:rsidRPr="00852203">
          <w:rPr>
            <w:rFonts w:asciiTheme="minorHAnsi" w:hAnsiTheme="minorHAnsi" w:cstheme="minorHAnsi"/>
            <w:i/>
            <w:sz w:val="22"/>
            <w:szCs w:val="22"/>
            <w:highlight w:val="yellow"/>
            <w:lang w:val="pt-BR"/>
          </w:rPr>
          <w:t>[-]</w:t>
        </w:r>
        <w:r w:rsidRPr="00C31B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 de </w:t>
        </w:r>
        <w:r>
          <w:rPr>
            <w:rFonts w:asciiTheme="minorHAnsi" w:hAnsiTheme="minorHAnsi" w:cstheme="minorHAnsi"/>
            <w:i/>
            <w:sz w:val="22"/>
            <w:szCs w:val="22"/>
            <w:lang w:val="pt-BR"/>
          </w:rPr>
          <w:t>fevereiro</w:t>
        </w:r>
        <w:r w:rsidRPr="00C31BD2">
          <w:rPr>
            <w:rFonts w:asciiTheme="minorHAnsi" w:hAnsiTheme="minorHAnsi" w:cstheme="minorHAnsi"/>
            <w:i/>
            <w:sz w:val="22"/>
            <w:szCs w:val="22"/>
            <w:lang w:val="pt-BR"/>
          </w:rPr>
          <w:t xml:space="preserve"> de 20</w:t>
        </w:r>
        <w:r>
          <w:rPr>
            <w:rFonts w:asciiTheme="minorHAnsi" w:hAnsiTheme="minorHAnsi" w:cstheme="minorHAnsi"/>
            <w:i/>
            <w:sz w:val="22"/>
            <w:szCs w:val="22"/>
            <w:lang w:val="pt-BR"/>
          </w:rPr>
          <w:t>21</w:t>
        </w:r>
        <w:r w:rsidRPr="00C31BD2">
          <w:rPr>
            <w:rFonts w:asciiTheme="minorHAnsi" w:hAnsiTheme="minorHAnsi" w:cstheme="minorHAnsi"/>
            <w:i/>
            <w:sz w:val="22"/>
            <w:szCs w:val="22"/>
            <w:lang w:val="pt-BR"/>
          </w:rPr>
          <w:t>)</w:t>
        </w:r>
      </w:ins>
    </w:p>
    <w:p w14:paraId="7B676493" w14:textId="77777777" w:rsidR="00E73D13" w:rsidRDefault="00E73D13" w:rsidP="00E73D13">
      <w:pPr>
        <w:jc w:val="center"/>
        <w:rPr>
          <w:ins w:id="266" w:author="Felipe Damm Prado" w:date="2021-02-10T23:48:00Z"/>
          <w:rFonts w:asciiTheme="minorHAnsi" w:hAnsiTheme="minorHAnsi" w:cstheme="minorHAnsi"/>
          <w:i/>
          <w:sz w:val="22"/>
          <w:szCs w:val="22"/>
          <w:lang w:val="pt-BR"/>
        </w:rPr>
        <w:pPrChange w:id="267" w:author="Felipe Damm Prado" w:date="2021-02-10T23:48:00Z">
          <w:pPr/>
        </w:pPrChange>
      </w:pPr>
    </w:p>
    <w:p w14:paraId="488A5622" w14:textId="03B805DB" w:rsidR="00E73D13" w:rsidRDefault="00E73D13" w:rsidP="00E73D13">
      <w:pPr>
        <w:jc w:val="center"/>
        <w:rPr>
          <w:ins w:id="268" w:author="Felipe Damm Prado" w:date="2021-02-10T23:48:00Z"/>
          <w:rFonts w:asciiTheme="minorHAnsi" w:hAnsiTheme="minorHAnsi" w:cstheme="minorHAnsi"/>
          <w:i/>
          <w:sz w:val="22"/>
          <w:szCs w:val="22"/>
          <w:lang w:val="pt-BR"/>
        </w:rPr>
        <w:pPrChange w:id="269" w:author="Felipe Damm Prado" w:date="2021-02-10T23:48:00Z">
          <w:pPr/>
        </w:pPrChange>
      </w:pPr>
      <w:ins w:id="270" w:author="Felipe Damm Prado" w:date="2021-02-10T23:48:00Z">
        <w:r>
          <w:rPr>
            <w:rFonts w:asciiTheme="minorHAnsi" w:hAnsiTheme="minorHAnsi" w:cstheme="minorHAnsi"/>
            <w:i/>
            <w:sz w:val="22"/>
            <w:szCs w:val="22"/>
            <w:lang w:val="pt-BR"/>
          </w:rPr>
          <w:t>Lista de Presença</w:t>
        </w:r>
      </w:ins>
    </w:p>
    <w:p w14:paraId="45C54566" w14:textId="77777777" w:rsidR="00E73D13" w:rsidRDefault="00E73D13" w:rsidP="00E73D13">
      <w:pPr>
        <w:jc w:val="center"/>
        <w:rPr>
          <w:ins w:id="271" w:author="Felipe Damm Prado" w:date="2021-02-10T23:48:00Z"/>
          <w:rFonts w:asciiTheme="minorHAnsi" w:hAnsiTheme="minorHAnsi" w:cstheme="minorHAnsi"/>
          <w:i/>
          <w:sz w:val="22"/>
          <w:szCs w:val="22"/>
          <w:lang w:val="pt-BR"/>
        </w:rPr>
        <w:pPrChange w:id="272" w:author="Felipe Damm Prado" w:date="2021-02-10T23:48:00Z">
          <w:pPr/>
        </w:pPrChange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PrChange w:id="273" w:author="Felipe Damm Prado" w:date="2021-02-10T23:49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5240"/>
        <w:gridCol w:w="2268"/>
        <w:gridCol w:w="986"/>
        <w:tblGridChange w:id="274">
          <w:tblGrid>
            <w:gridCol w:w="2831"/>
            <w:gridCol w:w="2831"/>
            <w:gridCol w:w="2832"/>
          </w:tblGrid>
        </w:tblGridChange>
      </w:tblGrid>
      <w:tr w:rsidR="00E73D13" w14:paraId="04403D3B" w14:textId="77777777" w:rsidTr="00E73D13">
        <w:trPr>
          <w:ins w:id="275" w:author="Felipe Damm Prado" w:date="2021-02-10T23:49:00Z"/>
        </w:trPr>
        <w:tc>
          <w:tcPr>
            <w:tcW w:w="5240" w:type="dxa"/>
            <w:tcPrChange w:id="276" w:author="Felipe Damm Prado" w:date="2021-02-10T23:49:00Z">
              <w:tcPr>
                <w:tcW w:w="2831" w:type="dxa"/>
              </w:tcPr>
            </w:tcPrChange>
          </w:tcPr>
          <w:p w14:paraId="11AD1512" w14:textId="77777777" w:rsidR="00E73D13" w:rsidRDefault="00E73D13" w:rsidP="00E73D13">
            <w:pPr>
              <w:jc w:val="center"/>
              <w:rPr>
                <w:ins w:id="277" w:author="Felipe Damm Prado" w:date="2021-02-10T23:49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PrChange w:id="278" w:author="Felipe Damm Prado" w:date="2021-02-10T23:49:00Z">
              <w:tcPr>
                <w:tcW w:w="2831" w:type="dxa"/>
              </w:tcPr>
            </w:tcPrChange>
          </w:tcPr>
          <w:p w14:paraId="380DFD46" w14:textId="77777777" w:rsidR="00E73D13" w:rsidRDefault="00E73D13" w:rsidP="00E73D13">
            <w:pPr>
              <w:jc w:val="center"/>
              <w:rPr>
                <w:ins w:id="279" w:author="Felipe Damm Prado" w:date="2021-02-10T23:49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86" w:type="dxa"/>
            <w:tcPrChange w:id="280" w:author="Felipe Damm Prado" w:date="2021-02-10T23:49:00Z">
              <w:tcPr>
                <w:tcW w:w="2832" w:type="dxa"/>
              </w:tcPr>
            </w:tcPrChange>
          </w:tcPr>
          <w:p w14:paraId="0BBA46F1" w14:textId="77777777" w:rsidR="00E73D13" w:rsidRDefault="00E73D13" w:rsidP="00E73D13">
            <w:pPr>
              <w:jc w:val="center"/>
              <w:rPr>
                <w:ins w:id="281" w:author="Felipe Damm Prado" w:date="2021-02-10T23:49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E73D13" w14:paraId="5F6F638E" w14:textId="77777777" w:rsidTr="00E73D13">
        <w:trPr>
          <w:ins w:id="282" w:author="Felipe Damm Prado" w:date="2021-02-10T23:49:00Z"/>
        </w:trPr>
        <w:tc>
          <w:tcPr>
            <w:tcW w:w="5240" w:type="dxa"/>
            <w:tcPrChange w:id="283" w:author="Felipe Damm Prado" w:date="2021-02-10T23:49:00Z">
              <w:tcPr>
                <w:tcW w:w="2831" w:type="dxa"/>
              </w:tcPr>
            </w:tcPrChange>
          </w:tcPr>
          <w:p w14:paraId="2F79C452" w14:textId="77777777" w:rsidR="00E73D13" w:rsidRDefault="00E73D13" w:rsidP="00E73D13">
            <w:pPr>
              <w:jc w:val="center"/>
              <w:rPr>
                <w:ins w:id="284" w:author="Felipe Damm Prado" w:date="2021-02-10T23:49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PrChange w:id="285" w:author="Felipe Damm Prado" w:date="2021-02-10T23:49:00Z">
              <w:tcPr>
                <w:tcW w:w="2831" w:type="dxa"/>
              </w:tcPr>
            </w:tcPrChange>
          </w:tcPr>
          <w:p w14:paraId="6D6D46FE" w14:textId="77777777" w:rsidR="00E73D13" w:rsidRDefault="00E73D13" w:rsidP="00E73D13">
            <w:pPr>
              <w:jc w:val="center"/>
              <w:rPr>
                <w:ins w:id="286" w:author="Felipe Damm Prado" w:date="2021-02-10T23:49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86" w:type="dxa"/>
            <w:tcPrChange w:id="287" w:author="Felipe Damm Prado" w:date="2021-02-10T23:49:00Z">
              <w:tcPr>
                <w:tcW w:w="2832" w:type="dxa"/>
              </w:tcPr>
            </w:tcPrChange>
          </w:tcPr>
          <w:p w14:paraId="144969E0" w14:textId="77777777" w:rsidR="00E73D13" w:rsidRDefault="00E73D13" w:rsidP="00E73D13">
            <w:pPr>
              <w:jc w:val="center"/>
              <w:rPr>
                <w:ins w:id="288" w:author="Felipe Damm Prado" w:date="2021-02-10T23:49:00Z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3C0445A7" w14:textId="77777777" w:rsidR="00E73D13" w:rsidRPr="00C31BD2" w:rsidRDefault="00E73D13" w:rsidP="00E73D13">
      <w:pPr>
        <w:jc w:val="center"/>
        <w:rPr>
          <w:rFonts w:asciiTheme="minorHAnsi" w:hAnsiTheme="minorHAnsi" w:cstheme="minorHAnsi"/>
          <w:sz w:val="22"/>
          <w:szCs w:val="22"/>
          <w:lang w:val="pt-BR"/>
        </w:rPr>
        <w:pPrChange w:id="289" w:author="Felipe Damm Prado" w:date="2021-02-10T23:48:00Z">
          <w:pPr/>
        </w:pPrChange>
      </w:pPr>
    </w:p>
    <w:p w14:paraId="5DF2B0C0" w14:textId="77777777" w:rsidR="00BD29AA" w:rsidRDefault="00BD29AA" w:rsidP="00027144">
      <w:pPr>
        <w:rPr>
          <w:ins w:id="290" w:author="Felipe Damm Prado" w:date="2021-02-10T23:49:00Z"/>
          <w:rFonts w:asciiTheme="minorHAnsi" w:hAnsiTheme="minorHAnsi" w:cstheme="minorHAnsi"/>
          <w:sz w:val="22"/>
          <w:szCs w:val="22"/>
          <w:lang w:val="pt-BR"/>
        </w:rPr>
      </w:pPr>
    </w:p>
    <w:p w14:paraId="3A9A3A96" w14:textId="77777777" w:rsidR="00F60C2C" w:rsidRDefault="00F60C2C" w:rsidP="00F60C2C">
      <w:pPr>
        <w:spacing w:line="300" w:lineRule="auto"/>
        <w:jc w:val="center"/>
        <w:rPr>
          <w:ins w:id="291" w:author="Felipe Damm Prado" w:date="2021-02-10T23:50:00Z"/>
          <w:rFonts w:cstheme="minorHAnsi"/>
        </w:rPr>
      </w:pPr>
    </w:p>
    <w:p w14:paraId="49C65AD4" w14:textId="77777777" w:rsidR="00F60C2C" w:rsidRDefault="00F60C2C" w:rsidP="00F60C2C">
      <w:pPr>
        <w:spacing w:line="300" w:lineRule="auto"/>
        <w:jc w:val="both"/>
        <w:rPr>
          <w:ins w:id="292" w:author="Felipe Damm Prado" w:date="2021-02-10T23:50:00Z"/>
          <w:rFonts w:cstheme="minorHAnsi"/>
        </w:rPr>
      </w:pPr>
      <w:ins w:id="293" w:author="Felipe Damm Prado" w:date="2021-02-10T23:50:00Z">
        <w:r>
          <w:rPr>
            <w:rFonts w:cstheme="minorHAnsi"/>
          </w:rPr>
          <w:t>_________________________________________________________________________________</w:t>
        </w:r>
      </w:ins>
    </w:p>
    <w:p w14:paraId="5997496F" w14:textId="56D98049" w:rsidR="00F60C2C" w:rsidRPr="00F60C2C" w:rsidRDefault="00F60C2C" w:rsidP="00F60C2C">
      <w:pPr>
        <w:spacing w:line="300" w:lineRule="auto"/>
        <w:jc w:val="both"/>
        <w:rPr>
          <w:ins w:id="294" w:author="Felipe Damm Prado" w:date="2021-02-10T23:50:00Z"/>
          <w:rFonts w:asciiTheme="minorHAnsi" w:hAnsiTheme="minorHAnsi" w:cstheme="minorHAnsi"/>
          <w:sz w:val="22"/>
          <w:szCs w:val="22"/>
          <w:rPrChange w:id="295" w:author="Felipe Damm Prado" w:date="2021-02-10T23:50:00Z">
            <w:rPr>
              <w:ins w:id="296" w:author="Felipe Damm Prado" w:date="2021-02-10T23:50:00Z"/>
              <w:rFonts w:cstheme="minorHAnsi"/>
            </w:rPr>
          </w:rPrChange>
        </w:rPr>
      </w:pPr>
      <w:ins w:id="297" w:author="Felipe Damm Prado" w:date="2021-02-10T23:50:00Z">
        <w:r w:rsidRPr="00F60C2C">
          <w:rPr>
            <w:rFonts w:asciiTheme="minorHAnsi" w:hAnsiTheme="minorHAnsi" w:cstheme="minorHAnsi"/>
            <w:sz w:val="22"/>
            <w:szCs w:val="22"/>
            <w:rPrChange w:id="298" w:author="Felipe Damm Prado" w:date="2021-02-10T23:50:00Z">
              <w:rPr>
                <w:rFonts w:cstheme="minorHAnsi"/>
              </w:rPr>
            </w:rPrChange>
          </w:rPr>
          <w:t xml:space="preserve">Representado por seu Gestor, </w:t>
        </w:r>
        <w:r w:rsidRPr="00F60C2C">
          <w:rPr>
            <w:rFonts w:asciiTheme="minorHAnsi" w:hAnsiTheme="minorHAnsi" w:cstheme="minorHAnsi"/>
            <w:sz w:val="22"/>
            <w:szCs w:val="22"/>
            <w:highlight w:val="yellow"/>
            <w:rPrChange w:id="299" w:author="Felipe Damm Prado" w:date="2021-02-10T23:51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[-]</w:t>
        </w:r>
        <w:r w:rsidRPr="00F60C2C">
          <w:rPr>
            <w:rFonts w:asciiTheme="minorHAnsi" w:hAnsiTheme="minorHAnsi" w:cstheme="minorHAnsi"/>
            <w:sz w:val="22"/>
            <w:szCs w:val="22"/>
            <w:rPrChange w:id="300" w:author="Felipe Damm Prado" w:date="2021-02-10T23:50:00Z">
              <w:rPr>
                <w:rFonts w:cstheme="minorHAnsi"/>
              </w:rPr>
            </w:rPrChange>
          </w:rPr>
          <w:t>, inscrito CNPJ/MF sob o nº</w:t>
        </w:r>
        <w:r w:rsidRPr="00F60C2C" w:rsidDel="004A552F">
          <w:rPr>
            <w:rFonts w:asciiTheme="minorHAnsi" w:hAnsiTheme="minorHAnsi" w:cstheme="minorHAnsi"/>
            <w:sz w:val="22"/>
            <w:szCs w:val="22"/>
            <w:rPrChange w:id="301" w:author="Felipe Damm Prado" w:date="2021-02-10T23:50:00Z">
              <w:rPr>
                <w:rFonts w:cstheme="minorHAnsi"/>
              </w:rPr>
            </w:rPrChange>
          </w:rPr>
          <w:t xml:space="preserve"> </w:t>
        </w:r>
      </w:ins>
      <w:ins w:id="302" w:author="Felipe Damm Prado" w:date="2021-02-10T23:51:00Z">
        <w:r w:rsidRPr="00F60C2C">
          <w:rPr>
            <w:rFonts w:asciiTheme="minorHAnsi" w:hAnsiTheme="minorHAnsi" w:cstheme="minorHAnsi"/>
            <w:sz w:val="22"/>
            <w:szCs w:val="22"/>
            <w:highlight w:val="yellow"/>
            <w:rPrChange w:id="303" w:author="Felipe Damm Prado" w:date="2021-02-10T23:51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[-]</w:t>
        </w:r>
      </w:ins>
      <w:ins w:id="304" w:author="Felipe Damm Prado" w:date="2021-02-10T23:50:00Z">
        <w:r w:rsidRPr="00F60C2C">
          <w:rPr>
            <w:rFonts w:asciiTheme="minorHAnsi" w:hAnsiTheme="minorHAnsi" w:cstheme="minorHAnsi"/>
            <w:sz w:val="22"/>
            <w:szCs w:val="22"/>
            <w:rPrChange w:id="305" w:author="Felipe Damm Prado" w:date="2021-02-10T23:50:00Z">
              <w:rPr>
                <w:rFonts w:cstheme="minorHAnsi"/>
              </w:rPr>
            </w:rPrChange>
          </w:rPr>
          <w:t xml:space="preserve">, neste ato por seus procuradores </w:t>
        </w:r>
        <w:r w:rsidRPr="00F60C2C">
          <w:rPr>
            <w:rFonts w:asciiTheme="minorHAnsi" w:hAnsiTheme="minorHAnsi" w:cstheme="minorHAnsi"/>
            <w:sz w:val="22"/>
            <w:szCs w:val="22"/>
            <w:highlight w:val="yellow"/>
            <w:rPrChange w:id="306" w:author="Felipe Damm Prado" w:date="2021-02-10T23:51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[-]</w:t>
        </w:r>
        <w:r w:rsidRPr="00F60C2C">
          <w:rPr>
            <w:rFonts w:asciiTheme="minorHAnsi" w:hAnsiTheme="minorHAnsi" w:cstheme="minorHAnsi"/>
            <w:sz w:val="22"/>
            <w:szCs w:val="22"/>
            <w:rPrChange w:id="307" w:author="Felipe Damm Prado" w:date="2021-02-10T23:50:00Z">
              <w:rPr>
                <w:rFonts w:cstheme="minorHAnsi"/>
              </w:rPr>
            </w:rPrChange>
          </w:rPr>
          <w:t xml:space="preserve">, inscrito no CPF/MF sob o nº </w:t>
        </w:r>
        <w:r w:rsidRPr="00F60C2C">
          <w:rPr>
            <w:rFonts w:asciiTheme="minorHAnsi" w:hAnsiTheme="minorHAnsi" w:cstheme="minorHAnsi"/>
            <w:sz w:val="22"/>
            <w:szCs w:val="22"/>
            <w:highlight w:val="yellow"/>
            <w:rPrChange w:id="308" w:author="Felipe Damm Prado" w:date="2021-02-10T23:51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[-]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F60C2C">
          <w:rPr>
            <w:rFonts w:asciiTheme="minorHAnsi" w:hAnsiTheme="minorHAnsi" w:cstheme="minorHAnsi"/>
            <w:sz w:val="22"/>
            <w:szCs w:val="22"/>
            <w:rPrChange w:id="309" w:author="Felipe Damm Prado" w:date="2021-02-10T23:50:00Z">
              <w:rPr>
                <w:rFonts w:cstheme="minorHAnsi"/>
              </w:rPr>
            </w:rPrChange>
          </w:rPr>
          <w:t xml:space="preserve">e </w:t>
        </w:r>
        <w:r w:rsidRPr="00F60C2C">
          <w:rPr>
            <w:rFonts w:asciiTheme="minorHAnsi" w:hAnsiTheme="minorHAnsi" w:cstheme="minorHAnsi"/>
            <w:sz w:val="22"/>
            <w:szCs w:val="22"/>
            <w:highlight w:val="yellow"/>
            <w:rPrChange w:id="310" w:author="Felipe Damm Prado" w:date="2021-02-10T23:51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[-]</w:t>
        </w:r>
        <w:r w:rsidRPr="00F60C2C">
          <w:rPr>
            <w:rFonts w:asciiTheme="minorHAnsi" w:hAnsiTheme="minorHAnsi" w:cstheme="minorHAnsi"/>
            <w:sz w:val="22"/>
            <w:szCs w:val="22"/>
            <w:rPrChange w:id="311" w:author="Felipe Damm Prado" w:date="2021-02-10T23:50:00Z">
              <w:rPr>
                <w:rFonts w:cstheme="minorHAnsi"/>
              </w:rPr>
            </w:rPrChange>
          </w:rPr>
          <w:t xml:space="preserve">, inscrito no CPF/MF sob o nº </w:t>
        </w:r>
        <w:r w:rsidRPr="00F60C2C">
          <w:rPr>
            <w:rFonts w:asciiTheme="minorHAnsi" w:hAnsiTheme="minorHAnsi" w:cstheme="minorHAnsi"/>
            <w:sz w:val="22"/>
            <w:szCs w:val="22"/>
            <w:highlight w:val="yellow"/>
            <w:rPrChange w:id="312" w:author="Felipe Damm Prado" w:date="2021-02-10T23:51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[-]</w:t>
        </w:r>
        <w:r w:rsidRPr="00F60C2C">
          <w:rPr>
            <w:rFonts w:asciiTheme="minorHAnsi" w:hAnsiTheme="minorHAnsi" w:cstheme="minorHAnsi"/>
            <w:sz w:val="22"/>
            <w:szCs w:val="22"/>
            <w:rPrChange w:id="313" w:author="Felipe Damm Prado" w:date="2021-02-10T23:50:00Z">
              <w:rPr>
                <w:rFonts w:cstheme="minorHAnsi"/>
              </w:rPr>
            </w:rPrChange>
          </w:rPr>
          <w:t>.</w:t>
        </w:r>
      </w:ins>
    </w:p>
    <w:p w14:paraId="4001D3A1" w14:textId="77777777" w:rsidR="00F60C2C" w:rsidRPr="00C31BD2" w:rsidRDefault="00F60C2C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42738C98" w14:textId="05F99D8E" w:rsidR="00BD29AA" w:rsidRPr="00C31BD2" w:rsidDel="00E73D13" w:rsidRDefault="00BD29AA" w:rsidP="00027144">
      <w:pPr>
        <w:rPr>
          <w:del w:id="314" w:author="Felipe Damm Prado" w:date="2021-02-10T23:48:00Z"/>
          <w:rFonts w:asciiTheme="minorHAnsi" w:hAnsiTheme="minorHAnsi" w:cstheme="minorHAnsi"/>
          <w:sz w:val="22"/>
          <w:szCs w:val="22"/>
          <w:lang w:val="pt-BR"/>
        </w:rPr>
      </w:pPr>
    </w:p>
    <w:p w14:paraId="65E56AB3" w14:textId="541E1359" w:rsidR="00BD29AA" w:rsidRPr="00C31BD2" w:rsidDel="00E73D13" w:rsidRDefault="00BD29AA" w:rsidP="00BD29AA">
      <w:pPr>
        <w:spacing w:line="300" w:lineRule="exact"/>
        <w:ind w:left="180"/>
        <w:jc w:val="center"/>
        <w:rPr>
          <w:del w:id="315" w:author="Felipe Damm Prado" w:date="2021-02-10T23:48:00Z"/>
          <w:rFonts w:asciiTheme="minorHAnsi" w:hAnsiTheme="minorHAnsi" w:cstheme="minorHAnsi"/>
          <w:sz w:val="22"/>
          <w:szCs w:val="22"/>
          <w:lang w:val="pt-BR"/>
        </w:rPr>
      </w:pPr>
    </w:p>
    <w:p w14:paraId="2D3B39CF" w14:textId="20D9111B" w:rsidR="00BD29AA" w:rsidRPr="00C31BD2" w:rsidDel="00E73D13" w:rsidRDefault="00BD29AA" w:rsidP="00BD29AA">
      <w:pPr>
        <w:spacing w:line="300" w:lineRule="exact"/>
        <w:ind w:left="180"/>
        <w:jc w:val="center"/>
        <w:rPr>
          <w:del w:id="316" w:author="Felipe Damm Prado" w:date="2021-02-10T23:48:00Z"/>
          <w:rFonts w:asciiTheme="minorHAnsi" w:hAnsiTheme="minorHAnsi" w:cstheme="minorHAnsi"/>
          <w:sz w:val="22"/>
          <w:szCs w:val="22"/>
          <w:lang w:val="pt-BR"/>
        </w:rPr>
      </w:pPr>
    </w:p>
    <w:p w14:paraId="54257970" w14:textId="4271EF22" w:rsidR="00BD29AA" w:rsidRPr="00C31BD2" w:rsidDel="00E73D13" w:rsidRDefault="00BD29AA" w:rsidP="00BD29AA">
      <w:pPr>
        <w:spacing w:line="300" w:lineRule="exact"/>
        <w:ind w:left="180"/>
        <w:jc w:val="center"/>
        <w:rPr>
          <w:del w:id="317" w:author="Felipe Damm Prado" w:date="2021-02-10T23:48:00Z"/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BD29AA" w:rsidRPr="00C31BD2" w:rsidDel="00E73D13" w14:paraId="1FDA927A" w14:textId="76C0FCA1" w:rsidTr="00E73D13">
        <w:trPr>
          <w:del w:id="318" w:author="Felipe Damm Prado" w:date="2021-02-10T23:48:00Z"/>
        </w:trPr>
        <w:tc>
          <w:tcPr>
            <w:tcW w:w="8978" w:type="dxa"/>
            <w:tcBorders>
              <w:top w:val="single" w:sz="4" w:space="0" w:color="auto"/>
            </w:tcBorders>
          </w:tcPr>
          <w:p w14:paraId="3CB0A337" w14:textId="6C253F07" w:rsidR="00D1607B" w:rsidDel="00E73D13" w:rsidRDefault="00D1607B" w:rsidP="00E73D13">
            <w:pPr>
              <w:spacing w:line="300" w:lineRule="exact"/>
              <w:ind w:left="180"/>
              <w:jc w:val="center"/>
              <w:rPr>
                <w:del w:id="319" w:author="Felipe Damm Prado" w:date="2021-02-10T23:48:00Z"/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del w:id="320" w:author="Felipe Damm Prado" w:date="2021-02-10T23:48:00Z">
              <w:r w:rsidRPr="00C31BD2" w:rsidDel="00E73D13">
                <w:rPr>
                  <w:rFonts w:asciiTheme="minorHAnsi" w:hAnsiTheme="minorHAnsi" w:cstheme="minorHAnsi"/>
                  <w:b/>
                  <w:sz w:val="22"/>
                  <w:szCs w:val="22"/>
                  <w:lang w:val="pt-BR"/>
                </w:rPr>
                <w:delText>CSHG REAL ESTATE – FUNDO DE INVESTIMENTO IMOBILIÁRIO – FII</w:delText>
              </w:r>
              <w:r w:rsidDel="00E73D13">
                <w:rPr>
                  <w:rFonts w:asciiTheme="minorHAnsi" w:hAnsiTheme="minorHAnsi" w:cstheme="minorHAnsi"/>
                  <w:b/>
                  <w:sz w:val="22"/>
                  <w:szCs w:val="22"/>
                  <w:lang w:val="pt-BR"/>
                </w:rPr>
                <w:delText>,</w:delText>
              </w:r>
              <w:r w:rsidRPr="00C31BD2" w:rsidDel="00E73D13">
                <w:rPr>
                  <w:rFonts w:asciiTheme="minorHAnsi" w:hAnsiTheme="minorHAnsi" w:cstheme="minorHAnsi"/>
                  <w:b/>
                  <w:sz w:val="22"/>
                  <w:szCs w:val="22"/>
                  <w:lang w:val="pt-BR"/>
                </w:rPr>
                <w:delText xml:space="preserve"> </w:delText>
              </w:r>
            </w:del>
          </w:p>
          <w:p w14:paraId="5F72538A" w14:textId="7E33500C" w:rsidR="00D1607B" w:rsidRPr="00D1607B" w:rsidDel="00E73D13" w:rsidRDefault="00D1607B" w:rsidP="00E73D13">
            <w:pPr>
              <w:spacing w:line="300" w:lineRule="exact"/>
              <w:ind w:left="180"/>
              <w:jc w:val="center"/>
              <w:rPr>
                <w:del w:id="321" w:author="Felipe Damm Prado" w:date="2021-02-10T23:48:00Z"/>
                <w:rFonts w:asciiTheme="minorHAnsi" w:hAnsiTheme="minorHAnsi" w:cstheme="minorHAnsi"/>
                <w:sz w:val="22"/>
                <w:szCs w:val="22"/>
                <w:lang w:val="pt-BR"/>
              </w:rPr>
            </w:pPr>
            <w:del w:id="322" w:author="Felipe Damm Prado" w:date="2021-02-10T23:48:00Z">
              <w:r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>r</w:delText>
              </w:r>
              <w:r w:rsidRPr="00D1607B"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 xml:space="preserve">epresentado </w:delText>
              </w:r>
              <w:r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>neste</w:delText>
              </w:r>
              <w:r w:rsidRPr="00D1607B"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 xml:space="preserve"> ato por seu administrador</w:delText>
              </w:r>
            </w:del>
          </w:p>
          <w:p w14:paraId="3FFBB7D0" w14:textId="49807981" w:rsidR="00BD29AA" w:rsidRPr="00C31BD2" w:rsidDel="00E73D13" w:rsidRDefault="00BD29AA" w:rsidP="00E73D13">
            <w:pPr>
              <w:spacing w:line="300" w:lineRule="exact"/>
              <w:ind w:left="180"/>
              <w:jc w:val="center"/>
              <w:rPr>
                <w:del w:id="323" w:author="Felipe Damm Prado" w:date="2021-02-10T23:48:00Z"/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del w:id="324" w:author="Felipe Damm Prado" w:date="2021-02-10T23:48:00Z">
              <w:r w:rsidRPr="00C31BD2" w:rsidDel="00E73D13">
                <w:rPr>
                  <w:rFonts w:asciiTheme="minorHAnsi" w:hAnsiTheme="minorHAnsi" w:cstheme="minorHAnsi"/>
                  <w:b/>
                  <w:sz w:val="22"/>
                  <w:szCs w:val="22"/>
                  <w:lang w:val="pt-BR"/>
                </w:rPr>
                <w:delText>CREDIT SUISSE HEDGING-GRIFFO CORRETORA DE VALORES S.A.</w:delText>
              </w:r>
            </w:del>
          </w:p>
          <w:p w14:paraId="36C788DF" w14:textId="159B02A4" w:rsidR="00BD29AA" w:rsidRPr="00C31BD2" w:rsidDel="00E73D13" w:rsidRDefault="00BD29AA" w:rsidP="00E73D13">
            <w:pPr>
              <w:spacing w:line="300" w:lineRule="exact"/>
              <w:jc w:val="center"/>
              <w:rPr>
                <w:del w:id="325" w:author="Felipe Damm Prado" w:date="2021-02-10T23:48:00Z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del w:id="326" w:author="Felipe Damm Prado" w:date="2021-02-10T23:48:00Z">
              <w:r w:rsidRPr="00C31BD2" w:rsidDel="00E73D13">
                <w:rPr>
                  <w:rFonts w:asciiTheme="minorHAnsi" w:hAnsiTheme="minorHAnsi" w:cstheme="minorHAnsi"/>
                  <w:i/>
                  <w:sz w:val="22"/>
                  <w:szCs w:val="22"/>
                  <w:lang w:val="pt-BR"/>
                </w:rPr>
                <w:delText>Titular de CRI</w:delText>
              </w:r>
            </w:del>
          </w:p>
        </w:tc>
      </w:tr>
      <w:tr w:rsidR="00BD29AA" w:rsidRPr="00C31BD2" w:rsidDel="00E73D13" w14:paraId="61F79C86" w14:textId="34BB94C8" w:rsidTr="00E73D13">
        <w:trPr>
          <w:del w:id="327" w:author="Felipe Damm Prado" w:date="2021-02-10T23:48:00Z"/>
        </w:trPr>
        <w:tc>
          <w:tcPr>
            <w:tcW w:w="8978" w:type="dxa"/>
          </w:tcPr>
          <w:p w14:paraId="1F322664" w14:textId="365D4F65" w:rsidR="00BD29AA" w:rsidRPr="00C31BD2" w:rsidDel="00E73D13" w:rsidRDefault="00BD29AA" w:rsidP="00E73D13">
            <w:pPr>
              <w:spacing w:line="300" w:lineRule="exact"/>
              <w:jc w:val="center"/>
              <w:rPr>
                <w:del w:id="328" w:author="Felipe Damm Prado" w:date="2021-02-10T23:48:00Z"/>
                <w:rFonts w:asciiTheme="minorHAnsi" w:hAnsiTheme="minorHAnsi" w:cstheme="minorHAnsi"/>
                <w:sz w:val="22"/>
                <w:szCs w:val="22"/>
              </w:rPr>
            </w:pPr>
            <w:del w:id="329" w:author="Felipe Damm Prado" w:date="2021-02-10T23:48:00Z"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delText>Nome:</w:delText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  <w:delText>Nome:</w:delText>
              </w:r>
            </w:del>
          </w:p>
        </w:tc>
      </w:tr>
      <w:tr w:rsidR="00BD29AA" w:rsidRPr="00C31BD2" w:rsidDel="00E73D13" w14:paraId="787F00C9" w14:textId="72A610DE" w:rsidTr="00E73D13">
        <w:trPr>
          <w:del w:id="330" w:author="Felipe Damm Prado" w:date="2021-02-10T23:48:00Z"/>
        </w:trPr>
        <w:tc>
          <w:tcPr>
            <w:tcW w:w="8978" w:type="dxa"/>
          </w:tcPr>
          <w:p w14:paraId="733CA47B" w14:textId="240F1BB1" w:rsidR="00BD29AA" w:rsidRPr="00C31BD2" w:rsidDel="00E73D13" w:rsidRDefault="00BD29AA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31" w:author="Felipe Damm Prado" w:date="2021-02-10T23:48:00Z"/>
                <w:rFonts w:asciiTheme="minorHAnsi" w:hAnsiTheme="minorHAnsi" w:cstheme="minorHAnsi"/>
              </w:rPr>
            </w:pPr>
            <w:del w:id="332" w:author="Felipe Damm Prado" w:date="2021-02-10T23:48:00Z">
              <w:r w:rsidRPr="00C31BD2" w:rsidDel="00E73D13">
                <w:rPr>
                  <w:rFonts w:asciiTheme="minorHAnsi" w:hAnsiTheme="minorHAnsi" w:cstheme="minorHAnsi"/>
                </w:rPr>
                <w:delText>Cargo:</w:delText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</w:rPr>
                <w:tab/>
                <w:delText>Cargo:</w:delText>
              </w:r>
            </w:del>
          </w:p>
        </w:tc>
      </w:tr>
    </w:tbl>
    <w:p w14:paraId="3B4E13D5" w14:textId="67E1FDFF" w:rsidR="00BD29AA" w:rsidDel="00E73D13" w:rsidRDefault="00BD29AA" w:rsidP="00BD29AA">
      <w:pPr>
        <w:rPr>
          <w:del w:id="333" w:author="Felipe Damm Prado" w:date="2021-02-10T23:48:00Z"/>
          <w:rFonts w:asciiTheme="minorHAnsi" w:hAnsiTheme="minorHAnsi" w:cstheme="minorHAnsi"/>
          <w:sz w:val="22"/>
          <w:szCs w:val="22"/>
        </w:rPr>
      </w:pPr>
    </w:p>
    <w:p w14:paraId="3D5BB31D" w14:textId="63DA0876" w:rsidR="00D1607B" w:rsidDel="00E73D13" w:rsidRDefault="00D1607B" w:rsidP="00BD29AA">
      <w:pPr>
        <w:rPr>
          <w:del w:id="334" w:author="Felipe Damm Prado" w:date="2021-02-10T23:48:00Z"/>
          <w:rFonts w:asciiTheme="minorHAnsi" w:hAnsiTheme="minorHAnsi" w:cstheme="minorHAnsi"/>
          <w:sz w:val="22"/>
          <w:szCs w:val="22"/>
        </w:rPr>
      </w:pPr>
    </w:p>
    <w:p w14:paraId="01F3261F" w14:textId="3E837521" w:rsidR="00D1607B" w:rsidRPr="00C31BD2" w:rsidDel="00E73D13" w:rsidRDefault="00D1607B" w:rsidP="00D1607B">
      <w:pPr>
        <w:spacing w:line="300" w:lineRule="exact"/>
        <w:ind w:left="180"/>
        <w:jc w:val="center"/>
        <w:rPr>
          <w:del w:id="335" w:author="Felipe Damm Prado" w:date="2021-02-10T23:48:00Z"/>
          <w:rFonts w:asciiTheme="minorHAnsi" w:hAnsiTheme="minorHAnsi" w:cstheme="minorHAnsi"/>
          <w:sz w:val="22"/>
          <w:szCs w:val="22"/>
          <w:lang w:val="pt-BR"/>
        </w:rPr>
      </w:pPr>
    </w:p>
    <w:p w14:paraId="680A2AC8" w14:textId="543139CB" w:rsidR="00D1607B" w:rsidRPr="00C31BD2" w:rsidDel="00E73D13" w:rsidRDefault="00D1607B" w:rsidP="00D1607B">
      <w:pPr>
        <w:spacing w:line="300" w:lineRule="exact"/>
        <w:ind w:left="180"/>
        <w:jc w:val="center"/>
        <w:rPr>
          <w:del w:id="336" w:author="Felipe Damm Prado" w:date="2021-02-10T23:48:00Z"/>
          <w:rFonts w:asciiTheme="minorHAnsi" w:hAnsiTheme="minorHAnsi" w:cstheme="minorHAnsi"/>
          <w:sz w:val="22"/>
          <w:szCs w:val="22"/>
          <w:lang w:val="pt-BR"/>
        </w:rPr>
      </w:pPr>
    </w:p>
    <w:p w14:paraId="69182B59" w14:textId="7F831388" w:rsidR="00D1607B" w:rsidRPr="00C31BD2" w:rsidDel="00E73D13" w:rsidRDefault="00D1607B" w:rsidP="00D1607B">
      <w:pPr>
        <w:spacing w:line="300" w:lineRule="exact"/>
        <w:ind w:left="180"/>
        <w:jc w:val="center"/>
        <w:rPr>
          <w:del w:id="337" w:author="Felipe Damm Prado" w:date="2021-02-10T23:48:00Z"/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D1607B" w:rsidRPr="00C31BD2" w:rsidDel="00E73D13" w14:paraId="39BE2F53" w14:textId="3CFECD68" w:rsidTr="005055D9">
        <w:trPr>
          <w:del w:id="338" w:author="Felipe Damm Prado" w:date="2021-02-10T23:48:00Z"/>
        </w:trPr>
        <w:tc>
          <w:tcPr>
            <w:tcW w:w="8504" w:type="dxa"/>
            <w:tcBorders>
              <w:top w:val="single" w:sz="4" w:space="0" w:color="auto"/>
            </w:tcBorders>
          </w:tcPr>
          <w:p w14:paraId="5F43ED5E" w14:textId="2853CD14" w:rsidR="00D1607B" w:rsidDel="00E73D13" w:rsidRDefault="00D1607B" w:rsidP="00D1607B">
            <w:pPr>
              <w:spacing w:line="300" w:lineRule="exact"/>
              <w:ind w:left="180"/>
              <w:jc w:val="center"/>
              <w:rPr>
                <w:del w:id="339" w:author="Felipe Damm Prado" w:date="2021-02-10T23:48:00Z"/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del w:id="340" w:author="Felipe Damm Prado" w:date="2021-02-10T23:48:00Z">
              <w:r w:rsidDel="00E73D13">
                <w:rPr>
                  <w:rFonts w:asciiTheme="minorHAnsi" w:hAnsiTheme="minorHAnsi" w:cstheme="minorHAnsi"/>
                  <w:b/>
                  <w:sz w:val="22"/>
                  <w:szCs w:val="22"/>
                  <w:lang w:val="pt-BR"/>
                </w:rPr>
                <w:delText>HEDGE BRASIL SHOPPING FUNDO DE INVESTIMENTO IMOBILIÁRIO,</w:delText>
              </w:r>
              <w:r w:rsidRPr="00C31BD2" w:rsidDel="00E73D13">
                <w:rPr>
                  <w:rFonts w:asciiTheme="minorHAnsi" w:hAnsiTheme="minorHAnsi" w:cstheme="minorHAnsi"/>
                  <w:b/>
                  <w:sz w:val="22"/>
                  <w:szCs w:val="22"/>
                  <w:lang w:val="pt-BR"/>
                </w:rPr>
                <w:delText xml:space="preserve"> </w:delText>
              </w:r>
            </w:del>
          </w:p>
          <w:p w14:paraId="4BF6088A" w14:textId="0C9C8163" w:rsidR="00D1607B" w:rsidRPr="00D1607B" w:rsidDel="00E73D13" w:rsidRDefault="00D1607B" w:rsidP="00E73D13">
            <w:pPr>
              <w:spacing w:line="300" w:lineRule="exact"/>
              <w:ind w:left="180"/>
              <w:jc w:val="center"/>
              <w:rPr>
                <w:del w:id="341" w:author="Felipe Damm Prado" w:date="2021-02-10T23:48:00Z"/>
                <w:rFonts w:asciiTheme="minorHAnsi" w:hAnsiTheme="minorHAnsi" w:cstheme="minorHAnsi"/>
                <w:sz w:val="22"/>
                <w:szCs w:val="22"/>
                <w:lang w:val="pt-BR"/>
              </w:rPr>
            </w:pPr>
            <w:del w:id="342" w:author="Felipe Damm Prado" w:date="2021-02-10T23:48:00Z">
              <w:r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>r</w:delText>
              </w:r>
              <w:r w:rsidRPr="00D1607B"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 xml:space="preserve">epresentado </w:delText>
              </w:r>
              <w:r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>neste</w:delText>
              </w:r>
              <w:r w:rsidRPr="00D1607B"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 xml:space="preserve"> ato por s</w:delText>
              </w:r>
              <w:r w:rsidDel="00E73D13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delText>ua gestora</w:delText>
              </w:r>
            </w:del>
          </w:p>
          <w:p w14:paraId="38B2645C" w14:textId="3B31131F" w:rsidR="00D1607B" w:rsidRPr="00C31BD2" w:rsidDel="00E73D13" w:rsidRDefault="00D1607B" w:rsidP="00E73D13">
            <w:pPr>
              <w:spacing w:line="300" w:lineRule="exact"/>
              <w:ind w:left="180"/>
              <w:jc w:val="center"/>
              <w:rPr>
                <w:del w:id="343" w:author="Felipe Damm Prado" w:date="2021-02-10T23:48:00Z"/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del w:id="344" w:author="Felipe Damm Prado" w:date="2021-02-10T23:48:00Z">
              <w:r w:rsidDel="00E73D13">
                <w:rPr>
                  <w:rFonts w:asciiTheme="minorHAnsi" w:hAnsiTheme="minorHAnsi" w:cstheme="minorHAnsi"/>
                  <w:b/>
                  <w:sz w:val="22"/>
                  <w:szCs w:val="22"/>
                  <w:lang w:val="pt-BR"/>
                </w:rPr>
                <w:delText>HEDGE INVESTMENTS REAL ESTATE GESTÃO DE RECURSOS LTDA.</w:delText>
              </w:r>
            </w:del>
          </w:p>
          <w:p w14:paraId="2EC0E92D" w14:textId="68C3DCE9" w:rsidR="00D1607B" w:rsidRPr="00C31BD2" w:rsidDel="00E73D13" w:rsidRDefault="00D1607B" w:rsidP="00E73D13">
            <w:pPr>
              <w:spacing w:line="300" w:lineRule="exact"/>
              <w:jc w:val="center"/>
              <w:rPr>
                <w:del w:id="345" w:author="Felipe Damm Prado" w:date="2021-02-10T23:48:00Z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del w:id="346" w:author="Felipe Damm Prado" w:date="2021-02-10T23:48:00Z">
              <w:r w:rsidRPr="00C31BD2" w:rsidDel="00E73D13">
                <w:rPr>
                  <w:rFonts w:asciiTheme="minorHAnsi" w:hAnsiTheme="minorHAnsi" w:cstheme="minorHAnsi"/>
                  <w:i/>
                  <w:sz w:val="22"/>
                  <w:szCs w:val="22"/>
                  <w:lang w:val="pt-BR"/>
                </w:rPr>
                <w:delText>Titular de CRI</w:delText>
              </w:r>
            </w:del>
          </w:p>
        </w:tc>
      </w:tr>
      <w:tr w:rsidR="00D1607B" w:rsidRPr="00C31BD2" w:rsidDel="00E73D13" w14:paraId="054C81CB" w14:textId="404C7C4A" w:rsidTr="005055D9">
        <w:trPr>
          <w:del w:id="347" w:author="Felipe Damm Prado" w:date="2021-02-10T23:48:00Z"/>
        </w:trPr>
        <w:tc>
          <w:tcPr>
            <w:tcW w:w="8504" w:type="dxa"/>
          </w:tcPr>
          <w:p w14:paraId="502A6409" w14:textId="20C85408" w:rsidR="00D1607B" w:rsidRPr="00C31BD2" w:rsidDel="00E73D13" w:rsidRDefault="00D1607B" w:rsidP="00E73D13">
            <w:pPr>
              <w:spacing w:line="300" w:lineRule="exact"/>
              <w:jc w:val="center"/>
              <w:rPr>
                <w:del w:id="348" w:author="Felipe Damm Prado" w:date="2021-02-10T23:48:00Z"/>
                <w:rFonts w:asciiTheme="minorHAnsi" w:hAnsiTheme="minorHAnsi" w:cstheme="minorHAnsi"/>
                <w:sz w:val="22"/>
                <w:szCs w:val="22"/>
              </w:rPr>
            </w:pPr>
            <w:del w:id="349" w:author="Felipe Damm Prado" w:date="2021-02-10T23:48:00Z"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delText>Nome:</w:delText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C31BD2" w:rsidDel="00E73D13">
                <w:rPr>
                  <w:rFonts w:asciiTheme="minorHAnsi" w:hAnsiTheme="minorHAnsi" w:cstheme="minorHAnsi"/>
                  <w:sz w:val="22"/>
                  <w:szCs w:val="22"/>
                </w:rPr>
                <w:tab/>
                <w:delText>Nome:</w:delText>
              </w:r>
            </w:del>
          </w:p>
        </w:tc>
      </w:tr>
      <w:tr w:rsidR="00D1607B" w:rsidRPr="00204689" w:rsidDel="00E73D13" w14:paraId="51F0FBB5" w14:textId="664240AA" w:rsidTr="005055D9">
        <w:trPr>
          <w:del w:id="350" w:author="Felipe Damm Prado" w:date="2021-02-10T23:48:00Z"/>
        </w:trPr>
        <w:tc>
          <w:tcPr>
            <w:tcW w:w="8504" w:type="dxa"/>
          </w:tcPr>
          <w:p w14:paraId="631BF806" w14:textId="793949AF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51" w:author="Felipe Damm Prado" w:date="2021-02-10T23:48:00Z"/>
                <w:rFonts w:asciiTheme="minorHAnsi" w:hAnsiTheme="minorHAnsi" w:cstheme="minorHAnsi"/>
                <w:lang w:val="pt-BR"/>
              </w:rPr>
            </w:pPr>
            <w:del w:id="352" w:author="Felipe Damm Prado" w:date="2021-02-10T23:48:00Z">
              <w:r w:rsidRPr="00010CCC" w:rsidDel="00E73D13">
                <w:rPr>
                  <w:rFonts w:asciiTheme="minorHAnsi" w:hAnsiTheme="minorHAnsi" w:cstheme="minorHAnsi"/>
                  <w:lang w:val="pt-BR"/>
                </w:rPr>
                <w:delText>Cargo:</w:delText>
              </w:r>
              <w:r w:rsidRPr="00010CCC" w:rsidDel="00E73D13">
                <w:rPr>
                  <w:rFonts w:asciiTheme="minorHAnsi" w:hAnsiTheme="minorHAnsi" w:cstheme="minorHAnsi"/>
                  <w:lang w:val="pt-BR"/>
                </w:rPr>
                <w:tab/>
              </w:r>
              <w:r w:rsidRPr="00010CCC" w:rsidDel="00E73D13">
                <w:rPr>
                  <w:rFonts w:asciiTheme="minorHAnsi" w:hAnsiTheme="minorHAnsi" w:cstheme="minorHAnsi"/>
                  <w:lang w:val="pt-BR"/>
                </w:rPr>
                <w:tab/>
              </w:r>
              <w:r w:rsidRPr="00010CCC" w:rsidDel="00E73D13">
                <w:rPr>
                  <w:rFonts w:asciiTheme="minorHAnsi" w:hAnsiTheme="minorHAnsi" w:cstheme="minorHAnsi"/>
                  <w:lang w:val="pt-BR"/>
                </w:rPr>
                <w:tab/>
              </w:r>
              <w:r w:rsidRPr="00010CCC" w:rsidDel="00E73D13">
                <w:rPr>
                  <w:rFonts w:asciiTheme="minorHAnsi" w:hAnsiTheme="minorHAnsi" w:cstheme="minorHAnsi"/>
                  <w:lang w:val="pt-BR"/>
                </w:rPr>
                <w:tab/>
              </w:r>
              <w:r w:rsidRPr="00010CCC" w:rsidDel="00E73D13">
                <w:rPr>
                  <w:rFonts w:asciiTheme="minorHAnsi" w:hAnsiTheme="minorHAnsi" w:cstheme="minorHAnsi"/>
                  <w:lang w:val="pt-BR"/>
                </w:rPr>
                <w:tab/>
              </w:r>
              <w:r w:rsidRPr="00010CCC" w:rsidDel="00E73D13">
                <w:rPr>
                  <w:rFonts w:asciiTheme="minorHAnsi" w:hAnsiTheme="minorHAnsi" w:cstheme="minorHAnsi"/>
                  <w:lang w:val="pt-BR"/>
                </w:rPr>
                <w:tab/>
                <w:delText>Cargo:</w:delText>
              </w:r>
            </w:del>
          </w:p>
          <w:p w14:paraId="4306EF9F" w14:textId="25CCBFFA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53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7C2380BF" w14:textId="3AEDA7F9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54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790F255B" w14:textId="4A51C03E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55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55190B91" w14:textId="3D48DA9F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56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3CDDAF17" w14:textId="2EF7E645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57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1F92D109" w14:textId="7749BD1B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58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5E6A0B47" w14:textId="62E89F0E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59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253F87CC" w14:textId="112ACBCF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0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11497142" w14:textId="31D97102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1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498AA3C7" w14:textId="7DD12507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2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66B9E8F9" w14:textId="5B866C6F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3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052B96F1" w14:textId="4EFAD7EF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4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744A400A" w14:textId="083ABE19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5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5F87AB14" w14:textId="509B897E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6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72BB0A62" w14:textId="79F67A64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7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0C8A55EE" w14:textId="7FC24370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8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07369508" w14:textId="5AA21C4B" w:rsidR="00D26813" w:rsidRPr="00010CCC" w:rsidDel="00E73D13" w:rsidRDefault="00D26813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69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0CAC5D59" w14:textId="182445C9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70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10BB0750" w14:textId="4295F002" w:rsidR="00D1607B" w:rsidRPr="00010CCC" w:rsidDel="00E73D13" w:rsidRDefault="00D1607B" w:rsidP="001563DA">
            <w:pPr>
              <w:pStyle w:val="NormalWeb"/>
              <w:spacing w:before="0" w:beforeAutospacing="0" w:after="0" w:afterAutospacing="0" w:line="300" w:lineRule="exact"/>
              <w:rPr>
                <w:del w:id="371" w:author="Felipe Damm Prado" w:date="2021-02-10T23:48:00Z"/>
                <w:rFonts w:asciiTheme="minorHAnsi" w:hAnsiTheme="minorHAnsi" w:cstheme="minorHAnsi"/>
                <w:lang w:val="pt-BR"/>
              </w:rPr>
            </w:pPr>
          </w:p>
          <w:p w14:paraId="721433AB" w14:textId="594B36F1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72" w:author="Felipe Damm Prado" w:date="2021-02-10T23:48:00Z"/>
                <w:rFonts w:asciiTheme="minorHAnsi" w:hAnsiTheme="minorHAnsi" w:cstheme="minorHAnsi"/>
                <w:b/>
                <w:lang w:val="pt-BR"/>
              </w:rPr>
            </w:pPr>
            <w:del w:id="373" w:author="Felipe Damm Prado" w:date="2021-02-10T23:48:00Z">
              <w:r w:rsidRPr="00010CCC" w:rsidDel="00E73D13">
                <w:rPr>
                  <w:rFonts w:asciiTheme="minorHAnsi" w:hAnsiTheme="minorHAnsi" w:cstheme="minorHAnsi"/>
                  <w:b/>
                  <w:lang w:val="pt-BR"/>
                </w:rPr>
                <w:delText>ANEXO I DA ATA DE ASSEMBLEIA GERAL DOS TITULARES DE CERTIFICADOS DE RECEBÍVEIS IMOBILIÁRIOS DA 33ª SÉRIE DA 4ª EMISSÃO</w:delText>
              </w:r>
            </w:del>
          </w:p>
          <w:p w14:paraId="0C0F1C63" w14:textId="3587A114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74" w:author="Felipe Damm Prado" w:date="2021-02-10T23:48:00Z"/>
                <w:rFonts w:asciiTheme="minorHAnsi" w:hAnsiTheme="minorHAnsi" w:cstheme="minorHAnsi"/>
                <w:b/>
                <w:lang w:val="pt-BR"/>
              </w:rPr>
            </w:pPr>
          </w:p>
          <w:p w14:paraId="3AC0BFC8" w14:textId="13183356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75" w:author="Felipe Damm Prado" w:date="2021-02-10T23:48:00Z"/>
                <w:rFonts w:asciiTheme="minorHAnsi" w:hAnsiTheme="minorHAnsi" w:cstheme="minorHAnsi"/>
                <w:b/>
                <w:lang w:val="pt-BR"/>
              </w:rPr>
            </w:pPr>
            <w:del w:id="376" w:author="Felipe Damm Prado" w:date="2021-02-10T23:48:00Z">
              <w:r w:rsidRPr="00010CCC" w:rsidDel="00E73D13">
                <w:rPr>
                  <w:rFonts w:asciiTheme="minorHAnsi" w:hAnsiTheme="minorHAnsi" w:cstheme="minorHAnsi"/>
                  <w:b/>
                  <w:lang w:val="pt-BR"/>
                </w:rPr>
                <w:delText>GAIA SECURITIZADORA S.A.</w:delText>
              </w:r>
            </w:del>
          </w:p>
          <w:p w14:paraId="0F8A2FE1" w14:textId="22762630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77" w:author="Felipe Damm Prado" w:date="2021-02-10T23:48:00Z"/>
                <w:rFonts w:asciiTheme="minorHAnsi" w:hAnsiTheme="minorHAnsi" w:cstheme="minorHAnsi"/>
                <w:b/>
                <w:lang w:val="pt-BR"/>
              </w:rPr>
            </w:pPr>
          </w:p>
          <w:p w14:paraId="435B8482" w14:textId="09DF77FE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78" w:author="Felipe Damm Prado" w:date="2021-02-10T23:48:00Z"/>
                <w:rFonts w:asciiTheme="minorHAnsi" w:hAnsiTheme="minorHAnsi" w:cstheme="minorHAnsi"/>
                <w:b/>
                <w:lang w:val="pt-BR"/>
              </w:rPr>
            </w:pPr>
            <w:del w:id="379" w:author="Felipe Damm Prado" w:date="2021-02-10T23:48:00Z">
              <w:r w:rsidRPr="00010CCC" w:rsidDel="00E73D13">
                <w:rPr>
                  <w:rFonts w:asciiTheme="minorHAnsi" w:hAnsiTheme="minorHAnsi" w:cstheme="minorHAnsi"/>
                  <w:b/>
                  <w:lang w:val="pt-BR"/>
                </w:rPr>
                <w:delText>NOVO CRONOGRAMA DE PAGAMENTOS DA CCB E DOS CRI</w:delText>
              </w:r>
            </w:del>
          </w:p>
          <w:p w14:paraId="28F74ACA" w14:textId="5D0AF71B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80" w:author="Felipe Damm Prado" w:date="2021-02-10T23:48:00Z"/>
                <w:rFonts w:asciiTheme="minorHAnsi" w:hAnsiTheme="minorHAnsi" w:cstheme="minorHAnsi"/>
                <w:b/>
                <w:lang w:val="pt-BR"/>
              </w:rPr>
            </w:pPr>
          </w:p>
          <w:p w14:paraId="31FCFFE0" w14:textId="62BC20C6" w:rsidR="00D1607B" w:rsidRPr="00010CCC" w:rsidDel="00E73D13" w:rsidRDefault="00D1607B" w:rsidP="00E73D13">
            <w:pPr>
              <w:pStyle w:val="NormalWeb"/>
              <w:spacing w:before="0" w:beforeAutospacing="0" w:after="0" w:afterAutospacing="0" w:line="300" w:lineRule="exact"/>
              <w:jc w:val="center"/>
              <w:rPr>
                <w:del w:id="381" w:author="Felipe Damm Prado" w:date="2021-02-10T23:48:00Z"/>
                <w:rFonts w:asciiTheme="minorHAnsi" w:hAnsiTheme="minorHAnsi" w:cstheme="minorHAnsi"/>
                <w:lang w:val="pt-BR"/>
              </w:rPr>
            </w:pPr>
            <w:del w:id="382" w:author="Felipe Damm Prado" w:date="2021-02-10T23:48:00Z">
              <w:r w:rsidRPr="00010CCC" w:rsidDel="00E73D13">
                <w:rPr>
                  <w:rFonts w:asciiTheme="minorHAnsi" w:hAnsiTheme="minorHAnsi" w:cstheme="minorHAnsi"/>
                  <w:b/>
                  <w:lang w:val="pt-BR"/>
                </w:rPr>
                <w:delText>CRONOGRAMA DE PAGAMENTOS DA CCB</w:delText>
              </w:r>
            </w:del>
          </w:p>
        </w:tc>
      </w:tr>
    </w:tbl>
    <w:p w14:paraId="24F52599" w14:textId="63FB6FED" w:rsidR="00D1607B" w:rsidRDefault="00D1607B">
      <w:pPr>
        <w:jc w:val="center"/>
        <w:rPr>
          <w:ins w:id="383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384" w:author="Felipe Damm Prado" w:date="2021-02-04T17:44:00Z">
          <w:pPr/>
        </w:pPrChange>
      </w:pPr>
    </w:p>
    <w:p w14:paraId="711B45B6" w14:textId="77777777" w:rsidR="00F60C2C" w:rsidRDefault="00F60C2C">
      <w:pPr>
        <w:jc w:val="center"/>
        <w:rPr>
          <w:ins w:id="385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386" w:author="Felipe Damm Prado" w:date="2021-02-04T17:44:00Z">
          <w:pPr/>
        </w:pPrChange>
      </w:pPr>
    </w:p>
    <w:p w14:paraId="3E4E451D" w14:textId="77777777" w:rsidR="00F60C2C" w:rsidRDefault="00F60C2C">
      <w:pPr>
        <w:jc w:val="center"/>
        <w:rPr>
          <w:ins w:id="387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388" w:author="Felipe Damm Prado" w:date="2021-02-04T17:44:00Z">
          <w:pPr/>
        </w:pPrChange>
      </w:pPr>
    </w:p>
    <w:p w14:paraId="5BBE35E3" w14:textId="77777777" w:rsidR="00F60C2C" w:rsidRDefault="00F60C2C">
      <w:pPr>
        <w:jc w:val="center"/>
        <w:rPr>
          <w:ins w:id="389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390" w:author="Felipe Damm Prado" w:date="2021-02-04T17:44:00Z">
          <w:pPr/>
        </w:pPrChange>
      </w:pPr>
    </w:p>
    <w:p w14:paraId="2B2622D4" w14:textId="77777777" w:rsidR="00F60C2C" w:rsidRDefault="00F60C2C">
      <w:pPr>
        <w:jc w:val="center"/>
        <w:rPr>
          <w:ins w:id="391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392" w:author="Felipe Damm Prado" w:date="2021-02-04T17:44:00Z">
          <w:pPr/>
        </w:pPrChange>
      </w:pPr>
    </w:p>
    <w:p w14:paraId="7112DEED" w14:textId="77777777" w:rsidR="00F60C2C" w:rsidRDefault="00F60C2C">
      <w:pPr>
        <w:jc w:val="center"/>
        <w:rPr>
          <w:ins w:id="393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394" w:author="Felipe Damm Prado" w:date="2021-02-04T17:44:00Z">
          <w:pPr/>
        </w:pPrChange>
      </w:pPr>
    </w:p>
    <w:p w14:paraId="7BFF27F9" w14:textId="77777777" w:rsidR="00F60C2C" w:rsidRDefault="00F60C2C">
      <w:pPr>
        <w:jc w:val="center"/>
        <w:rPr>
          <w:ins w:id="395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396" w:author="Felipe Damm Prado" w:date="2021-02-04T17:44:00Z">
          <w:pPr/>
        </w:pPrChange>
      </w:pPr>
    </w:p>
    <w:p w14:paraId="06AD81A8" w14:textId="77777777" w:rsidR="00F60C2C" w:rsidRDefault="00F60C2C">
      <w:pPr>
        <w:jc w:val="center"/>
        <w:rPr>
          <w:ins w:id="397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398" w:author="Felipe Damm Prado" w:date="2021-02-04T17:44:00Z">
          <w:pPr/>
        </w:pPrChange>
      </w:pPr>
    </w:p>
    <w:p w14:paraId="4953C9CC" w14:textId="77777777" w:rsidR="00F60C2C" w:rsidRDefault="00F60C2C">
      <w:pPr>
        <w:jc w:val="center"/>
        <w:rPr>
          <w:ins w:id="399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00" w:author="Felipe Damm Prado" w:date="2021-02-04T17:44:00Z">
          <w:pPr/>
        </w:pPrChange>
      </w:pPr>
    </w:p>
    <w:p w14:paraId="2E7160B1" w14:textId="77777777" w:rsidR="00F60C2C" w:rsidRDefault="00F60C2C">
      <w:pPr>
        <w:jc w:val="center"/>
        <w:rPr>
          <w:ins w:id="401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02" w:author="Felipe Damm Prado" w:date="2021-02-04T17:44:00Z">
          <w:pPr/>
        </w:pPrChange>
      </w:pPr>
    </w:p>
    <w:p w14:paraId="4E972803" w14:textId="77777777" w:rsidR="00F60C2C" w:rsidRDefault="00F60C2C">
      <w:pPr>
        <w:jc w:val="center"/>
        <w:rPr>
          <w:ins w:id="403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04" w:author="Felipe Damm Prado" w:date="2021-02-04T17:44:00Z">
          <w:pPr/>
        </w:pPrChange>
      </w:pPr>
    </w:p>
    <w:p w14:paraId="17E6E065" w14:textId="77777777" w:rsidR="00F60C2C" w:rsidRDefault="00F60C2C">
      <w:pPr>
        <w:jc w:val="center"/>
        <w:rPr>
          <w:ins w:id="405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06" w:author="Felipe Damm Prado" w:date="2021-02-04T17:44:00Z">
          <w:pPr/>
        </w:pPrChange>
      </w:pPr>
    </w:p>
    <w:p w14:paraId="0F3B4C59" w14:textId="77777777" w:rsidR="00F60C2C" w:rsidRDefault="00F60C2C">
      <w:pPr>
        <w:jc w:val="center"/>
        <w:rPr>
          <w:ins w:id="407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08" w:author="Felipe Damm Prado" w:date="2021-02-04T17:44:00Z">
          <w:pPr/>
        </w:pPrChange>
      </w:pPr>
    </w:p>
    <w:p w14:paraId="70ECBB03" w14:textId="77777777" w:rsidR="00F60C2C" w:rsidRDefault="00F60C2C">
      <w:pPr>
        <w:jc w:val="center"/>
        <w:rPr>
          <w:ins w:id="409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10" w:author="Felipe Damm Prado" w:date="2021-02-04T17:44:00Z">
          <w:pPr/>
        </w:pPrChange>
      </w:pPr>
    </w:p>
    <w:p w14:paraId="44CF4346" w14:textId="77777777" w:rsidR="00F60C2C" w:rsidRDefault="00F60C2C">
      <w:pPr>
        <w:jc w:val="center"/>
        <w:rPr>
          <w:ins w:id="411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12" w:author="Felipe Damm Prado" w:date="2021-02-04T17:44:00Z">
          <w:pPr/>
        </w:pPrChange>
      </w:pPr>
    </w:p>
    <w:p w14:paraId="5E549E88" w14:textId="77777777" w:rsidR="00F60C2C" w:rsidRDefault="00F60C2C">
      <w:pPr>
        <w:jc w:val="center"/>
        <w:rPr>
          <w:ins w:id="413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14" w:author="Felipe Damm Prado" w:date="2021-02-04T17:44:00Z">
          <w:pPr/>
        </w:pPrChange>
      </w:pPr>
    </w:p>
    <w:p w14:paraId="6F52B9E5" w14:textId="77777777" w:rsidR="00F60C2C" w:rsidRDefault="00F60C2C">
      <w:pPr>
        <w:jc w:val="center"/>
        <w:rPr>
          <w:ins w:id="415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16" w:author="Felipe Damm Prado" w:date="2021-02-04T17:44:00Z">
          <w:pPr/>
        </w:pPrChange>
      </w:pPr>
    </w:p>
    <w:p w14:paraId="53B27502" w14:textId="77777777" w:rsidR="00F60C2C" w:rsidRDefault="00F60C2C">
      <w:pPr>
        <w:jc w:val="center"/>
        <w:rPr>
          <w:ins w:id="417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18" w:author="Felipe Damm Prado" w:date="2021-02-04T17:44:00Z">
          <w:pPr/>
        </w:pPrChange>
      </w:pPr>
    </w:p>
    <w:p w14:paraId="003FC072" w14:textId="77777777" w:rsidR="00F60C2C" w:rsidRDefault="00F60C2C">
      <w:pPr>
        <w:jc w:val="center"/>
        <w:rPr>
          <w:ins w:id="419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20" w:author="Felipe Damm Prado" w:date="2021-02-04T17:44:00Z">
          <w:pPr/>
        </w:pPrChange>
      </w:pPr>
    </w:p>
    <w:p w14:paraId="28C68C6A" w14:textId="77777777" w:rsidR="00F60C2C" w:rsidRDefault="00F60C2C">
      <w:pPr>
        <w:jc w:val="center"/>
        <w:rPr>
          <w:ins w:id="421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22" w:author="Felipe Damm Prado" w:date="2021-02-04T17:44:00Z">
          <w:pPr/>
        </w:pPrChange>
      </w:pPr>
    </w:p>
    <w:p w14:paraId="64057E6C" w14:textId="77777777" w:rsidR="00F60C2C" w:rsidRDefault="00F60C2C">
      <w:pPr>
        <w:jc w:val="center"/>
        <w:rPr>
          <w:ins w:id="423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24" w:author="Felipe Damm Prado" w:date="2021-02-04T17:44:00Z">
          <w:pPr/>
        </w:pPrChange>
      </w:pPr>
    </w:p>
    <w:p w14:paraId="41CFDB23" w14:textId="77777777" w:rsidR="00F60C2C" w:rsidRDefault="00F60C2C">
      <w:pPr>
        <w:jc w:val="center"/>
        <w:rPr>
          <w:ins w:id="425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26" w:author="Felipe Damm Prado" w:date="2021-02-04T17:44:00Z">
          <w:pPr/>
        </w:pPrChange>
      </w:pPr>
    </w:p>
    <w:p w14:paraId="5E16A8C0" w14:textId="77777777" w:rsidR="00F60C2C" w:rsidRDefault="00F60C2C">
      <w:pPr>
        <w:jc w:val="center"/>
        <w:rPr>
          <w:ins w:id="427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28" w:author="Felipe Damm Prado" w:date="2021-02-04T17:44:00Z">
          <w:pPr/>
        </w:pPrChange>
      </w:pPr>
    </w:p>
    <w:p w14:paraId="2654C231" w14:textId="77777777" w:rsidR="00F60C2C" w:rsidRDefault="00F60C2C">
      <w:pPr>
        <w:jc w:val="center"/>
        <w:rPr>
          <w:ins w:id="429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30" w:author="Felipe Damm Prado" w:date="2021-02-04T17:44:00Z">
          <w:pPr/>
        </w:pPrChange>
      </w:pPr>
    </w:p>
    <w:p w14:paraId="1CAA8F9E" w14:textId="77777777" w:rsidR="00F60C2C" w:rsidRDefault="00F60C2C">
      <w:pPr>
        <w:jc w:val="center"/>
        <w:rPr>
          <w:ins w:id="431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32" w:author="Felipe Damm Prado" w:date="2021-02-04T17:44:00Z">
          <w:pPr/>
        </w:pPrChange>
      </w:pPr>
    </w:p>
    <w:p w14:paraId="5654749E" w14:textId="77777777" w:rsidR="00F60C2C" w:rsidRDefault="00F60C2C">
      <w:pPr>
        <w:jc w:val="center"/>
        <w:rPr>
          <w:ins w:id="433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34" w:author="Felipe Damm Prado" w:date="2021-02-04T17:44:00Z">
          <w:pPr/>
        </w:pPrChange>
      </w:pPr>
    </w:p>
    <w:p w14:paraId="010AB189" w14:textId="77777777" w:rsidR="00F60C2C" w:rsidRDefault="00F60C2C">
      <w:pPr>
        <w:jc w:val="center"/>
        <w:rPr>
          <w:ins w:id="435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36" w:author="Felipe Damm Prado" w:date="2021-02-04T17:44:00Z">
          <w:pPr/>
        </w:pPrChange>
      </w:pPr>
    </w:p>
    <w:p w14:paraId="124989F9" w14:textId="77777777" w:rsidR="00F60C2C" w:rsidRDefault="00F60C2C">
      <w:pPr>
        <w:jc w:val="center"/>
        <w:rPr>
          <w:ins w:id="437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38" w:author="Felipe Damm Prado" w:date="2021-02-04T17:44:00Z">
          <w:pPr/>
        </w:pPrChange>
      </w:pPr>
    </w:p>
    <w:p w14:paraId="2A3EC796" w14:textId="77777777" w:rsidR="00F60C2C" w:rsidRDefault="00F60C2C">
      <w:pPr>
        <w:jc w:val="center"/>
        <w:rPr>
          <w:ins w:id="439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40" w:author="Felipe Damm Prado" w:date="2021-02-04T17:44:00Z">
          <w:pPr/>
        </w:pPrChange>
      </w:pPr>
    </w:p>
    <w:p w14:paraId="457B9853" w14:textId="77777777" w:rsidR="00F60C2C" w:rsidRDefault="00F60C2C">
      <w:pPr>
        <w:jc w:val="center"/>
        <w:rPr>
          <w:ins w:id="441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42" w:author="Felipe Damm Prado" w:date="2021-02-04T17:44:00Z">
          <w:pPr/>
        </w:pPrChange>
      </w:pPr>
    </w:p>
    <w:p w14:paraId="318F8DA5" w14:textId="77777777" w:rsidR="00F60C2C" w:rsidRDefault="00F60C2C">
      <w:pPr>
        <w:jc w:val="center"/>
        <w:rPr>
          <w:ins w:id="443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44" w:author="Felipe Damm Prado" w:date="2021-02-04T17:44:00Z">
          <w:pPr/>
        </w:pPrChange>
      </w:pPr>
    </w:p>
    <w:p w14:paraId="6B39BADF" w14:textId="77777777" w:rsidR="00F60C2C" w:rsidRDefault="00F60C2C">
      <w:pPr>
        <w:jc w:val="center"/>
        <w:rPr>
          <w:ins w:id="445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46" w:author="Felipe Damm Prado" w:date="2021-02-04T17:44:00Z">
          <w:pPr/>
        </w:pPrChange>
      </w:pPr>
    </w:p>
    <w:p w14:paraId="20C2E53D" w14:textId="77777777" w:rsidR="00F60C2C" w:rsidRDefault="00F60C2C">
      <w:pPr>
        <w:jc w:val="center"/>
        <w:rPr>
          <w:ins w:id="447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48" w:author="Felipe Damm Prado" w:date="2021-02-04T17:44:00Z">
          <w:pPr/>
        </w:pPrChange>
      </w:pPr>
    </w:p>
    <w:p w14:paraId="6FE1221C" w14:textId="77777777" w:rsidR="00F60C2C" w:rsidRDefault="00F60C2C">
      <w:pPr>
        <w:jc w:val="center"/>
        <w:rPr>
          <w:ins w:id="449" w:author="Felipe Damm Prado" w:date="2021-02-10T23:51:00Z"/>
          <w:rFonts w:asciiTheme="minorHAnsi" w:hAnsiTheme="minorHAnsi" w:cstheme="minorHAnsi"/>
          <w:sz w:val="22"/>
          <w:szCs w:val="22"/>
          <w:lang w:val="pt-BR"/>
        </w:rPr>
        <w:pPrChange w:id="450" w:author="Felipe Damm Prado" w:date="2021-02-04T17:44:00Z">
          <w:pPr/>
        </w:pPrChange>
      </w:pPr>
    </w:p>
    <w:p w14:paraId="2AE67AEB" w14:textId="233C2494" w:rsidR="00F60C2C" w:rsidRPr="00F60C2C" w:rsidRDefault="00F60C2C">
      <w:pPr>
        <w:jc w:val="center"/>
        <w:rPr>
          <w:ins w:id="451" w:author="Felipe Damm Prado" w:date="2021-02-10T23:51:00Z"/>
          <w:rFonts w:asciiTheme="minorHAnsi" w:hAnsiTheme="minorHAnsi" w:cstheme="minorHAnsi"/>
          <w:b/>
          <w:caps/>
          <w:sz w:val="22"/>
          <w:szCs w:val="22"/>
          <w:u w:val="single"/>
          <w:lang w:val="pt-BR"/>
          <w:rPrChange w:id="452" w:author="Felipe Damm Prado" w:date="2021-02-10T23:52:00Z">
            <w:rPr>
              <w:ins w:id="453" w:author="Felipe Damm Prado" w:date="2021-02-10T23:51:00Z"/>
              <w:rFonts w:asciiTheme="minorHAnsi" w:hAnsiTheme="minorHAnsi" w:cstheme="minorHAnsi"/>
              <w:sz w:val="22"/>
              <w:szCs w:val="22"/>
              <w:lang w:val="pt-BR"/>
            </w:rPr>
          </w:rPrChange>
        </w:rPr>
        <w:pPrChange w:id="454" w:author="Felipe Damm Prado" w:date="2021-02-04T17:44:00Z">
          <w:pPr/>
        </w:pPrChange>
      </w:pPr>
      <w:ins w:id="455" w:author="Felipe Damm Prado" w:date="2021-02-10T23:51:00Z">
        <w:r w:rsidRPr="00F60C2C">
          <w:rPr>
            <w:rFonts w:asciiTheme="minorHAnsi" w:hAnsiTheme="minorHAnsi" w:cstheme="minorHAnsi"/>
            <w:b/>
            <w:caps/>
            <w:sz w:val="22"/>
            <w:szCs w:val="22"/>
            <w:u w:val="single"/>
            <w:lang w:val="pt-BR"/>
            <w:rPrChange w:id="456" w:author="Felipe Damm Prado" w:date="2021-02-10T23:52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lastRenderedPageBreak/>
          <w:t>Anexo A</w:t>
        </w:r>
      </w:ins>
    </w:p>
    <w:p w14:paraId="67064ED4" w14:textId="77777777" w:rsidR="00F60C2C" w:rsidRPr="00010CCC" w:rsidRDefault="00F60C2C">
      <w:pPr>
        <w:jc w:val="center"/>
        <w:rPr>
          <w:rFonts w:asciiTheme="minorHAnsi" w:hAnsiTheme="minorHAnsi" w:cstheme="minorHAnsi"/>
          <w:sz w:val="22"/>
          <w:szCs w:val="22"/>
          <w:lang w:val="pt-BR"/>
        </w:rPr>
        <w:pPrChange w:id="457" w:author="Felipe Damm Prado" w:date="2021-02-04T17:44:00Z">
          <w:pPr/>
        </w:pPrChange>
      </w:pPr>
    </w:p>
    <w:p w14:paraId="19AF63B0" w14:textId="5A8254E2" w:rsidR="001563DA" w:rsidDel="00F60C2C" w:rsidRDefault="00F60C2C" w:rsidP="00D1607B">
      <w:pPr>
        <w:jc w:val="center"/>
        <w:rPr>
          <w:del w:id="458" w:author="Felipe Damm Prado" w:date="2021-02-04T17:51:00Z"/>
          <w:rFonts w:asciiTheme="minorHAnsi" w:hAnsiTheme="minorHAnsi" w:cstheme="minorHAnsi"/>
          <w:b/>
          <w:sz w:val="22"/>
          <w:szCs w:val="22"/>
          <w:lang w:val="pt-BR"/>
        </w:rPr>
      </w:pPr>
      <w:ins w:id="459" w:author="Felipe Damm Prado" w:date="2021-02-10T23:53:00Z">
        <w:r>
          <w:rPr>
            <w:rFonts w:asciiTheme="minorHAnsi" w:hAnsiTheme="minorHAnsi" w:cstheme="minorHAnsi"/>
            <w:b/>
            <w:sz w:val="22"/>
            <w:szCs w:val="22"/>
            <w:lang w:val="pt-BR"/>
          </w:rPr>
          <w:t>TA</w:t>
        </w:r>
      </w:ins>
    </w:p>
    <w:p w14:paraId="54FF593D" w14:textId="43AE58A8" w:rsidR="00F60C2C" w:rsidRDefault="00F60C2C" w:rsidP="00D1607B">
      <w:pPr>
        <w:jc w:val="center"/>
        <w:rPr>
          <w:ins w:id="460" w:author="Felipe Damm Prado" w:date="2021-02-10T23:54:00Z"/>
          <w:rFonts w:asciiTheme="minorHAnsi" w:hAnsiTheme="minorHAnsi" w:cstheme="minorHAnsi"/>
          <w:b/>
          <w:sz w:val="22"/>
          <w:szCs w:val="22"/>
          <w:lang w:val="pt-BR"/>
        </w:rPr>
      </w:pPr>
      <w:ins w:id="461" w:author="Felipe Damm Prado" w:date="2021-02-10T23:53:00Z">
        <w:r>
          <w:rPr>
            <w:rFonts w:asciiTheme="minorHAnsi" w:hAnsiTheme="minorHAnsi" w:cstheme="minorHAnsi"/>
            <w:b/>
            <w:sz w:val="22"/>
            <w:szCs w:val="22"/>
            <w:lang w:val="pt-BR"/>
          </w:rPr>
          <w:t>BELA DE AMORTIZAÇÃO DOS CRI SENIORES</w:t>
        </w:r>
      </w:ins>
    </w:p>
    <w:p w14:paraId="7FBB4BC7" w14:textId="77777777" w:rsidR="00F60C2C" w:rsidRDefault="00F60C2C" w:rsidP="00D1607B">
      <w:pPr>
        <w:jc w:val="center"/>
        <w:rPr>
          <w:ins w:id="462" w:author="Felipe Damm Prado" w:date="2021-02-10T23:54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4F57140B" w14:textId="77777777" w:rsidR="00F60C2C" w:rsidRDefault="00F60C2C" w:rsidP="00D1607B">
      <w:pPr>
        <w:jc w:val="center"/>
        <w:rPr>
          <w:ins w:id="463" w:author="Felipe Damm Prado" w:date="2021-02-10T23:54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5AA8C27C" w14:textId="77777777" w:rsidR="00F60C2C" w:rsidRDefault="00F60C2C" w:rsidP="00D1607B">
      <w:pPr>
        <w:jc w:val="center"/>
        <w:rPr>
          <w:ins w:id="464" w:author="Felipe Damm Prado" w:date="2021-02-10T23:54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1739FCBF" w14:textId="77777777" w:rsidR="00F60C2C" w:rsidRDefault="00F60C2C" w:rsidP="00D1607B">
      <w:pPr>
        <w:jc w:val="center"/>
        <w:rPr>
          <w:ins w:id="465" w:author="Felipe Damm Prado" w:date="2021-02-10T23:54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26A1DBDE" w14:textId="77777777" w:rsidR="00F60C2C" w:rsidRDefault="00F60C2C" w:rsidP="00D1607B">
      <w:pPr>
        <w:jc w:val="center"/>
        <w:rPr>
          <w:ins w:id="466" w:author="Felipe Damm Prado" w:date="2021-02-10T23:54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095825C5" w14:textId="204855A7" w:rsidR="00F60C2C" w:rsidRPr="00246709" w:rsidRDefault="00F60C2C" w:rsidP="00F60C2C">
      <w:pPr>
        <w:jc w:val="center"/>
        <w:rPr>
          <w:ins w:id="467" w:author="Felipe Damm Prado" w:date="2021-02-10T23:54:00Z"/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</w:pPr>
      <w:ins w:id="468" w:author="Felipe Damm Prado" w:date="2021-02-10T23:54:00Z">
        <w:r w:rsidRPr="00246709">
          <w:rPr>
            <w:rFonts w:asciiTheme="minorHAnsi" w:hAnsiTheme="minorHAnsi" w:cstheme="minorHAnsi"/>
            <w:b/>
            <w:caps/>
            <w:sz w:val="22"/>
            <w:szCs w:val="22"/>
            <w:u w:val="single"/>
            <w:lang w:val="pt-BR"/>
          </w:rPr>
          <w:t xml:space="preserve">Anexo </w:t>
        </w:r>
        <w:r>
          <w:rPr>
            <w:rFonts w:asciiTheme="minorHAnsi" w:hAnsiTheme="minorHAnsi" w:cstheme="minorHAnsi"/>
            <w:b/>
            <w:caps/>
            <w:sz w:val="22"/>
            <w:szCs w:val="22"/>
            <w:u w:val="single"/>
            <w:lang w:val="pt-BR"/>
          </w:rPr>
          <w:t>b</w:t>
        </w:r>
      </w:ins>
    </w:p>
    <w:p w14:paraId="15ADB5CF" w14:textId="77777777" w:rsidR="00F60C2C" w:rsidRPr="00010CCC" w:rsidRDefault="00F60C2C" w:rsidP="00F60C2C">
      <w:pPr>
        <w:jc w:val="center"/>
        <w:rPr>
          <w:ins w:id="469" w:author="Felipe Damm Prado" w:date="2021-02-10T23:54:00Z"/>
          <w:rFonts w:asciiTheme="minorHAnsi" w:hAnsiTheme="minorHAnsi" w:cstheme="minorHAnsi"/>
          <w:sz w:val="22"/>
          <w:szCs w:val="22"/>
          <w:lang w:val="pt-BR"/>
        </w:rPr>
      </w:pPr>
    </w:p>
    <w:p w14:paraId="4424855D" w14:textId="216B807A" w:rsidR="00F60C2C" w:rsidRPr="00010CCC" w:rsidRDefault="00F60C2C" w:rsidP="00F60C2C">
      <w:pPr>
        <w:jc w:val="center"/>
        <w:rPr>
          <w:ins w:id="470" w:author="Felipe Damm Prado" w:date="2021-02-10T23:54:00Z"/>
          <w:rFonts w:asciiTheme="minorHAnsi" w:hAnsiTheme="minorHAnsi" w:cstheme="minorHAnsi"/>
          <w:b/>
          <w:sz w:val="22"/>
          <w:szCs w:val="22"/>
          <w:lang w:val="pt-BR"/>
        </w:rPr>
      </w:pPr>
      <w:ins w:id="471" w:author="Felipe Damm Prado" w:date="2021-02-10T23:54:00Z">
        <w:r>
          <w:rPr>
            <w:rFonts w:asciiTheme="minorHAnsi" w:hAnsiTheme="minorHAnsi" w:cstheme="minorHAnsi"/>
            <w:b/>
            <w:sz w:val="22"/>
            <w:szCs w:val="22"/>
            <w:lang w:val="pt-BR"/>
          </w:rPr>
          <w:t xml:space="preserve">TABELA DE AMORTIZAÇÃO DOS CRI </w:t>
        </w:r>
        <w:r>
          <w:rPr>
            <w:rFonts w:asciiTheme="minorHAnsi" w:hAnsiTheme="minorHAnsi" w:cstheme="minorHAnsi"/>
            <w:b/>
            <w:sz w:val="22"/>
            <w:szCs w:val="22"/>
            <w:lang w:val="pt-BR"/>
          </w:rPr>
          <w:t>SUBORDINADOS</w:t>
        </w:r>
      </w:ins>
    </w:p>
    <w:p w14:paraId="2A7C9B22" w14:textId="77777777" w:rsidR="00F60C2C" w:rsidRPr="00010CCC" w:rsidRDefault="00F60C2C" w:rsidP="00D1607B">
      <w:pPr>
        <w:jc w:val="center"/>
        <w:rPr>
          <w:ins w:id="472" w:author="Felipe Damm Prado" w:date="2021-02-10T23:53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28093E89" w14:textId="5C6CDDD2" w:rsidR="00D1607B" w:rsidRPr="00010CCC" w:rsidDel="00F60C2C" w:rsidRDefault="00D1607B" w:rsidP="00D1607B">
      <w:pPr>
        <w:jc w:val="center"/>
        <w:rPr>
          <w:del w:id="473" w:author="Felipe Damm Prado" w:date="2021-02-10T23:53:00Z"/>
          <w:rFonts w:asciiTheme="minorHAnsi" w:hAnsiTheme="minorHAnsi" w:cstheme="minorHAnsi"/>
          <w:b/>
          <w:sz w:val="22"/>
          <w:szCs w:val="22"/>
          <w:lang w:val="pt-BR"/>
        </w:rPr>
      </w:pPr>
      <w:del w:id="474" w:author="Felipe Damm Prado" w:date="2021-02-10T23:53:00Z">
        <w:r w:rsidRPr="00010CCC" w:rsidDel="00F60C2C">
          <w:rPr>
            <w:rFonts w:asciiTheme="minorHAnsi" w:hAnsiTheme="minorHAnsi" w:cstheme="minorHAnsi"/>
            <w:b/>
            <w:sz w:val="22"/>
            <w:szCs w:val="22"/>
            <w:lang w:val="pt-BR"/>
          </w:rPr>
          <w:delText>CRONOGRAMA DE PAGAMENTOS DO CRI</w:delText>
        </w:r>
      </w:del>
    </w:p>
    <w:p w14:paraId="05B0D3E8" w14:textId="77777777" w:rsidR="00D1607B" w:rsidRPr="00010CCC" w:rsidRDefault="00D1607B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7C5C91C" w14:textId="08F5DBB0" w:rsidR="00D1607B" w:rsidRPr="00010CCC" w:rsidRDefault="00D1607B" w:rsidP="001563DA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sectPr w:rsidR="00D1607B" w:rsidRPr="00010CCC" w:rsidSect="00F60C2C">
      <w:headerReference w:type="default" r:id="rId10"/>
      <w:footerReference w:type="default" r:id="rId11"/>
      <w:pgSz w:w="11906" w:h="16838"/>
      <w:pgMar w:top="1276" w:right="1701" w:bottom="1417" w:left="1701" w:header="708" w:footer="708" w:gutter="0"/>
      <w:cols w:space="708"/>
      <w:docGrid w:linePitch="360"/>
      <w:sectPrChange w:id="480" w:author="Felipe Damm Prado" w:date="2021-02-10T23:54:00Z">
        <w:sectPr w:rsidR="00D1607B" w:rsidRPr="00010CCC" w:rsidSect="00F60C2C">
          <w:pgMar w:top="1417" w:right="1701" w:bottom="1417" w:left="1701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" w:author="Queiroz, Caroline (WDDS 4)" w:date="2021-02-01T20:05:00Z" w:initials="QC(4">
    <w:p w14:paraId="0FC1E7C3" w14:textId="77777777" w:rsidR="00E73D13" w:rsidRPr="000E54BC" w:rsidRDefault="00E73D1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E54BC">
        <w:rPr>
          <w:lang w:val="pt-BR"/>
        </w:rPr>
        <w:t>Adaptar conforme a série</w:t>
      </w:r>
    </w:p>
  </w:comment>
  <w:comment w:id="33" w:author="Felipe Damm Prado" w:date="2021-02-04T14:38:00Z" w:initials="FDP">
    <w:p w14:paraId="166693EF" w14:textId="204E130A" w:rsidR="00E73D13" w:rsidRDefault="00E73D13">
      <w:pPr>
        <w:pStyle w:val="Textodecomentrio"/>
      </w:pPr>
      <w:r>
        <w:rPr>
          <w:rStyle w:val="Refdecomentrio"/>
        </w:rPr>
        <w:annotationRef/>
      </w:r>
      <w:r>
        <w:t>Ok. Após fecharmos a ata da série 33 faremos as adaptações necessárias para a série 55.</w:t>
      </w:r>
    </w:p>
  </w:comment>
  <w:comment w:id="118" w:author="Queiroz, Caroline (WDDS 4)" w:date="2021-02-02T12:09:00Z" w:initials="QC(4">
    <w:p w14:paraId="10F7DAF4" w14:textId="153BC20C" w:rsidR="00E73D13" w:rsidRPr="000E54BC" w:rsidRDefault="00E73D1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E54BC">
        <w:rPr>
          <w:lang w:val="pt-BR"/>
        </w:rPr>
        <w:t>Considerando o fluxo encaminhado</w:t>
      </w:r>
      <w:r>
        <w:rPr>
          <w:lang w:val="pt-BR"/>
        </w:rPr>
        <w:t xml:space="preserve"> da série 33,</w:t>
      </w:r>
      <w:r w:rsidRPr="000E54BC">
        <w:rPr>
          <w:lang w:val="pt-BR"/>
        </w:rPr>
        <w:t xml:space="preserve"> a carência de principal é até junho/2022.</w:t>
      </w:r>
      <w:r>
        <w:rPr>
          <w:lang w:val="pt-BR"/>
        </w:rPr>
        <w:t xml:space="preserve"> Ajustar redação da ata para série 55.</w:t>
      </w:r>
    </w:p>
  </w:comment>
  <w:comment w:id="146" w:author="Bruna Oliveira" w:date="2021-02-02T18:25:00Z" w:initials="BO">
    <w:p w14:paraId="79FC4849" w14:textId="56C010B4" w:rsidR="00E73D13" w:rsidRDefault="00E73D13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Ajustar redação para constar que a responsabilidade de recomposição do fundo de reserva é da Devedora e não da cessão fiduciária dos recebíveis.</w:t>
      </w:r>
    </w:p>
  </w:comment>
  <w:comment w:id="176" w:author="Queiroz, Caroline (WDDS 4)" w:date="2021-02-02T12:30:00Z" w:initials="QC(4">
    <w:p w14:paraId="077AEF7C" w14:textId="395CA240" w:rsidR="00E73D13" w:rsidRDefault="00E73D13">
      <w:pPr>
        <w:pStyle w:val="Textodecomentrio"/>
      </w:pPr>
      <w:r>
        <w:rPr>
          <w:rStyle w:val="Refdecomentrio"/>
        </w:rPr>
        <w:annotationRef/>
      </w:r>
      <w:r>
        <w:t>Ver comentário acima.</w:t>
      </w:r>
    </w:p>
  </w:comment>
  <w:comment w:id="215" w:author="Bruna Oliveira" w:date="2021-02-02T18:29:00Z" w:initials="BO">
    <w:p w14:paraId="14DB0E58" w14:textId="583EDEC9" w:rsidR="00E73D13" w:rsidRDefault="00E73D13">
      <w:pPr>
        <w:pStyle w:val="Textodecomentrio"/>
      </w:pPr>
      <w:r>
        <w:rPr>
          <w:rStyle w:val="Refdecomentrio"/>
        </w:rPr>
        <w:annotationRef/>
      </w:r>
      <w:r>
        <w:t>Idem comentário acima.</w:t>
      </w:r>
    </w:p>
  </w:comment>
  <w:comment w:id="224" w:author="Bruna Oliveira" w:date="2021-02-02T18:30:00Z" w:initials="BO">
    <w:p w14:paraId="7EF5A899" w14:textId="0FD6CA34" w:rsidR="00E73D13" w:rsidRDefault="00E73D13">
      <w:pPr>
        <w:pStyle w:val="Textodecomentrio"/>
      </w:pPr>
      <w:r>
        <w:rPr>
          <w:rStyle w:val="Refdecomentrio"/>
        </w:rPr>
        <w:annotationRef/>
      </w:r>
      <w:r>
        <w:t>Verificar se Podemos fazer com efeitos retroativos.</w:t>
      </w:r>
    </w:p>
  </w:comment>
  <w:comment w:id="225" w:author="Felipe Damm Prado" w:date="2021-02-04T17:29:00Z" w:initials="FDP">
    <w:p w14:paraId="338201D6" w14:textId="2B5BBA33" w:rsidR="00E73D13" w:rsidRDefault="00E73D13">
      <w:pPr>
        <w:pStyle w:val="Textodecomentrio"/>
      </w:pPr>
      <w:r>
        <w:rPr>
          <w:rStyle w:val="Refdecomentrio"/>
        </w:rPr>
        <w:annotationRef/>
      </w:r>
      <w:r>
        <w:t>Caso as negociações ultrapassem o vencimento da próxima parcela da CCB e do CRI, teremos que adaptar o texto.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C1E7C3" w15:done="0"/>
  <w15:commentEx w15:paraId="166693EF" w15:paraIdParent="0FC1E7C3" w15:done="0"/>
  <w15:commentEx w15:paraId="10F7DAF4" w15:done="0"/>
  <w15:commentEx w15:paraId="79FC4849" w15:done="0"/>
  <w15:commentEx w15:paraId="077AEF7C" w15:done="0"/>
  <w15:commentEx w15:paraId="14DB0E58" w15:done="0"/>
  <w15:commentEx w15:paraId="7EF5A899" w15:done="0"/>
  <w15:commentEx w15:paraId="338201D6" w15:paraIdParent="7EF5A8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17B5" w16cex:dateUtc="2021-02-02T21:25:00Z"/>
  <w16cex:commentExtensible w16cex:durableId="23C41899" w16cex:dateUtc="2021-02-02T21:29:00Z"/>
  <w16cex:commentExtensible w16cex:durableId="23C418AF" w16cex:dateUtc="2021-02-02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C1E7C3" w16cid:durableId="23C3C7AC"/>
  <w16cid:commentId w16cid:paraId="10F7DAF4" w16cid:durableId="23C3C7AD"/>
  <w16cid:commentId w16cid:paraId="1CE4E807" w16cid:durableId="23C3C7AE"/>
  <w16cid:commentId w16cid:paraId="79FC4849" w16cid:durableId="23C417B5"/>
  <w16cid:commentId w16cid:paraId="077AEF7C" w16cid:durableId="23C3C7AF"/>
  <w16cid:commentId w16cid:paraId="14DB0E58" w16cid:durableId="23C41899"/>
  <w16cid:commentId w16cid:paraId="7EF5A899" w16cid:durableId="23C418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67AAA" w14:textId="77777777" w:rsidR="00EF4D25" w:rsidRDefault="00EF4D25" w:rsidP="0090343E">
      <w:r>
        <w:separator/>
      </w:r>
    </w:p>
  </w:endnote>
  <w:endnote w:type="continuationSeparator" w:id="0">
    <w:p w14:paraId="74C4FF0F" w14:textId="77777777" w:rsidR="00EF4D25" w:rsidRDefault="00EF4D25" w:rsidP="0090343E">
      <w:r>
        <w:continuationSeparator/>
      </w:r>
    </w:p>
  </w:endnote>
  <w:endnote w:type="continuationNotice" w:id="1">
    <w:p w14:paraId="134F2E8A" w14:textId="77777777" w:rsidR="00EF4D25" w:rsidRDefault="00EF4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475" w:author="Felipe Damm Prado" w:date="2021-02-04T18:01:00Z"/>
  <w:sdt>
    <w:sdtPr>
      <w:id w:val="1730795112"/>
      <w:docPartObj>
        <w:docPartGallery w:val="Page Numbers (Bottom of Page)"/>
        <w:docPartUnique/>
      </w:docPartObj>
    </w:sdtPr>
    <w:sdtContent>
      <w:customXmlInsRangeEnd w:id="475"/>
      <w:p w14:paraId="58D7A294" w14:textId="7FFFF8BD" w:rsidR="00E73D13" w:rsidRDefault="00E73D13">
        <w:pPr>
          <w:pStyle w:val="Rodap"/>
          <w:jc w:val="right"/>
          <w:rPr>
            <w:ins w:id="476" w:author="Felipe Damm Prado" w:date="2021-02-04T18:01:00Z"/>
          </w:rPr>
        </w:pPr>
        <w:ins w:id="477" w:author="Felipe Damm Prado" w:date="2021-02-04T18:0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F60C2C" w:rsidRPr="00F60C2C">
          <w:rPr>
            <w:noProof/>
            <w:lang w:val="pt-BR"/>
          </w:rPr>
          <w:t>5</w:t>
        </w:r>
        <w:ins w:id="478" w:author="Felipe Damm Prado" w:date="2021-02-04T18:01:00Z">
          <w:r>
            <w:fldChar w:fldCharType="end"/>
          </w:r>
        </w:ins>
      </w:p>
      <w:customXmlInsRangeStart w:id="479" w:author="Felipe Damm Prado" w:date="2021-02-04T18:01:00Z"/>
    </w:sdtContent>
  </w:sdt>
  <w:customXmlInsRangeEnd w:id="479"/>
  <w:p w14:paraId="00622905" w14:textId="1C71E7D5" w:rsidR="00E73D13" w:rsidRDefault="00E73D13" w:rsidP="0002714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17F7E" w14:textId="77777777" w:rsidR="00EF4D25" w:rsidRDefault="00EF4D25" w:rsidP="0090343E">
      <w:r>
        <w:separator/>
      </w:r>
    </w:p>
  </w:footnote>
  <w:footnote w:type="continuationSeparator" w:id="0">
    <w:p w14:paraId="5A39C7D1" w14:textId="77777777" w:rsidR="00EF4D25" w:rsidRDefault="00EF4D25" w:rsidP="0090343E">
      <w:r>
        <w:continuationSeparator/>
      </w:r>
    </w:p>
  </w:footnote>
  <w:footnote w:type="continuationNotice" w:id="1">
    <w:p w14:paraId="00BAB08F" w14:textId="77777777" w:rsidR="00EF4D25" w:rsidRDefault="00EF4D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C5E46" w14:textId="77777777" w:rsidR="00E73D13" w:rsidRDefault="00E73D13" w:rsidP="006F0353">
    <w:pPr>
      <w:pStyle w:val="Cabealho"/>
      <w:numPr>
        <w:ilvl w:val="0"/>
        <w:numId w:val="0"/>
      </w:numPr>
      <w:ind w:left="27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F29FE"/>
    <w:multiLevelType w:val="hybridMultilevel"/>
    <w:tmpl w:val="5FCA4096"/>
    <w:lvl w:ilvl="0" w:tplc="AEE4097A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56C34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C7DA0"/>
    <w:multiLevelType w:val="hybridMultilevel"/>
    <w:tmpl w:val="7F1614DC"/>
    <w:lvl w:ilvl="0" w:tplc="CC300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AA103A"/>
    <w:multiLevelType w:val="hybridMultilevel"/>
    <w:tmpl w:val="BC44F95A"/>
    <w:lvl w:ilvl="0" w:tplc="92EABC26">
      <w:start w:val="1"/>
      <w:numFmt w:val="lowerLetter"/>
      <w:pStyle w:val="Level1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pStyle w:val="Level2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pStyle w:val="Level3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pStyle w:val="Level4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pStyle w:val="Level5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pStyle w:val="Level6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pStyle w:val="Level7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pStyle w:val="Level8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pStyle w:val="Level9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B35D8"/>
    <w:multiLevelType w:val="hybridMultilevel"/>
    <w:tmpl w:val="D0C6E4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86106"/>
    <w:multiLevelType w:val="hybridMultilevel"/>
    <w:tmpl w:val="CC74006C"/>
    <w:lvl w:ilvl="0" w:tplc="AEE409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665F63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F14B47"/>
    <w:multiLevelType w:val="hybridMultilevel"/>
    <w:tmpl w:val="9B86CE36"/>
    <w:lvl w:ilvl="0" w:tplc="B3E4E1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7C1653"/>
    <w:multiLevelType w:val="hybridMultilevel"/>
    <w:tmpl w:val="326CD12E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3E4927"/>
    <w:multiLevelType w:val="hybridMultilevel"/>
    <w:tmpl w:val="C9AA0944"/>
    <w:lvl w:ilvl="0" w:tplc="AECA0C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23E4B43"/>
    <w:multiLevelType w:val="hybridMultilevel"/>
    <w:tmpl w:val="35A200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147B5F"/>
    <w:multiLevelType w:val="hybridMultilevel"/>
    <w:tmpl w:val="9B64C26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C25064"/>
    <w:multiLevelType w:val="hybridMultilevel"/>
    <w:tmpl w:val="D1BA75DC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>
    <w:nsid w:val="2B407307"/>
    <w:multiLevelType w:val="hybridMultilevel"/>
    <w:tmpl w:val="75BE85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D7637EB"/>
    <w:multiLevelType w:val="hybridMultilevel"/>
    <w:tmpl w:val="AF724E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021E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2FD461C"/>
    <w:multiLevelType w:val="multilevel"/>
    <w:tmpl w:val="40C4E9A4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8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4379C6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753696"/>
    <w:multiLevelType w:val="hybridMultilevel"/>
    <w:tmpl w:val="DEC604E2"/>
    <w:lvl w:ilvl="0" w:tplc="C9D23A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519DC"/>
    <w:multiLevelType w:val="hybridMultilevel"/>
    <w:tmpl w:val="88B2B6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B52711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414416"/>
    <w:multiLevelType w:val="hybridMultilevel"/>
    <w:tmpl w:val="74741D86"/>
    <w:lvl w:ilvl="0" w:tplc="0416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596571B"/>
    <w:multiLevelType w:val="hybridMultilevel"/>
    <w:tmpl w:val="38E8AD0E"/>
    <w:lvl w:ilvl="0" w:tplc="958EEF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8201D09"/>
    <w:multiLevelType w:val="multilevel"/>
    <w:tmpl w:val="256E6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FB3366"/>
    <w:multiLevelType w:val="hybridMultilevel"/>
    <w:tmpl w:val="2188E280"/>
    <w:lvl w:ilvl="0" w:tplc="5C6E8514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D8780FAE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1">
    <w:nsid w:val="5E7C16C6"/>
    <w:multiLevelType w:val="hybridMultilevel"/>
    <w:tmpl w:val="C52A70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F179BD"/>
    <w:multiLevelType w:val="multilevel"/>
    <w:tmpl w:val="AB5463CE"/>
    <w:lvl w:ilvl="0">
      <w:start w:val="1"/>
      <w:numFmt w:val="decimal"/>
      <w:pStyle w:val="Char1CharCharCharCharCharCharCharCharCharCharCharCharCharCharCharCharCharCharChar1CharCharCharChar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CharCharCharCharCharCharCharCharCharChar1CharChar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bodytext21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Cabealho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CharCharCharChar1CharCharCharCharCharCharCharCharCharCharCharChar1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CharChar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Recuodecorpodetexto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3">
    <w:nsid w:val="64BC3EC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1D3B82"/>
    <w:multiLevelType w:val="multilevel"/>
    <w:tmpl w:val="78DAB31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5">
    <w:nsid w:val="68F2609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83ECC"/>
    <w:multiLevelType w:val="hybridMultilevel"/>
    <w:tmpl w:val="D43239D2"/>
    <w:lvl w:ilvl="0" w:tplc="5C6E8514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7"/>
  </w:num>
  <w:num w:numId="2">
    <w:abstractNumId w:val="49"/>
  </w:num>
  <w:num w:numId="3">
    <w:abstractNumId w:val="48"/>
  </w:num>
  <w:num w:numId="4">
    <w:abstractNumId w:val="39"/>
  </w:num>
  <w:num w:numId="5">
    <w:abstractNumId w:val="40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26"/>
  </w:num>
  <w:num w:numId="12">
    <w:abstractNumId w:val="21"/>
  </w:num>
  <w:num w:numId="13">
    <w:abstractNumId w:val="23"/>
  </w:num>
  <w:num w:numId="14">
    <w:abstractNumId w:val="13"/>
  </w:num>
  <w:num w:numId="15">
    <w:abstractNumId w:val="9"/>
  </w:num>
  <w:num w:numId="16">
    <w:abstractNumId w:val="1"/>
  </w:num>
  <w:num w:numId="17">
    <w:abstractNumId w:val="34"/>
  </w:num>
  <w:num w:numId="18">
    <w:abstractNumId w:val="28"/>
  </w:num>
  <w:num w:numId="19">
    <w:abstractNumId w:val="7"/>
  </w:num>
  <w:num w:numId="20">
    <w:abstractNumId w:val="3"/>
  </w:num>
  <w:num w:numId="21">
    <w:abstractNumId w:val="8"/>
  </w:num>
  <w:num w:numId="22">
    <w:abstractNumId w:val="16"/>
  </w:num>
  <w:num w:numId="23">
    <w:abstractNumId w:val="46"/>
  </w:num>
  <w:num w:numId="24">
    <w:abstractNumId w:val="25"/>
  </w:num>
  <w:num w:numId="25">
    <w:abstractNumId w:val="22"/>
  </w:num>
  <w:num w:numId="26">
    <w:abstractNumId w:val="35"/>
  </w:num>
  <w:num w:numId="27">
    <w:abstractNumId w:val="14"/>
  </w:num>
  <w:num w:numId="28">
    <w:abstractNumId w:val="6"/>
  </w:num>
  <w:num w:numId="29">
    <w:abstractNumId w:val="31"/>
  </w:num>
  <w:num w:numId="30">
    <w:abstractNumId w:val="41"/>
  </w:num>
  <w:num w:numId="31">
    <w:abstractNumId w:val="38"/>
  </w:num>
  <w:num w:numId="32">
    <w:abstractNumId w:val="47"/>
  </w:num>
  <w:num w:numId="33">
    <w:abstractNumId w:val="4"/>
  </w:num>
  <w:num w:numId="34">
    <w:abstractNumId w:val="32"/>
  </w:num>
  <w:num w:numId="35">
    <w:abstractNumId w:val="19"/>
  </w:num>
  <w:num w:numId="36">
    <w:abstractNumId w:val="18"/>
  </w:num>
  <w:num w:numId="37">
    <w:abstractNumId w:val="17"/>
  </w:num>
  <w:num w:numId="38">
    <w:abstractNumId w:val="24"/>
  </w:num>
  <w:num w:numId="39">
    <w:abstractNumId w:val="33"/>
  </w:num>
  <w:num w:numId="40">
    <w:abstractNumId w:val="45"/>
  </w:num>
  <w:num w:numId="41">
    <w:abstractNumId w:val="42"/>
  </w:num>
  <w:num w:numId="42">
    <w:abstractNumId w:val="29"/>
  </w:num>
  <w:num w:numId="43">
    <w:abstractNumId w:val="44"/>
  </w:num>
  <w:num w:numId="44">
    <w:abstractNumId w:val="37"/>
  </w:num>
  <w:num w:numId="45">
    <w:abstractNumId w:val="36"/>
  </w:num>
  <w:num w:numId="46">
    <w:abstractNumId w:val="43"/>
  </w:num>
  <w:num w:numId="47">
    <w:abstractNumId w:val="11"/>
  </w:num>
  <w:num w:numId="48">
    <w:abstractNumId w:val="30"/>
  </w:num>
  <w:num w:numId="49">
    <w:abstractNumId w:val="20"/>
  </w:num>
  <w:num w:numId="5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ipe Damm Prado">
    <w15:presenceInfo w15:providerId="Windows Live" w15:userId="94ffa12458778b01"/>
  </w15:person>
  <w15:person w15:author="Queiroz, Caroline (WDDS 4)">
    <w15:presenceInfo w15:providerId="AD" w15:userId="S-1-5-21-1828601920-3511188894-431489442-1322788"/>
  </w15:person>
  <w15:person w15:author="Bruna Oliveira">
    <w15:presenceInfo w15:providerId="AD" w15:userId="S::bruna.oliveira@hedgeinvest.com.br::0680c1ec-4b49-4948-b953-16c4b49e4c18"/>
  </w15:person>
  <w15:person w15:author="Ricardo Freitas">
    <w15:presenceInfo w15:providerId="AD" w15:userId="S::ricardo.freitas@hedgeinvest.com.br::0333c40b-74dc-47a7-b1e9-84133ace4b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64"/>
    <w:rsid w:val="00010CCC"/>
    <w:rsid w:val="000139FD"/>
    <w:rsid w:val="000252D3"/>
    <w:rsid w:val="000259CF"/>
    <w:rsid w:val="00026964"/>
    <w:rsid w:val="00027144"/>
    <w:rsid w:val="00030A16"/>
    <w:rsid w:val="00032197"/>
    <w:rsid w:val="00037ABE"/>
    <w:rsid w:val="00040FC7"/>
    <w:rsid w:val="00046F3F"/>
    <w:rsid w:val="000471E5"/>
    <w:rsid w:val="00047DE9"/>
    <w:rsid w:val="0005034B"/>
    <w:rsid w:val="000605FA"/>
    <w:rsid w:val="000622E8"/>
    <w:rsid w:val="000624A3"/>
    <w:rsid w:val="00070A33"/>
    <w:rsid w:val="00071848"/>
    <w:rsid w:val="00072CF7"/>
    <w:rsid w:val="0007627B"/>
    <w:rsid w:val="00082762"/>
    <w:rsid w:val="00083052"/>
    <w:rsid w:val="00093E84"/>
    <w:rsid w:val="00097DC4"/>
    <w:rsid w:val="000A1143"/>
    <w:rsid w:val="000A15D8"/>
    <w:rsid w:val="000A1CF5"/>
    <w:rsid w:val="000A2065"/>
    <w:rsid w:val="000A7D13"/>
    <w:rsid w:val="000B2C1F"/>
    <w:rsid w:val="000B3E98"/>
    <w:rsid w:val="000C0DE6"/>
    <w:rsid w:val="000C4781"/>
    <w:rsid w:val="000D3F91"/>
    <w:rsid w:val="000D4E8C"/>
    <w:rsid w:val="000E1B64"/>
    <w:rsid w:val="000E3A07"/>
    <w:rsid w:val="000E47D5"/>
    <w:rsid w:val="000E54BC"/>
    <w:rsid w:val="000E67A2"/>
    <w:rsid w:val="000E7601"/>
    <w:rsid w:val="000F2E4F"/>
    <w:rsid w:val="00103CA8"/>
    <w:rsid w:val="00103EC3"/>
    <w:rsid w:val="001069C4"/>
    <w:rsid w:val="00111D91"/>
    <w:rsid w:val="00113176"/>
    <w:rsid w:val="001148A8"/>
    <w:rsid w:val="00114D04"/>
    <w:rsid w:val="00131315"/>
    <w:rsid w:val="00134CC9"/>
    <w:rsid w:val="00136D67"/>
    <w:rsid w:val="0014137F"/>
    <w:rsid w:val="00143DEA"/>
    <w:rsid w:val="00143FBD"/>
    <w:rsid w:val="0014569B"/>
    <w:rsid w:val="001478DA"/>
    <w:rsid w:val="00147D09"/>
    <w:rsid w:val="00150656"/>
    <w:rsid w:val="00152EDF"/>
    <w:rsid w:val="00154AD1"/>
    <w:rsid w:val="001563DA"/>
    <w:rsid w:val="00160360"/>
    <w:rsid w:val="00162D82"/>
    <w:rsid w:val="00165B13"/>
    <w:rsid w:val="00166BA8"/>
    <w:rsid w:val="00166D7D"/>
    <w:rsid w:val="0016775E"/>
    <w:rsid w:val="00180A53"/>
    <w:rsid w:val="00181999"/>
    <w:rsid w:val="00181ED2"/>
    <w:rsid w:val="00182578"/>
    <w:rsid w:val="00182900"/>
    <w:rsid w:val="0018341A"/>
    <w:rsid w:val="00183C48"/>
    <w:rsid w:val="00184385"/>
    <w:rsid w:val="00191D0E"/>
    <w:rsid w:val="00197F55"/>
    <w:rsid w:val="001A0D15"/>
    <w:rsid w:val="001A2614"/>
    <w:rsid w:val="001A4191"/>
    <w:rsid w:val="001B1632"/>
    <w:rsid w:val="001B165D"/>
    <w:rsid w:val="001B358B"/>
    <w:rsid w:val="001B3B6C"/>
    <w:rsid w:val="001B5903"/>
    <w:rsid w:val="001C08FB"/>
    <w:rsid w:val="001C0E3D"/>
    <w:rsid w:val="001C23C0"/>
    <w:rsid w:val="001C38AD"/>
    <w:rsid w:val="001D054D"/>
    <w:rsid w:val="001D19D9"/>
    <w:rsid w:val="001D3515"/>
    <w:rsid w:val="001D360B"/>
    <w:rsid w:val="001D430D"/>
    <w:rsid w:val="001D4CC7"/>
    <w:rsid w:val="001D6136"/>
    <w:rsid w:val="001D6D68"/>
    <w:rsid w:val="001E125B"/>
    <w:rsid w:val="001E14CB"/>
    <w:rsid w:val="001E4A54"/>
    <w:rsid w:val="001E5FD8"/>
    <w:rsid w:val="001F3FDC"/>
    <w:rsid w:val="001F415D"/>
    <w:rsid w:val="001F4AFD"/>
    <w:rsid w:val="001F5115"/>
    <w:rsid w:val="001F6FC2"/>
    <w:rsid w:val="002006CD"/>
    <w:rsid w:val="0020130C"/>
    <w:rsid w:val="00204689"/>
    <w:rsid w:val="00207D7A"/>
    <w:rsid w:val="0021139F"/>
    <w:rsid w:val="00212909"/>
    <w:rsid w:val="0021407E"/>
    <w:rsid w:val="00215F6C"/>
    <w:rsid w:val="00217560"/>
    <w:rsid w:val="00220537"/>
    <w:rsid w:val="00220C56"/>
    <w:rsid w:val="00220E0B"/>
    <w:rsid w:val="00225C59"/>
    <w:rsid w:val="00227D43"/>
    <w:rsid w:val="00230BA3"/>
    <w:rsid w:val="00232EC9"/>
    <w:rsid w:val="00242504"/>
    <w:rsid w:val="00245217"/>
    <w:rsid w:val="00245685"/>
    <w:rsid w:val="002513C8"/>
    <w:rsid w:val="002547FB"/>
    <w:rsid w:val="002617AE"/>
    <w:rsid w:val="002657A9"/>
    <w:rsid w:val="00267926"/>
    <w:rsid w:val="00273905"/>
    <w:rsid w:val="002761FA"/>
    <w:rsid w:val="00277005"/>
    <w:rsid w:val="0028003C"/>
    <w:rsid w:val="00284E52"/>
    <w:rsid w:val="00285F5D"/>
    <w:rsid w:val="00287336"/>
    <w:rsid w:val="00290C8E"/>
    <w:rsid w:val="00294A83"/>
    <w:rsid w:val="002A2208"/>
    <w:rsid w:val="002B2FC1"/>
    <w:rsid w:val="002B4C52"/>
    <w:rsid w:val="002B5CEC"/>
    <w:rsid w:val="002B7621"/>
    <w:rsid w:val="002C02E0"/>
    <w:rsid w:val="002C079E"/>
    <w:rsid w:val="002D31F6"/>
    <w:rsid w:val="002D3C7F"/>
    <w:rsid w:val="002D53DD"/>
    <w:rsid w:val="002D555C"/>
    <w:rsid w:val="002D5DB7"/>
    <w:rsid w:val="002D7218"/>
    <w:rsid w:val="002D7ACD"/>
    <w:rsid w:val="002E39E5"/>
    <w:rsid w:val="002E3D2E"/>
    <w:rsid w:val="002F3765"/>
    <w:rsid w:val="002F79FB"/>
    <w:rsid w:val="00302C6D"/>
    <w:rsid w:val="00303227"/>
    <w:rsid w:val="00307BD3"/>
    <w:rsid w:val="00311219"/>
    <w:rsid w:val="00314264"/>
    <w:rsid w:val="00315797"/>
    <w:rsid w:val="00316DD3"/>
    <w:rsid w:val="00317B0B"/>
    <w:rsid w:val="0032182B"/>
    <w:rsid w:val="00321C04"/>
    <w:rsid w:val="00327088"/>
    <w:rsid w:val="00331C68"/>
    <w:rsid w:val="0033416D"/>
    <w:rsid w:val="003342CF"/>
    <w:rsid w:val="00341E75"/>
    <w:rsid w:val="00341ECC"/>
    <w:rsid w:val="00345100"/>
    <w:rsid w:val="00345D86"/>
    <w:rsid w:val="003530F9"/>
    <w:rsid w:val="00361D39"/>
    <w:rsid w:val="00362C70"/>
    <w:rsid w:val="00365F25"/>
    <w:rsid w:val="003668DC"/>
    <w:rsid w:val="00370647"/>
    <w:rsid w:val="0037096D"/>
    <w:rsid w:val="00370E9F"/>
    <w:rsid w:val="00373198"/>
    <w:rsid w:val="0037646A"/>
    <w:rsid w:val="00376BB8"/>
    <w:rsid w:val="00387092"/>
    <w:rsid w:val="00387215"/>
    <w:rsid w:val="00391053"/>
    <w:rsid w:val="00391B93"/>
    <w:rsid w:val="00392162"/>
    <w:rsid w:val="003928FC"/>
    <w:rsid w:val="00394568"/>
    <w:rsid w:val="003967DF"/>
    <w:rsid w:val="003A3606"/>
    <w:rsid w:val="003B2719"/>
    <w:rsid w:val="003B32C1"/>
    <w:rsid w:val="003C4D27"/>
    <w:rsid w:val="003D2295"/>
    <w:rsid w:val="003D46D8"/>
    <w:rsid w:val="003E06A2"/>
    <w:rsid w:val="003E2222"/>
    <w:rsid w:val="003E2D47"/>
    <w:rsid w:val="003E513C"/>
    <w:rsid w:val="003E6A31"/>
    <w:rsid w:val="003E7395"/>
    <w:rsid w:val="003F1088"/>
    <w:rsid w:val="003F76D7"/>
    <w:rsid w:val="004018D7"/>
    <w:rsid w:val="004111F0"/>
    <w:rsid w:val="00413B93"/>
    <w:rsid w:val="004262CB"/>
    <w:rsid w:val="004268C1"/>
    <w:rsid w:val="00427008"/>
    <w:rsid w:val="00427945"/>
    <w:rsid w:val="00435DF5"/>
    <w:rsid w:val="004419E7"/>
    <w:rsid w:val="004443E6"/>
    <w:rsid w:val="004513C3"/>
    <w:rsid w:val="0045432B"/>
    <w:rsid w:val="004548F4"/>
    <w:rsid w:val="00454F92"/>
    <w:rsid w:val="004758EB"/>
    <w:rsid w:val="004839A2"/>
    <w:rsid w:val="00484DA3"/>
    <w:rsid w:val="004854E5"/>
    <w:rsid w:val="004906BC"/>
    <w:rsid w:val="00492BD9"/>
    <w:rsid w:val="004935EA"/>
    <w:rsid w:val="00497F86"/>
    <w:rsid w:val="004A11E5"/>
    <w:rsid w:val="004A7477"/>
    <w:rsid w:val="004A7CC9"/>
    <w:rsid w:val="004B6733"/>
    <w:rsid w:val="004C1681"/>
    <w:rsid w:val="004C56A3"/>
    <w:rsid w:val="004C64A1"/>
    <w:rsid w:val="004D1FB0"/>
    <w:rsid w:val="004D4447"/>
    <w:rsid w:val="004E0E3E"/>
    <w:rsid w:val="004E120A"/>
    <w:rsid w:val="004E4729"/>
    <w:rsid w:val="004E6571"/>
    <w:rsid w:val="004F513B"/>
    <w:rsid w:val="00500BAC"/>
    <w:rsid w:val="00500DD1"/>
    <w:rsid w:val="00500F8E"/>
    <w:rsid w:val="005039BD"/>
    <w:rsid w:val="005055D9"/>
    <w:rsid w:val="00512BD0"/>
    <w:rsid w:val="00512EF0"/>
    <w:rsid w:val="00514807"/>
    <w:rsid w:val="00517F13"/>
    <w:rsid w:val="00521083"/>
    <w:rsid w:val="00524A33"/>
    <w:rsid w:val="00527C64"/>
    <w:rsid w:val="00535EB6"/>
    <w:rsid w:val="00540105"/>
    <w:rsid w:val="00540DFD"/>
    <w:rsid w:val="00541F1B"/>
    <w:rsid w:val="00542765"/>
    <w:rsid w:val="00543844"/>
    <w:rsid w:val="0054677E"/>
    <w:rsid w:val="0055018B"/>
    <w:rsid w:val="00560A82"/>
    <w:rsid w:val="00561C47"/>
    <w:rsid w:val="00565361"/>
    <w:rsid w:val="00565C0E"/>
    <w:rsid w:val="005676DB"/>
    <w:rsid w:val="005720EE"/>
    <w:rsid w:val="005740B2"/>
    <w:rsid w:val="00574C3C"/>
    <w:rsid w:val="0057697B"/>
    <w:rsid w:val="00580518"/>
    <w:rsid w:val="0058083C"/>
    <w:rsid w:val="0058148B"/>
    <w:rsid w:val="005852F0"/>
    <w:rsid w:val="005856D4"/>
    <w:rsid w:val="005875D3"/>
    <w:rsid w:val="005903C0"/>
    <w:rsid w:val="0059167B"/>
    <w:rsid w:val="0059740F"/>
    <w:rsid w:val="005A10EC"/>
    <w:rsid w:val="005A4206"/>
    <w:rsid w:val="005A4F69"/>
    <w:rsid w:val="005B5891"/>
    <w:rsid w:val="005B6E91"/>
    <w:rsid w:val="005C2288"/>
    <w:rsid w:val="005C4662"/>
    <w:rsid w:val="005C59B2"/>
    <w:rsid w:val="005D0E88"/>
    <w:rsid w:val="005E085A"/>
    <w:rsid w:val="005E2081"/>
    <w:rsid w:val="005E30E2"/>
    <w:rsid w:val="005E6BEB"/>
    <w:rsid w:val="005E7C72"/>
    <w:rsid w:val="005F33D7"/>
    <w:rsid w:val="005F405E"/>
    <w:rsid w:val="005F4A8B"/>
    <w:rsid w:val="005F4CA5"/>
    <w:rsid w:val="00601BB4"/>
    <w:rsid w:val="00602D45"/>
    <w:rsid w:val="00603E6B"/>
    <w:rsid w:val="00604D17"/>
    <w:rsid w:val="00605148"/>
    <w:rsid w:val="00610275"/>
    <w:rsid w:val="00613562"/>
    <w:rsid w:val="00614775"/>
    <w:rsid w:val="00616976"/>
    <w:rsid w:val="00616D55"/>
    <w:rsid w:val="0061789E"/>
    <w:rsid w:val="0062073D"/>
    <w:rsid w:val="006278D3"/>
    <w:rsid w:val="00627D5C"/>
    <w:rsid w:val="00630952"/>
    <w:rsid w:val="00631786"/>
    <w:rsid w:val="00634AA1"/>
    <w:rsid w:val="00643D4E"/>
    <w:rsid w:val="0065634C"/>
    <w:rsid w:val="00670E81"/>
    <w:rsid w:val="00682580"/>
    <w:rsid w:val="00685348"/>
    <w:rsid w:val="006922D2"/>
    <w:rsid w:val="0069292E"/>
    <w:rsid w:val="00694B5D"/>
    <w:rsid w:val="006A2944"/>
    <w:rsid w:val="006A3515"/>
    <w:rsid w:val="006B4801"/>
    <w:rsid w:val="006C21C8"/>
    <w:rsid w:val="006C4752"/>
    <w:rsid w:val="006C53D9"/>
    <w:rsid w:val="006C7E95"/>
    <w:rsid w:val="006D0181"/>
    <w:rsid w:val="006D04A6"/>
    <w:rsid w:val="006D3964"/>
    <w:rsid w:val="006D44D3"/>
    <w:rsid w:val="006D5A1E"/>
    <w:rsid w:val="006D6C46"/>
    <w:rsid w:val="006F0353"/>
    <w:rsid w:val="006F4BC3"/>
    <w:rsid w:val="006F5017"/>
    <w:rsid w:val="006F6487"/>
    <w:rsid w:val="006F6876"/>
    <w:rsid w:val="007024C3"/>
    <w:rsid w:val="00703EB3"/>
    <w:rsid w:val="0071142C"/>
    <w:rsid w:val="00712993"/>
    <w:rsid w:val="00716E8E"/>
    <w:rsid w:val="00721F4C"/>
    <w:rsid w:val="00725A4B"/>
    <w:rsid w:val="007263AA"/>
    <w:rsid w:val="00731F91"/>
    <w:rsid w:val="0073668C"/>
    <w:rsid w:val="0074005B"/>
    <w:rsid w:val="007445DE"/>
    <w:rsid w:val="00745364"/>
    <w:rsid w:val="007458FB"/>
    <w:rsid w:val="00746554"/>
    <w:rsid w:val="00752808"/>
    <w:rsid w:val="00754B39"/>
    <w:rsid w:val="00754F8E"/>
    <w:rsid w:val="00757DB7"/>
    <w:rsid w:val="00762352"/>
    <w:rsid w:val="00762820"/>
    <w:rsid w:val="00763B2B"/>
    <w:rsid w:val="00765F86"/>
    <w:rsid w:val="00775967"/>
    <w:rsid w:val="007859B6"/>
    <w:rsid w:val="0078692C"/>
    <w:rsid w:val="0079099F"/>
    <w:rsid w:val="0079501F"/>
    <w:rsid w:val="00795502"/>
    <w:rsid w:val="007A2D5B"/>
    <w:rsid w:val="007A4C3D"/>
    <w:rsid w:val="007A70CD"/>
    <w:rsid w:val="007B0E5E"/>
    <w:rsid w:val="007B154F"/>
    <w:rsid w:val="007B2CC4"/>
    <w:rsid w:val="007B3DE3"/>
    <w:rsid w:val="007B4750"/>
    <w:rsid w:val="007B70E2"/>
    <w:rsid w:val="007B78D6"/>
    <w:rsid w:val="007C2310"/>
    <w:rsid w:val="007C429B"/>
    <w:rsid w:val="007C6181"/>
    <w:rsid w:val="007D638A"/>
    <w:rsid w:val="007E0D68"/>
    <w:rsid w:val="007E5CB5"/>
    <w:rsid w:val="007F0088"/>
    <w:rsid w:val="00805BDB"/>
    <w:rsid w:val="00810A87"/>
    <w:rsid w:val="0081235D"/>
    <w:rsid w:val="00813CB0"/>
    <w:rsid w:val="0081605A"/>
    <w:rsid w:val="008162AA"/>
    <w:rsid w:val="00825832"/>
    <w:rsid w:val="00826AD1"/>
    <w:rsid w:val="008315CD"/>
    <w:rsid w:val="00832A05"/>
    <w:rsid w:val="00833346"/>
    <w:rsid w:val="00834E2F"/>
    <w:rsid w:val="0083530F"/>
    <w:rsid w:val="008377FD"/>
    <w:rsid w:val="008406FF"/>
    <w:rsid w:val="00844694"/>
    <w:rsid w:val="0084765A"/>
    <w:rsid w:val="00851A3D"/>
    <w:rsid w:val="00851AE0"/>
    <w:rsid w:val="00852203"/>
    <w:rsid w:val="00853C70"/>
    <w:rsid w:val="0085533E"/>
    <w:rsid w:val="008557F8"/>
    <w:rsid w:val="00855A0A"/>
    <w:rsid w:val="00860AC8"/>
    <w:rsid w:val="00860DA2"/>
    <w:rsid w:val="00862870"/>
    <w:rsid w:val="008630D0"/>
    <w:rsid w:val="00866CB5"/>
    <w:rsid w:val="00871019"/>
    <w:rsid w:val="0087484E"/>
    <w:rsid w:val="008752E8"/>
    <w:rsid w:val="00876B5E"/>
    <w:rsid w:val="00876EB7"/>
    <w:rsid w:val="00876F8F"/>
    <w:rsid w:val="008836FA"/>
    <w:rsid w:val="00884A38"/>
    <w:rsid w:val="00885A1C"/>
    <w:rsid w:val="0089435B"/>
    <w:rsid w:val="00894714"/>
    <w:rsid w:val="00896C52"/>
    <w:rsid w:val="008A22BA"/>
    <w:rsid w:val="008A301A"/>
    <w:rsid w:val="008A41DD"/>
    <w:rsid w:val="008B14DD"/>
    <w:rsid w:val="008B1F1D"/>
    <w:rsid w:val="008B34CB"/>
    <w:rsid w:val="008B47C7"/>
    <w:rsid w:val="008B540A"/>
    <w:rsid w:val="008B6ECC"/>
    <w:rsid w:val="008B76A6"/>
    <w:rsid w:val="008C08BC"/>
    <w:rsid w:val="008C3B74"/>
    <w:rsid w:val="008C3DE7"/>
    <w:rsid w:val="008C3E83"/>
    <w:rsid w:val="008C7D1A"/>
    <w:rsid w:val="008D0BB0"/>
    <w:rsid w:val="008D3B7D"/>
    <w:rsid w:val="008E1377"/>
    <w:rsid w:val="008E2017"/>
    <w:rsid w:val="008E5857"/>
    <w:rsid w:val="008F665C"/>
    <w:rsid w:val="0090343E"/>
    <w:rsid w:val="00905094"/>
    <w:rsid w:val="00916641"/>
    <w:rsid w:val="00922310"/>
    <w:rsid w:val="00926712"/>
    <w:rsid w:val="0093577A"/>
    <w:rsid w:val="00936D05"/>
    <w:rsid w:val="009374BE"/>
    <w:rsid w:val="00941AEA"/>
    <w:rsid w:val="00944589"/>
    <w:rsid w:val="00947901"/>
    <w:rsid w:val="00953BAF"/>
    <w:rsid w:val="00953E4D"/>
    <w:rsid w:val="009557E1"/>
    <w:rsid w:val="0096020E"/>
    <w:rsid w:val="00962B41"/>
    <w:rsid w:val="00966F0B"/>
    <w:rsid w:val="00972A7A"/>
    <w:rsid w:val="009733B4"/>
    <w:rsid w:val="00974F55"/>
    <w:rsid w:val="00975334"/>
    <w:rsid w:val="00977C42"/>
    <w:rsid w:val="00983081"/>
    <w:rsid w:val="00986018"/>
    <w:rsid w:val="0098744D"/>
    <w:rsid w:val="00990E05"/>
    <w:rsid w:val="00991156"/>
    <w:rsid w:val="00995F93"/>
    <w:rsid w:val="009A20C7"/>
    <w:rsid w:val="009A380A"/>
    <w:rsid w:val="009A442D"/>
    <w:rsid w:val="009B04B7"/>
    <w:rsid w:val="009B2840"/>
    <w:rsid w:val="009B4E33"/>
    <w:rsid w:val="009B59E3"/>
    <w:rsid w:val="009B684A"/>
    <w:rsid w:val="009B6F88"/>
    <w:rsid w:val="009C5BD8"/>
    <w:rsid w:val="009C5F38"/>
    <w:rsid w:val="009C642F"/>
    <w:rsid w:val="009C7696"/>
    <w:rsid w:val="009D7775"/>
    <w:rsid w:val="009E1BE8"/>
    <w:rsid w:val="009E3D6F"/>
    <w:rsid w:val="009E77B8"/>
    <w:rsid w:val="009F14D3"/>
    <w:rsid w:val="009F3060"/>
    <w:rsid w:val="009F3D76"/>
    <w:rsid w:val="009F4485"/>
    <w:rsid w:val="009F5D41"/>
    <w:rsid w:val="00A03A61"/>
    <w:rsid w:val="00A05E39"/>
    <w:rsid w:val="00A14EA0"/>
    <w:rsid w:val="00A159F5"/>
    <w:rsid w:val="00A21529"/>
    <w:rsid w:val="00A2193A"/>
    <w:rsid w:val="00A2278B"/>
    <w:rsid w:val="00A24E9A"/>
    <w:rsid w:val="00A30408"/>
    <w:rsid w:val="00A31C4A"/>
    <w:rsid w:val="00A400FE"/>
    <w:rsid w:val="00A44B82"/>
    <w:rsid w:val="00A52B65"/>
    <w:rsid w:val="00A60040"/>
    <w:rsid w:val="00A6458F"/>
    <w:rsid w:val="00A7096A"/>
    <w:rsid w:val="00A7131D"/>
    <w:rsid w:val="00A725FF"/>
    <w:rsid w:val="00A73CB3"/>
    <w:rsid w:val="00A8224B"/>
    <w:rsid w:val="00A85235"/>
    <w:rsid w:val="00A8707D"/>
    <w:rsid w:val="00A87C29"/>
    <w:rsid w:val="00A94E81"/>
    <w:rsid w:val="00A97FBD"/>
    <w:rsid w:val="00AA33C3"/>
    <w:rsid w:val="00AA6611"/>
    <w:rsid w:val="00AA6727"/>
    <w:rsid w:val="00AA6A06"/>
    <w:rsid w:val="00AA7EC2"/>
    <w:rsid w:val="00AB033E"/>
    <w:rsid w:val="00AB434C"/>
    <w:rsid w:val="00AB5190"/>
    <w:rsid w:val="00AC01D4"/>
    <w:rsid w:val="00AC3F8F"/>
    <w:rsid w:val="00AD44A7"/>
    <w:rsid w:val="00AD7273"/>
    <w:rsid w:val="00AD79ED"/>
    <w:rsid w:val="00AD7BDA"/>
    <w:rsid w:val="00AE26E4"/>
    <w:rsid w:val="00AE34C8"/>
    <w:rsid w:val="00AE6A63"/>
    <w:rsid w:val="00AE6A7F"/>
    <w:rsid w:val="00AE6C27"/>
    <w:rsid w:val="00AF1618"/>
    <w:rsid w:val="00AF20F0"/>
    <w:rsid w:val="00AF2BCE"/>
    <w:rsid w:val="00AF2FD7"/>
    <w:rsid w:val="00AF3430"/>
    <w:rsid w:val="00AF78FD"/>
    <w:rsid w:val="00B0259D"/>
    <w:rsid w:val="00B04D05"/>
    <w:rsid w:val="00B06E93"/>
    <w:rsid w:val="00B1088F"/>
    <w:rsid w:val="00B165E9"/>
    <w:rsid w:val="00B216F7"/>
    <w:rsid w:val="00B217FE"/>
    <w:rsid w:val="00B30A02"/>
    <w:rsid w:val="00B31684"/>
    <w:rsid w:val="00B317AF"/>
    <w:rsid w:val="00B41254"/>
    <w:rsid w:val="00B434C4"/>
    <w:rsid w:val="00B436FE"/>
    <w:rsid w:val="00B43A7A"/>
    <w:rsid w:val="00B44B62"/>
    <w:rsid w:val="00B46C42"/>
    <w:rsid w:val="00B47EF7"/>
    <w:rsid w:val="00B60D21"/>
    <w:rsid w:val="00B610AA"/>
    <w:rsid w:val="00B63607"/>
    <w:rsid w:val="00B63A66"/>
    <w:rsid w:val="00B71873"/>
    <w:rsid w:val="00B71E3D"/>
    <w:rsid w:val="00B75B36"/>
    <w:rsid w:val="00B777E5"/>
    <w:rsid w:val="00B80288"/>
    <w:rsid w:val="00B8036F"/>
    <w:rsid w:val="00B8549C"/>
    <w:rsid w:val="00B86963"/>
    <w:rsid w:val="00B94A26"/>
    <w:rsid w:val="00B96F61"/>
    <w:rsid w:val="00BA283F"/>
    <w:rsid w:val="00BA71D4"/>
    <w:rsid w:val="00BA7D5C"/>
    <w:rsid w:val="00BB448B"/>
    <w:rsid w:val="00BB70B2"/>
    <w:rsid w:val="00BC078F"/>
    <w:rsid w:val="00BC27CF"/>
    <w:rsid w:val="00BC356F"/>
    <w:rsid w:val="00BC68B1"/>
    <w:rsid w:val="00BC6C9C"/>
    <w:rsid w:val="00BD00D7"/>
    <w:rsid w:val="00BD0AB5"/>
    <w:rsid w:val="00BD29AA"/>
    <w:rsid w:val="00BD4539"/>
    <w:rsid w:val="00BD6C61"/>
    <w:rsid w:val="00BE04DE"/>
    <w:rsid w:val="00BE17E2"/>
    <w:rsid w:val="00BE19B5"/>
    <w:rsid w:val="00BE1F70"/>
    <w:rsid w:val="00BE2381"/>
    <w:rsid w:val="00BE4CB6"/>
    <w:rsid w:val="00BE5305"/>
    <w:rsid w:val="00BE79D2"/>
    <w:rsid w:val="00BF0D86"/>
    <w:rsid w:val="00BF1362"/>
    <w:rsid w:val="00BF7D13"/>
    <w:rsid w:val="00C057AC"/>
    <w:rsid w:val="00C058A9"/>
    <w:rsid w:val="00C10FFA"/>
    <w:rsid w:val="00C124CD"/>
    <w:rsid w:val="00C2043B"/>
    <w:rsid w:val="00C23319"/>
    <w:rsid w:val="00C263E2"/>
    <w:rsid w:val="00C272EC"/>
    <w:rsid w:val="00C3194F"/>
    <w:rsid w:val="00C31BD2"/>
    <w:rsid w:val="00C422D5"/>
    <w:rsid w:val="00C43944"/>
    <w:rsid w:val="00C45F70"/>
    <w:rsid w:val="00C5021A"/>
    <w:rsid w:val="00C50803"/>
    <w:rsid w:val="00C52AEF"/>
    <w:rsid w:val="00C57A2D"/>
    <w:rsid w:val="00C6229D"/>
    <w:rsid w:val="00C627E6"/>
    <w:rsid w:val="00C63982"/>
    <w:rsid w:val="00C6462A"/>
    <w:rsid w:val="00C6479F"/>
    <w:rsid w:val="00C657C1"/>
    <w:rsid w:val="00C7210A"/>
    <w:rsid w:val="00C7221E"/>
    <w:rsid w:val="00C72B2A"/>
    <w:rsid w:val="00C732C9"/>
    <w:rsid w:val="00C7377D"/>
    <w:rsid w:val="00C75AA5"/>
    <w:rsid w:val="00C806C7"/>
    <w:rsid w:val="00C8138C"/>
    <w:rsid w:val="00C83D36"/>
    <w:rsid w:val="00C8775D"/>
    <w:rsid w:val="00C9091E"/>
    <w:rsid w:val="00C94BAB"/>
    <w:rsid w:val="00C96009"/>
    <w:rsid w:val="00CA04AF"/>
    <w:rsid w:val="00CA181E"/>
    <w:rsid w:val="00CA196B"/>
    <w:rsid w:val="00CA5E10"/>
    <w:rsid w:val="00CA74D4"/>
    <w:rsid w:val="00CB2D06"/>
    <w:rsid w:val="00CB39EB"/>
    <w:rsid w:val="00CB4667"/>
    <w:rsid w:val="00CC06C9"/>
    <w:rsid w:val="00CC0ADC"/>
    <w:rsid w:val="00CC22A2"/>
    <w:rsid w:val="00CC5FCE"/>
    <w:rsid w:val="00CD36ED"/>
    <w:rsid w:val="00CE15F0"/>
    <w:rsid w:val="00CE51DE"/>
    <w:rsid w:val="00CE53B3"/>
    <w:rsid w:val="00CE642B"/>
    <w:rsid w:val="00CE6A72"/>
    <w:rsid w:val="00CF418E"/>
    <w:rsid w:val="00D04BB7"/>
    <w:rsid w:val="00D10394"/>
    <w:rsid w:val="00D108EC"/>
    <w:rsid w:val="00D12852"/>
    <w:rsid w:val="00D13011"/>
    <w:rsid w:val="00D135F0"/>
    <w:rsid w:val="00D1607B"/>
    <w:rsid w:val="00D17129"/>
    <w:rsid w:val="00D17E92"/>
    <w:rsid w:val="00D221DE"/>
    <w:rsid w:val="00D26813"/>
    <w:rsid w:val="00D26F8E"/>
    <w:rsid w:val="00D26FA4"/>
    <w:rsid w:val="00D32549"/>
    <w:rsid w:val="00D41351"/>
    <w:rsid w:val="00D42572"/>
    <w:rsid w:val="00D42FE6"/>
    <w:rsid w:val="00D43325"/>
    <w:rsid w:val="00D4788D"/>
    <w:rsid w:val="00D536D7"/>
    <w:rsid w:val="00D540E9"/>
    <w:rsid w:val="00D55F16"/>
    <w:rsid w:val="00D56875"/>
    <w:rsid w:val="00D62303"/>
    <w:rsid w:val="00D64306"/>
    <w:rsid w:val="00D66444"/>
    <w:rsid w:val="00D670A9"/>
    <w:rsid w:val="00D6732E"/>
    <w:rsid w:val="00D7055D"/>
    <w:rsid w:val="00D732B2"/>
    <w:rsid w:val="00D81044"/>
    <w:rsid w:val="00D95BDF"/>
    <w:rsid w:val="00DA6FE6"/>
    <w:rsid w:val="00DB01F3"/>
    <w:rsid w:val="00DB123C"/>
    <w:rsid w:val="00DB39FD"/>
    <w:rsid w:val="00DB54F4"/>
    <w:rsid w:val="00DC72BC"/>
    <w:rsid w:val="00DD63A5"/>
    <w:rsid w:val="00DE2B8A"/>
    <w:rsid w:val="00DE7535"/>
    <w:rsid w:val="00DF64D2"/>
    <w:rsid w:val="00DF66AB"/>
    <w:rsid w:val="00E00DE6"/>
    <w:rsid w:val="00E014D7"/>
    <w:rsid w:val="00E055E8"/>
    <w:rsid w:val="00E10A2F"/>
    <w:rsid w:val="00E145F3"/>
    <w:rsid w:val="00E1528D"/>
    <w:rsid w:val="00E174DF"/>
    <w:rsid w:val="00E20F4B"/>
    <w:rsid w:val="00E2366C"/>
    <w:rsid w:val="00E2580F"/>
    <w:rsid w:val="00E275D5"/>
    <w:rsid w:val="00E3077F"/>
    <w:rsid w:val="00E33E23"/>
    <w:rsid w:val="00E373AB"/>
    <w:rsid w:val="00E40A24"/>
    <w:rsid w:val="00E410B2"/>
    <w:rsid w:val="00E42B39"/>
    <w:rsid w:val="00E4454E"/>
    <w:rsid w:val="00E459DE"/>
    <w:rsid w:val="00E472A1"/>
    <w:rsid w:val="00E47550"/>
    <w:rsid w:val="00E54073"/>
    <w:rsid w:val="00E5459A"/>
    <w:rsid w:val="00E5473A"/>
    <w:rsid w:val="00E568C6"/>
    <w:rsid w:val="00E57734"/>
    <w:rsid w:val="00E6073A"/>
    <w:rsid w:val="00E624F3"/>
    <w:rsid w:val="00E640BB"/>
    <w:rsid w:val="00E73D13"/>
    <w:rsid w:val="00E76B83"/>
    <w:rsid w:val="00E76B9D"/>
    <w:rsid w:val="00E8452A"/>
    <w:rsid w:val="00E85140"/>
    <w:rsid w:val="00E869FB"/>
    <w:rsid w:val="00E9202B"/>
    <w:rsid w:val="00E92C23"/>
    <w:rsid w:val="00E97882"/>
    <w:rsid w:val="00EA0085"/>
    <w:rsid w:val="00EA4A4B"/>
    <w:rsid w:val="00EA7A87"/>
    <w:rsid w:val="00EB26F6"/>
    <w:rsid w:val="00EC2D8E"/>
    <w:rsid w:val="00EC4632"/>
    <w:rsid w:val="00EC4AC5"/>
    <w:rsid w:val="00EC4EDC"/>
    <w:rsid w:val="00EC5F17"/>
    <w:rsid w:val="00EC6D39"/>
    <w:rsid w:val="00EC7885"/>
    <w:rsid w:val="00ED449D"/>
    <w:rsid w:val="00ED7575"/>
    <w:rsid w:val="00EE1797"/>
    <w:rsid w:val="00EE646E"/>
    <w:rsid w:val="00EE71B0"/>
    <w:rsid w:val="00EE7311"/>
    <w:rsid w:val="00EE76B3"/>
    <w:rsid w:val="00EE77F1"/>
    <w:rsid w:val="00EF162A"/>
    <w:rsid w:val="00EF1996"/>
    <w:rsid w:val="00EF2F8B"/>
    <w:rsid w:val="00EF4467"/>
    <w:rsid w:val="00EF4D25"/>
    <w:rsid w:val="00F0109B"/>
    <w:rsid w:val="00F01B4C"/>
    <w:rsid w:val="00F03564"/>
    <w:rsid w:val="00F0495D"/>
    <w:rsid w:val="00F05A23"/>
    <w:rsid w:val="00F1632B"/>
    <w:rsid w:val="00F214B1"/>
    <w:rsid w:val="00F23996"/>
    <w:rsid w:val="00F2402D"/>
    <w:rsid w:val="00F25210"/>
    <w:rsid w:val="00F2790F"/>
    <w:rsid w:val="00F30E7C"/>
    <w:rsid w:val="00F32024"/>
    <w:rsid w:val="00F3765F"/>
    <w:rsid w:val="00F37A57"/>
    <w:rsid w:val="00F42541"/>
    <w:rsid w:val="00F43850"/>
    <w:rsid w:val="00F44C82"/>
    <w:rsid w:val="00F47458"/>
    <w:rsid w:val="00F5080F"/>
    <w:rsid w:val="00F524B4"/>
    <w:rsid w:val="00F55AB8"/>
    <w:rsid w:val="00F55F77"/>
    <w:rsid w:val="00F60C2C"/>
    <w:rsid w:val="00F634CF"/>
    <w:rsid w:val="00F662E2"/>
    <w:rsid w:val="00F66B0D"/>
    <w:rsid w:val="00F80489"/>
    <w:rsid w:val="00F87DE9"/>
    <w:rsid w:val="00F92E2A"/>
    <w:rsid w:val="00F97CCA"/>
    <w:rsid w:val="00FA28B0"/>
    <w:rsid w:val="00FA4492"/>
    <w:rsid w:val="00FA6C44"/>
    <w:rsid w:val="00FB420B"/>
    <w:rsid w:val="00FB4EAA"/>
    <w:rsid w:val="00FC01DB"/>
    <w:rsid w:val="00FC1209"/>
    <w:rsid w:val="00FC20C0"/>
    <w:rsid w:val="00FC746D"/>
    <w:rsid w:val="00FD0276"/>
    <w:rsid w:val="00FD31EB"/>
    <w:rsid w:val="00FD51F6"/>
    <w:rsid w:val="00FD57C3"/>
    <w:rsid w:val="00FD68F7"/>
    <w:rsid w:val="00FE241C"/>
    <w:rsid w:val="00FE4374"/>
    <w:rsid w:val="00FE7178"/>
    <w:rsid w:val="00FE77A3"/>
    <w:rsid w:val="00FF0F93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FA8"/>
  <w15:docId w15:val="{71B9BEC8-A04D-434A-8FDD-D13D442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0D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9"/>
    <w:qFormat/>
    <w:rsid w:val="0090343E"/>
    <w:pPr>
      <w:keepNext/>
      <w:numPr>
        <w:numId w:val="1"/>
      </w:numPr>
      <w:autoSpaceDE w:val="0"/>
      <w:autoSpaceDN w:val="0"/>
      <w:adjustRightInd w:val="0"/>
      <w:spacing w:line="292" w:lineRule="atLeas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343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0343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0343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0343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90343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0343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90343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0343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D3964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unhideWhenUsed/>
    <w:rsid w:val="0090343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0343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3964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034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3964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4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96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9"/>
    <w:rsid w:val="0090343E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90343E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90343E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90343E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90343E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90343E"/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90343E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90343E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90343E"/>
    <w:rPr>
      <w:rFonts w:ascii="Cambria" w:eastAsia="Times New Roman" w:hAnsi="Cambria" w:cs="Times New Roman"/>
      <w:sz w:val="20"/>
      <w:szCs w:val="20"/>
      <w:lang w:val="en-US" w:eastAsia="zh-CN"/>
    </w:rPr>
  </w:style>
  <w:style w:type="paragraph" w:customStyle="1" w:styleId="Textodebalo1">
    <w:name w:val="Texto de balão1"/>
    <w:basedOn w:val="Normal"/>
    <w:uiPriority w:val="99"/>
    <w:semiHidden/>
    <w:rsid w:val="0090343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0343E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rsid w:val="0090343E"/>
    <w:rPr>
      <w:rFonts w:cs="Times New Roman"/>
    </w:rPr>
  </w:style>
  <w:style w:type="paragraph" w:styleId="Corpodetexto">
    <w:name w:val="Body Text"/>
    <w:basedOn w:val="Normal"/>
    <w:link w:val="CorpodetextoChar"/>
    <w:rsid w:val="0090343E"/>
    <w:pPr>
      <w:spacing w:line="300" w:lineRule="atLeast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90343E"/>
    <w:pPr>
      <w:spacing w:line="240" w:lineRule="exact"/>
      <w:jc w:val="both"/>
    </w:pPr>
    <w:rPr>
      <w:rFonts w:ascii="Helvetica" w:eastAsia="Times New Roman" w:hAnsi="Helvetica"/>
      <w:szCs w:val="20"/>
      <w:lang w:eastAsia="en-US"/>
    </w:rPr>
  </w:style>
  <w:style w:type="paragraph" w:customStyle="1" w:styleId="CharCharCharChar">
    <w:name w:val="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">
    <w:name w:val="DeltaView Insertion"/>
    <w:rsid w:val="0090343E"/>
    <w:rPr>
      <w:b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 Text 21"/>
    <w:basedOn w:val="Normal"/>
    <w:rsid w:val="0090343E"/>
    <w:pPr>
      <w:jc w:val="both"/>
    </w:pPr>
    <w:rPr>
      <w:rFonts w:eastAsia="Times New Roman"/>
      <w:sz w:val="24"/>
      <w:lang w:val="pt-BR" w:eastAsia="pt-BR"/>
    </w:rPr>
  </w:style>
  <w:style w:type="character" w:customStyle="1" w:styleId="deltaviewinsertion0">
    <w:name w:val="deltaviewinsertion"/>
    <w:rsid w:val="0090343E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90343E"/>
    <w:pPr>
      <w:spacing w:after="120" w:line="480" w:lineRule="auto"/>
      <w:ind w:left="28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90343E"/>
    <w:pPr>
      <w:numPr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90343E"/>
    <w:pPr>
      <w:numPr>
        <w:ilvl w:val="1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">
    <w:name w:val="bodytext21"/>
    <w:basedOn w:val="Normal"/>
    <w:uiPriority w:val="99"/>
    <w:rsid w:val="0090343E"/>
    <w:pPr>
      <w:numPr>
        <w:ilvl w:val="2"/>
        <w:numId w:val="41"/>
      </w:numPr>
      <w:jc w:val="both"/>
    </w:pPr>
    <w:rPr>
      <w:rFonts w:ascii="Arial" w:eastAsia="Times New Roman" w:hAnsi="Arial" w:cs="Arial"/>
      <w:sz w:val="24"/>
      <w:lang w:val="pt-BR" w:eastAsia="pt-BR"/>
    </w:rPr>
  </w:style>
  <w:style w:type="paragraph" w:styleId="Cabealho">
    <w:name w:val="header"/>
    <w:aliases w:val="Tulo1"/>
    <w:basedOn w:val="Normal"/>
    <w:link w:val="CabealhoChar"/>
    <w:uiPriority w:val="99"/>
    <w:rsid w:val="0090343E"/>
    <w:pPr>
      <w:numPr>
        <w:ilvl w:val="3"/>
        <w:numId w:val="41"/>
      </w:num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90343E"/>
    <w:pPr>
      <w:numPr>
        <w:ilvl w:val="5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">
    <w:name w:val="Char Char"/>
    <w:basedOn w:val="Normal"/>
    <w:uiPriority w:val="99"/>
    <w:rsid w:val="0090343E"/>
    <w:pPr>
      <w:numPr>
        <w:ilvl w:val="6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90343E"/>
    <w:pPr>
      <w:numPr>
        <w:ilvl w:val="7"/>
        <w:numId w:val="41"/>
      </w:numPr>
      <w:spacing w:after="1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">
    <w:name w:val="Char Char 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tulo">
    <w:name w:val="Title"/>
    <w:basedOn w:val="Normal"/>
    <w:link w:val="TtuloChar"/>
    <w:qFormat/>
    <w:rsid w:val="0090343E"/>
    <w:pPr>
      <w:jc w:val="center"/>
    </w:pPr>
    <w:rPr>
      <w:rFonts w:eastAsia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0343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PargrafodaLista">
    <w:name w:val="List Paragraph"/>
    <w:basedOn w:val="Normal"/>
    <w:uiPriority w:val="34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9034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034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BodyText31">
    <w:name w:val="Body Text 31"/>
    <w:basedOn w:val="Normal"/>
    <w:rsid w:val="0090343E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val="pt-BR" w:eastAsia="pt-BR"/>
    </w:rPr>
  </w:style>
  <w:style w:type="paragraph" w:customStyle="1" w:styleId="CharChar1">
    <w:name w:val="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">
    <w:name w:val="Char1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table" w:styleId="Tabelacomgrade">
    <w:name w:val="Table Grid"/>
    <w:basedOn w:val="Tabelanormal"/>
    <w:rsid w:val="0090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MapadoDocumento">
    <w:name w:val="Document Map"/>
    <w:basedOn w:val="Normal"/>
    <w:link w:val="MapadoDocumentoChar"/>
    <w:semiHidden/>
    <w:rsid w:val="0090343E"/>
    <w:pPr>
      <w:shd w:val="clear" w:color="auto" w:fill="000080"/>
    </w:pPr>
    <w:rPr>
      <w:rFonts w:ascii="Tahoma" w:eastAsia="Times New Roman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0343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90343E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 w:eastAsia="en-US"/>
    </w:rPr>
  </w:style>
  <w:style w:type="character" w:customStyle="1" w:styleId="DeltaViewDeletion">
    <w:name w:val="DeltaView Deletion"/>
    <w:rsid w:val="0090343E"/>
    <w:rPr>
      <w:strike/>
      <w:color w:val="FF0000"/>
      <w:spacing w:val="0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customStyle="1" w:styleId="ListParagraph1">
    <w:name w:val="List Paragraph1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Level1">
    <w:name w:val="Level 1"/>
    <w:basedOn w:val="Normal"/>
    <w:rsid w:val="0090343E"/>
    <w:pPr>
      <w:numPr>
        <w:numId w:val="28"/>
      </w:numPr>
      <w:spacing w:after="140" w:line="288" w:lineRule="auto"/>
      <w:jc w:val="both"/>
      <w:outlineLvl w:val="0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2">
    <w:name w:val="Level 2"/>
    <w:basedOn w:val="Normal"/>
    <w:rsid w:val="0090343E"/>
    <w:pPr>
      <w:numPr>
        <w:ilvl w:val="1"/>
        <w:numId w:val="28"/>
      </w:numPr>
      <w:spacing w:after="140" w:line="288" w:lineRule="auto"/>
      <w:jc w:val="both"/>
      <w:outlineLvl w:val="1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3">
    <w:name w:val="Level 3"/>
    <w:basedOn w:val="Normal"/>
    <w:rsid w:val="0090343E"/>
    <w:pPr>
      <w:numPr>
        <w:ilvl w:val="2"/>
        <w:numId w:val="28"/>
      </w:numPr>
      <w:spacing w:after="140" w:line="288" w:lineRule="auto"/>
      <w:jc w:val="both"/>
      <w:outlineLvl w:val="2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4">
    <w:name w:val="Level 4"/>
    <w:basedOn w:val="Normal"/>
    <w:rsid w:val="0090343E"/>
    <w:pPr>
      <w:numPr>
        <w:ilvl w:val="3"/>
        <w:numId w:val="28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5">
    <w:name w:val="Level 5"/>
    <w:basedOn w:val="Normal"/>
    <w:rsid w:val="0090343E"/>
    <w:pPr>
      <w:numPr>
        <w:ilvl w:val="4"/>
        <w:numId w:val="28"/>
      </w:numPr>
      <w:spacing w:after="140" w:line="288" w:lineRule="auto"/>
      <w:jc w:val="both"/>
      <w:outlineLvl w:val="4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6">
    <w:name w:val="Level 6"/>
    <w:basedOn w:val="Normal"/>
    <w:rsid w:val="0090343E"/>
    <w:pPr>
      <w:numPr>
        <w:ilvl w:val="5"/>
        <w:numId w:val="28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7">
    <w:name w:val="Level 7"/>
    <w:basedOn w:val="Normal"/>
    <w:next w:val="Normal"/>
    <w:rsid w:val="0090343E"/>
    <w:pPr>
      <w:numPr>
        <w:ilvl w:val="6"/>
        <w:numId w:val="28"/>
      </w:numPr>
      <w:spacing w:after="140" w:line="288" w:lineRule="auto"/>
      <w:jc w:val="both"/>
      <w:outlineLvl w:val="6"/>
    </w:pPr>
    <w:rPr>
      <w:rFonts w:ascii="Arial" w:eastAsia="Times New Roman" w:hAnsi="Arial"/>
      <w:lang w:val="pt-BR" w:eastAsia="en-US"/>
    </w:rPr>
  </w:style>
  <w:style w:type="paragraph" w:customStyle="1" w:styleId="Level8">
    <w:name w:val="Level 8"/>
    <w:basedOn w:val="Normal"/>
    <w:next w:val="Normal"/>
    <w:rsid w:val="0090343E"/>
    <w:pPr>
      <w:numPr>
        <w:ilvl w:val="7"/>
        <w:numId w:val="28"/>
      </w:numPr>
      <w:spacing w:after="140" w:line="288" w:lineRule="auto"/>
      <w:jc w:val="both"/>
      <w:outlineLvl w:val="7"/>
    </w:pPr>
    <w:rPr>
      <w:rFonts w:ascii="Arial" w:eastAsia="Times New Roman" w:hAnsi="Arial"/>
      <w:lang w:val="pt-BR" w:eastAsia="en-US"/>
    </w:rPr>
  </w:style>
  <w:style w:type="paragraph" w:customStyle="1" w:styleId="Level9">
    <w:name w:val="Level 9"/>
    <w:basedOn w:val="Normal"/>
    <w:next w:val="Normal"/>
    <w:rsid w:val="0090343E"/>
    <w:pPr>
      <w:numPr>
        <w:ilvl w:val="8"/>
        <w:numId w:val="28"/>
      </w:numPr>
      <w:spacing w:after="140" w:line="288" w:lineRule="auto"/>
      <w:jc w:val="both"/>
      <w:outlineLvl w:val="8"/>
    </w:pPr>
    <w:rPr>
      <w:rFonts w:ascii="Arial" w:eastAsia="Times New Roman" w:hAnsi="Arial"/>
      <w:lang w:val="pt-BR"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styleId="Hyperlink">
    <w:name w:val="Hyperlink"/>
    <w:uiPriority w:val="99"/>
    <w:unhideWhenUsed/>
    <w:rsid w:val="0090343E"/>
    <w:rPr>
      <w:color w:val="0000FF"/>
      <w:u w:val="single"/>
    </w:rPr>
  </w:style>
  <w:style w:type="character" w:styleId="HiperlinkVisitado">
    <w:name w:val="FollowedHyperlink"/>
    <w:uiPriority w:val="99"/>
    <w:unhideWhenUsed/>
    <w:rsid w:val="0090343E"/>
    <w:rPr>
      <w:color w:val="800080"/>
      <w:u w:val="single"/>
    </w:rPr>
  </w:style>
  <w:style w:type="paragraph" w:customStyle="1" w:styleId="ListParagraph2">
    <w:name w:val="List Paragraph2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xl65">
    <w:name w:val="xl65"/>
    <w:basedOn w:val="Normal"/>
    <w:rsid w:val="0090343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6">
    <w:name w:val="xl66"/>
    <w:basedOn w:val="Normal"/>
    <w:rsid w:val="0090343E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7">
    <w:name w:val="xl67"/>
    <w:basedOn w:val="Normal"/>
    <w:rsid w:val="0090343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8">
    <w:name w:val="xl68"/>
    <w:basedOn w:val="Normal"/>
    <w:rsid w:val="009034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69">
    <w:name w:val="xl69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0">
    <w:name w:val="xl70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1">
    <w:name w:val="xl71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2">
    <w:name w:val="xl72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3">
    <w:name w:val="xl73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4">
    <w:name w:val="xl7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5">
    <w:name w:val="xl75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6">
    <w:name w:val="xl76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7">
    <w:name w:val="xl77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8">
    <w:name w:val="xl78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9">
    <w:name w:val="xl79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80">
    <w:name w:val="xl80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1">
    <w:name w:val="xl81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2">
    <w:name w:val="xl82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3">
    <w:name w:val="xl83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4">
    <w:name w:val="xl8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5">
    <w:name w:val="xl85"/>
    <w:basedOn w:val="Normal"/>
    <w:rsid w:val="0090343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6">
    <w:name w:val="xl86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styleId="Reviso">
    <w:name w:val="Revision"/>
    <w:hidden/>
    <w:uiPriority w:val="99"/>
    <w:semiHidden/>
    <w:rsid w:val="0090343E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806E-D67C-4BC8-888A-1A26371D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2282</Words>
  <Characters>12329</Characters>
  <Application>Microsoft Office Word</Application>
  <DocSecurity>0</DocSecurity>
  <Lines>102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Suisse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Felipe Damm Prado</cp:lastModifiedBy>
  <cp:revision>3</cp:revision>
  <cp:lastPrinted>2017-03-14T21:44:00Z</cp:lastPrinted>
  <dcterms:created xsi:type="dcterms:W3CDTF">2021-02-11T02:46:00Z</dcterms:created>
  <dcterms:modified xsi:type="dcterms:W3CDTF">2021-02-11T02:55:00Z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ABAAVOAfoSrQoyz1VmwrP89Lufj6c8T7M+DonfpH1wSZBnLhGj8NA2svjYQO8xVYSNto</vt:lpwstr>
  </property>
  <property fmtid="{D5CDD505-2E9C-101B-9397-08002B2CF9AE}" pid="3" name="MAIL_MSG_ID2">
    <vt:lpwstr>x3slLDHxjjF13pcM1EgXRnw/SH3BkhqGB0wuTP6eFub7dytLsTi3Cik8zc/7e+DTZ+h0tpqoo2qd42/pGYUuRYJO6GILTAinkZ9AhwMpSkW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MBAAug5tyHKiyJ/u22Yv3+x+TREgeb8ofqJ1SSr+YHdAJOZp25KdgxmQVo6X3kocp9ZNwzfhTBifsHw=</vt:lpwstr>
  </property>
  <property fmtid="{D5CDD505-2E9C-101B-9397-08002B2CF9AE}" pid="6" name="_NewReviewCycle">
    <vt:lpwstr/>
  </property>
  <property fmtid="{D5CDD505-2E9C-101B-9397-08002B2CF9AE}" pid="7" name="_SIProp12DataClass+304a34c9-5b17-4e2a-bdc3-dec6a43f35e7">
    <vt:lpwstr>v=1.2&gt;I=304a34c9-5b17-4e2a-bdc3-dec6a43f35e7&amp;N=Unrestricted&amp;V=1.3&amp;U=S-1-5-21-1828601920-3511188894-431489442-1322788&amp;D=Queiroz%2c+Caroline+(WDDS+4)&amp;A=Associated&amp;H=False</vt:lpwstr>
  </property>
  <property fmtid="{D5CDD505-2E9C-101B-9397-08002B2CF9AE}" pid="8" name="Classification">
    <vt:lpwstr>Unrestricted</vt:lpwstr>
  </property>
</Properties>
</file>