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53846F" w14:textId="77777777" w:rsidR="006D3964" w:rsidRPr="00C31BD2" w:rsidRDefault="006D3964" w:rsidP="006D3964">
      <w:pPr>
        <w:spacing w:line="300" w:lineRule="exact"/>
        <w:jc w:val="center"/>
        <w:rPr>
          <w:rFonts w:asciiTheme="minorHAnsi" w:hAnsiTheme="minorHAnsi" w:cstheme="minorHAnsi"/>
          <w:b/>
          <w:sz w:val="22"/>
          <w:szCs w:val="22"/>
          <w:lang w:val="pt-BR"/>
        </w:rPr>
      </w:pPr>
      <w:r w:rsidRPr="00C31BD2">
        <w:rPr>
          <w:rFonts w:asciiTheme="minorHAnsi" w:hAnsiTheme="minorHAnsi" w:cstheme="minorHAnsi"/>
          <w:b/>
          <w:sz w:val="22"/>
          <w:szCs w:val="22"/>
          <w:lang w:val="pt-BR"/>
        </w:rPr>
        <w:t>GAIA SECURITIZADORA S.A.</w:t>
      </w:r>
    </w:p>
    <w:p w14:paraId="260C6EF7" w14:textId="7F4184E9" w:rsidR="006D3964" w:rsidRPr="00C31BD2" w:rsidRDefault="006D3964" w:rsidP="006D3964">
      <w:pPr>
        <w:spacing w:line="300" w:lineRule="exact"/>
        <w:jc w:val="center"/>
        <w:rPr>
          <w:rFonts w:asciiTheme="minorHAnsi" w:hAnsiTheme="minorHAnsi" w:cstheme="minorHAnsi"/>
          <w:sz w:val="22"/>
          <w:szCs w:val="22"/>
          <w:lang w:val="pt-BR"/>
        </w:rPr>
      </w:pPr>
      <w:r w:rsidRPr="00C31BD2">
        <w:rPr>
          <w:rFonts w:asciiTheme="minorHAnsi" w:hAnsiTheme="minorHAnsi" w:cstheme="minorHAnsi"/>
          <w:sz w:val="22"/>
          <w:szCs w:val="22"/>
          <w:lang w:val="pt-BR"/>
        </w:rPr>
        <w:t xml:space="preserve">CNPJ/MF nº </w:t>
      </w:r>
      <w:r w:rsidR="001563DA">
        <w:rPr>
          <w:rFonts w:asciiTheme="minorHAnsi" w:hAnsiTheme="minorHAnsi" w:cstheme="minorHAnsi"/>
          <w:sz w:val="22"/>
          <w:szCs w:val="22"/>
          <w:lang w:val="pt-BR"/>
        </w:rPr>
        <w:t>07.587.384/0001-30</w:t>
      </w:r>
    </w:p>
    <w:p w14:paraId="4609CF00" w14:textId="77777777" w:rsidR="006D3964" w:rsidRPr="00C31BD2" w:rsidRDefault="006D3964" w:rsidP="006D3964">
      <w:pPr>
        <w:spacing w:line="300" w:lineRule="exact"/>
        <w:jc w:val="center"/>
        <w:rPr>
          <w:rFonts w:asciiTheme="minorHAnsi" w:hAnsiTheme="minorHAnsi" w:cstheme="minorHAnsi"/>
          <w:sz w:val="22"/>
          <w:szCs w:val="22"/>
          <w:lang w:val="pt-BR"/>
        </w:rPr>
      </w:pPr>
      <w:r w:rsidRPr="00C31BD2">
        <w:rPr>
          <w:rFonts w:asciiTheme="minorHAnsi" w:hAnsiTheme="minorHAnsi" w:cstheme="minorHAnsi"/>
          <w:sz w:val="22"/>
          <w:szCs w:val="22"/>
          <w:lang w:val="pt-BR"/>
        </w:rPr>
        <w:t>NIRE 35.300.369.149</w:t>
      </w:r>
    </w:p>
    <w:p w14:paraId="0157019B" w14:textId="77777777" w:rsidR="006D3964" w:rsidRPr="00C31BD2" w:rsidRDefault="006D3964" w:rsidP="006D3964">
      <w:pPr>
        <w:spacing w:line="300" w:lineRule="exact"/>
        <w:jc w:val="center"/>
        <w:rPr>
          <w:rFonts w:asciiTheme="minorHAnsi" w:hAnsiTheme="minorHAnsi" w:cstheme="minorHAnsi"/>
          <w:b/>
          <w:sz w:val="22"/>
          <w:szCs w:val="22"/>
          <w:u w:val="single"/>
          <w:lang w:val="pt-BR"/>
        </w:rPr>
      </w:pPr>
    </w:p>
    <w:p w14:paraId="01E5392E" w14:textId="370383D8" w:rsidR="006D3964" w:rsidRPr="00C31BD2" w:rsidRDefault="006D3964" w:rsidP="006D3964">
      <w:pPr>
        <w:spacing w:line="300" w:lineRule="exact"/>
        <w:jc w:val="center"/>
        <w:rPr>
          <w:rFonts w:asciiTheme="minorHAnsi" w:hAnsiTheme="minorHAnsi" w:cstheme="minorHAnsi"/>
          <w:b/>
          <w:sz w:val="22"/>
          <w:szCs w:val="22"/>
          <w:lang w:val="pt-BR"/>
        </w:rPr>
      </w:pPr>
      <w:r w:rsidRPr="00C31BD2">
        <w:rPr>
          <w:rFonts w:asciiTheme="minorHAnsi" w:hAnsiTheme="minorHAnsi" w:cstheme="minorHAnsi"/>
          <w:b/>
          <w:sz w:val="22"/>
          <w:szCs w:val="22"/>
          <w:lang w:val="pt-BR"/>
        </w:rPr>
        <w:t xml:space="preserve">ATA DA ASSEMBLEIA GERAL DOS TITULARES DE CERTIFICADOS DE RECEBÍVEIS IMOBILIÁRIOS DA </w:t>
      </w:r>
      <w:r w:rsidR="00853C70">
        <w:rPr>
          <w:rFonts w:asciiTheme="minorHAnsi" w:hAnsiTheme="minorHAnsi" w:cstheme="minorHAnsi"/>
          <w:b/>
          <w:sz w:val="22"/>
          <w:szCs w:val="22"/>
          <w:lang w:val="pt-BR"/>
        </w:rPr>
        <w:t>1</w:t>
      </w:r>
      <w:r w:rsidRPr="00C31BD2">
        <w:rPr>
          <w:rFonts w:asciiTheme="minorHAnsi" w:hAnsiTheme="minorHAnsi" w:cstheme="minorHAnsi"/>
          <w:b/>
          <w:sz w:val="22"/>
          <w:szCs w:val="22"/>
          <w:lang w:val="pt-BR"/>
        </w:rPr>
        <w:t>ª</w:t>
      </w:r>
      <w:r w:rsidR="00853C70">
        <w:rPr>
          <w:rFonts w:asciiTheme="minorHAnsi" w:hAnsiTheme="minorHAnsi" w:cstheme="minorHAnsi"/>
          <w:b/>
          <w:sz w:val="22"/>
          <w:szCs w:val="22"/>
          <w:lang w:val="pt-BR"/>
        </w:rPr>
        <w:t xml:space="preserve"> SÉRIE </w:t>
      </w:r>
      <w:del w:id="0" w:author="Felipe Damm Prado" w:date="2021-02-11T15:02:00Z">
        <w:r w:rsidR="00853C70" w:rsidDel="007F0DD7">
          <w:rPr>
            <w:rFonts w:asciiTheme="minorHAnsi" w:hAnsiTheme="minorHAnsi" w:cstheme="minorHAnsi"/>
            <w:b/>
            <w:sz w:val="22"/>
            <w:szCs w:val="22"/>
            <w:lang w:val="pt-BR"/>
          </w:rPr>
          <w:delText>E 2ª</w:delText>
        </w:r>
        <w:r w:rsidRPr="00C31BD2" w:rsidDel="007F0DD7">
          <w:rPr>
            <w:rFonts w:asciiTheme="minorHAnsi" w:hAnsiTheme="minorHAnsi" w:cstheme="minorHAnsi"/>
            <w:b/>
            <w:sz w:val="22"/>
            <w:szCs w:val="22"/>
            <w:lang w:val="pt-BR"/>
          </w:rPr>
          <w:delText xml:space="preserve"> SÉRIE</w:delText>
        </w:r>
      </w:del>
      <w:r w:rsidRPr="00C31BD2">
        <w:rPr>
          <w:rFonts w:asciiTheme="minorHAnsi" w:hAnsiTheme="minorHAnsi" w:cstheme="minorHAnsi"/>
          <w:b/>
          <w:sz w:val="22"/>
          <w:szCs w:val="22"/>
          <w:lang w:val="pt-BR"/>
        </w:rPr>
        <w:t xml:space="preserve"> DA </w:t>
      </w:r>
      <w:r w:rsidR="00853C70">
        <w:rPr>
          <w:rFonts w:asciiTheme="minorHAnsi" w:hAnsiTheme="minorHAnsi" w:cstheme="minorHAnsi"/>
          <w:b/>
          <w:sz w:val="22"/>
          <w:szCs w:val="22"/>
          <w:lang w:val="pt-BR"/>
        </w:rPr>
        <w:t>1</w:t>
      </w:r>
      <w:r w:rsidRPr="00C31BD2">
        <w:rPr>
          <w:rFonts w:asciiTheme="minorHAnsi" w:hAnsiTheme="minorHAnsi" w:cstheme="minorHAnsi"/>
          <w:b/>
          <w:sz w:val="22"/>
          <w:szCs w:val="22"/>
          <w:lang w:val="pt-BR"/>
        </w:rPr>
        <w:t>ª EMISSÃO DA</w:t>
      </w:r>
    </w:p>
    <w:p w14:paraId="51CF5115" w14:textId="77777777" w:rsidR="006D3964" w:rsidRPr="00C31BD2" w:rsidRDefault="006D3964" w:rsidP="006D3964">
      <w:pPr>
        <w:spacing w:line="300" w:lineRule="exact"/>
        <w:jc w:val="center"/>
        <w:rPr>
          <w:rFonts w:asciiTheme="minorHAnsi" w:hAnsiTheme="minorHAnsi" w:cstheme="minorHAnsi"/>
          <w:sz w:val="22"/>
          <w:szCs w:val="22"/>
          <w:lang w:val="pt-BR"/>
        </w:rPr>
      </w:pPr>
    </w:p>
    <w:p w14:paraId="196680E3" w14:textId="77777777" w:rsidR="006D3964" w:rsidRPr="00C31BD2" w:rsidRDefault="006D3964" w:rsidP="006D3964">
      <w:pPr>
        <w:spacing w:line="300" w:lineRule="exact"/>
        <w:jc w:val="center"/>
        <w:rPr>
          <w:rFonts w:asciiTheme="minorHAnsi" w:hAnsiTheme="minorHAnsi" w:cstheme="minorHAnsi"/>
          <w:b/>
          <w:sz w:val="22"/>
          <w:szCs w:val="22"/>
          <w:lang w:val="pt-BR"/>
        </w:rPr>
      </w:pPr>
      <w:r w:rsidRPr="00C31BD2">
        <w:rPr>
          <w:rFonts w:asciiTheme="minorHAnsi" w:hAnsiTheme="minorHAnsi" w:cstheme="minorHAnsi"/>
          <w:b/>
          <w:sz w:val="22"/>
          <w:szCs w:val="22"/>
          <w:lang w:val="pt-BR"/>
        </w:rPr>
        <w:t>GAIA SECURITIZADORA S.A.</w:t>
      </w:r>
    </w:p>
    <w:p w14:paraId="0C6B3F10" w14:textId="77777777" w:rsidR="006D3964" w:rsidRPr="00C31BD2" w:rsidRDefault="006D3964" w:rsidP="006D3964">
      <w:pPr>
        <w:spacing w:line="300" w:lineRule="exact"/>
        <w:jc w:val="center"/>
        <w:rPr>
          <w:rFonts w:asciiTheme="minorHAnsi" w:hAnsiTheme="minorHAnsi" w:cstheme="minorHAnsi"/>
          <w:b/>
          <w:sz w:val="22"/>
          <w:szCs w:val="22"/>
          <w:lang w:val="pt-BR"/>
        </w:rPr>
      </w:pPr>
    </w:p>
    <w:p w14:paraId="095EFDF1" w14:textId="77777777" w:rsidR="006D3964" w:rsidRPr="00C31BD2" w:rsidRDefault="00C31BD2" w:rsidP="006D3964">
      <w:pPr>
        <w:spacing w:line="300" w:lineRule="exact"/>
        <w:jc w:val="center"/>
        <w:rPr>
          <w:rFonts w:asciiTheme="minorHAnsi" w:hAnsiTheme="minorHAnsi" w:cstheme="minorHAnsi"/>
          <w:b/>
          <w:sz w:val="22"/>
          <w:szCs w:val="22"/>
          <w:lang w:val="pt-BR"/>
        </w:rPr>
      </w:pPr>
      <w:r w:rsidRPr="00C31BD2">
        <w:rPr>
          <w:rFonts w:asciiTheme="minorHAnsi" w:hAnsiTheme="minorHAnsi" w:cstheme="minorHAnsi"/>
          <w:b/>
          <w:sz w:val="22"/>
          <w:szCs w:val="22"/>
          <w:lang w:val="pt-BR"/>
        </w:rPr>
        <w:t xml:space="preserve">REALIZADA EM </w:t>
      </w:r>
      <w:r w:rsidRPr="00C31BD2">
        <w:rPr>
          <w:rFonts w:asciiTheme="minorHAnsi" w:hAnsiTheme="minorHAnsi" w:cstheme="minorHAnsi"/>
          <w:b/>
          <w:sz w:val="22"/>
          <w:szCs w:val="22"/>
          <w:highlight w:val="yellow"/>
          <w:lang w:val="pt-BR"/>
        </w:rPr>
        <w:t>[-]</w:t>
      </w:r>
      <w:r w:rsidR="00604D17" w:rsidRPr="00C31BD2">
        <w:rPr>
          <w:rFonts w:asciiTheme="minorHAnsi" w:hAnsiTheme="minorHAnsi" w:cstheme="minorHAnsi"/>
          <w:b/>
          <w:sz w:val="22"/>
          <w:szCs w:val="22"/>
          <w:lang w:val="pt-BR"/>
        </w:rPr>
        <w:t xml:space="preserve"> DE </w:t>
      </w:r>
      <w:r w:rsidR="00852203" w:rsidRPr="00852203">
        <w:rPr>
          <w:rFonts w:asciiTheme="minorHAnsi" w:hAnsiTheme="minorHAnsi" w:cstheme="minorHAnsi"/>
          <w:b/>
          <w:sz w:val="22"/>
          <w:szCs w:val="22"/>
          <w:highlight w:val="yellow"/>
          <w:lang w:val="pt-BR"/>
        </w:rPr>
        <w:t>[-]</w:t>
      </w:r>
      <w:r w:rsidRPr="00C31BD2">
        <w:rPr>
          <w:rFonts w:asciiTheme="minorHAnsi" w:hAnsiTheme="minorHAnsi" w:cstheme="minorHAnsi"/>
          <w:b/>
          <w:sz w:val="22"/>
          <w:szCs w:val="22"/>
          <w:lang w:val="pt-BR"/>
        </w:rPr>
        <w:t xml:space="preserve"> DE 2021</w:t>
      </w:r>
    </w:p>
    <w:p w14:paraId="1C40B1B6" w14:textId="77777777" w:rsidR="006D3964" w:rsidRPr="00C31BD2" w:rsidRDefault="008626C7" w:rsidP="006D3964">
      <w:pPr>
        <w:spacing w:line="300" w:lineRule="exact"/>
        <w:jc w:val="center"/>
        <w:rPr>
          <w:rFonts w:asciiTheme="minorHAnsi" w:hAnsiTheme="minorHAnsi" w:cstheme="minorHAnsi"/>
          <w:sz w:val="22"/>
          <w:szCs w:val="22"/>
          <w:lang w:val="pt-BR"/>
        </w:rPr>
      </w:pPr>
      <w:r>
        <w:rPr>
          <w:rFonts w:asciiTheme="minorHAnsi" w:hAnsiTheme="minorHAnsi" w:cstheme="minorHAnsi"/>
          <w:sz w:val="22"/>
          <w:szCs w:val="22"/>
          <w:lang w:val="pt-BR"/>
        </w:rPr>
        <w:pict w14:anchorId="79C13C77">
          <v:rect id="_x0000_i1025" style="width:0;height:1.5pt" o:hralign="center" o:hrstd="t" o:hr="t" fillcolor="gray" stroked="f"/>
        </w:pict>
      </w:r>
    </w:p>
    <w:p w14:paraId="78EE5E91" w14:textId="6978016A" w:rsidR="006D3964" w:rsidRPr="00C31BD2" w:rsidRDefault="006D3964" w:rsidP="006D3964">
      <w:pPr>
        <w:spacing w:line="300" w:lineRule="exact"/>
        <w:jc w:val="both"/>
        <w:rPr>
          <w:rFonts w:asciiTheme="minorHAnsi" w:hAnsiTheme="minorHAnsi" w:cstheme="minorHAnsi"/>
          <w:sz w:val="22"/>
          <w:szCs w:val="22"/>
          <w:lang w:val="pt-BR"/>
        </w:rPr>
      </w:pPr>
      <w:r w:rsidRPr="00C31BD2">
        <w:rPr>
          <w:rFonts w:asciiTheme="minorHAnsi" w:hAnsiTheme="minorHAnsi" w:cstheme="minorHAnsi"/>
          <w:b/>
          <w:sz w:val="22"/>
          <w:szCs w:val="22"/>
          <w:lang w:val="pt-BR"/>
        </w:rPr>
        <w:t>1.</w:t>
      </w:r>
      <w:r w:rsidRPr="00C31BD2">
        <w:rPr>
          <w:rFonts w:asciiTheme="minorHAnsi" w:hAnsiTheme="minorHAnsi" w:cstheme="minorHAnsi"/>
          <w:b/>
          <w:sz w:val="22"/>
          <w:szCs w:val="22"/>
          <w:lang w:val="pt-BR"/>
        </w:rPr>
        <w:tab/>
        <w:t>DATA, HORA E LOCAL</w:t>
      </w:r>
      <w:r w:rsidRPr="00C31BD2">
        <w:rPr>
          <w:rFonts w:asciiTheme="minorHAnsi" w:hAnsiTheme="minorHAnsi" w:cstheme="minorHAnsi"/>
          <w:sz w:val="22"/>
          <w:szCs w:val="22"/>
          <w:lang w:val="pt-BR"/>
        </w:rPr>
        <w:t xml:space="preserve">: Aos </w:t>
      </w:r>
      <w:r w:rsidR="00C31BD2" w:rsidRPr="00C31BD2">
        <w:rPr>
          <w:rFonts w:asciiTheme="minorHAnsi" w:hAnsiTheme="minorHAnsi" w:cstheme="minorHAnsi"/>
          <w:sz w:val="22"/>
          <w:szCs w:val="22"/>
          <w:highlight w:val="yellow"/>
          <w:lang w:val="pt-BR"/>
        </w:rPr>
        <w:t>[-]</w:t>
      </w:r>
      <w:r w:rsidR="004906BC" w:rsidRPr="00C31BD2">
        <w:rPr>
          <w:rFonts w:asciiTheme="minorHAnsi" w:hAnsiTheme="minorHAnsi" w:cstheme="minorHAnsi"/>
          <w:sz w:val="22"/>
          <w:szCs w:val="22"/>
          <w:lang w:val="pt-BR"/>
        </w:rPr>
        <w:t xml:space="preserve"> </w:t>
      </w:r>
      <w:r w:rsidRPr="00C31BD2">
        <w:rPr>
          <w:rFonts w:asciiTheme="minorHAnsi" w:hAnsiTheme="minorHAnsi" w:cstheme="minorHAnsi"/>
          <w:sz w:val="22"/>
          <w:szCs w:val="22"/>
          <w:lang w:val="pt-BR"/>
        </w:rPr>
        <w:t xml:space="preserve">dias do mês de </w:t>
      </w:r>
      <w:r w:rsidR="00852203" w:rsidRPr="00852203">
        <w:rPr>
          <w:rFonts w:asciiTheme="minorHAnsi" w:hAnsiTheme="minorHAnsi" w:cstheme="minorHAnsi"/>
          <w:sz w:val="22"/>
          <w:szCs w:val="22"/>
          <w:highlight w:val="yellow"/>
          <w:lang w:val="pt-BR"/>
        </w:rPr>
        <w:t>[-]</w:t>
      </w:r>
      <w:r w:rsidRPr="00C31BD2">
        <w:rPr>
          <w:rFonts w:asciiTheme="minorHAnsi" w:hAnsiTheme="minorHAnsi" w:cstheme="minorHAnsi"/>
          <w:sz w:val="22"/>
          <w:szCs w:val="22"/>
          <w:lang w:val="pt-BR"/>
        </w:rPr>
        <w:t xml:space="preserve"> de 20</w:t>
      </w:r>
      <w:r w:rsidR="00C31BD2" w:rsidRPr="00C31BD2">
        <w:rPr>
          <w:rFonts w:asciiTheme="minorHAnsi" w:hAnsiTheme="minorHAnsi" w:cstheme="minorHAnsi"/>
          <w:sz w:val="22"/>
          <w:szCs w:val="22"/>
          <w:lang w:val="pt-BR"/>
        </w:rPr>
        <w:t>21</w:t>
      </w:r>
      <w:r w:rsidRPr="00C31BD2">
        <w:rPr>
          <w:rFonts w:asciiTheme="minorHAnsi" w:hAnsiTheme="minorHAnsi" w:cstheme="minorHAnsi"/>
          <w:sz w:val="22"/>
          <w:szCs w:val="22"/>
          <w:lang w:val="pt-BR"/>
        </w:rPr>
        <w:t xml:space="preserve">, às </w:t>
      </w:r>
      <w:r w:rsidR="00C31BD2" w:rsidRPr="00C31BD2">
        <w:rPr>
          <w:rFonts w:asciiTheme="minorHAnsi" w:hAnsiTheme="minorHAnsi" w:cstheme="minorHAnsi"/>
          <w:sz w:val="22"/>
          <w:szCs w:val="22"/>
          <w:lang w:val="pt-BR"/>
        </w:rPr>
        <w:t>9hs</w:t>
      </w:r>
      <w:r w:rsidRPr="00C31BD2">
        <w:rPr>
          <w:rFonts w:asciiTheme="minorHAnsi" w:hAnsiTheme="minorHAnsi" w:cstheme="minorHAnsi"/>
          <w:sz w:val="22"/>
          <w:szCs w:val="22"/>
          <w:lang w:val="pt-BR"/>
        </w:rPr>
        <w:t xml:space="preserve">, </w:t>
      </w:r>
      <w:r w:rsidR="00C31BD2" w:rsidRPr="00C31BD2">
        <w:rPr>
          <w:rFonts w:asciiTheme="minorHAnsi" w:hAnsiTheme="minorHAnsi" w:cstheme="minorHAnsi"/>
          <w:sz w:val="22"/>
          <w:szCs w:val="22"/>
          <w:lang w:val="pt-BR"/>
        </w:rPr>
        <w:t>de forma eletrônica, com a dispensa da videoconferência em razão da presença da totalidade dos Titulares dos CRI</w:t>
      </w:r>
      <w:ins w:id="1" w:author="Felipe Damm Prado" w:date="2021-02-11T15:02:00Z">
        <w:r w:rsidR="007F0DD7">
          <w:rPr>
            <w:rFonts w:asciiTheme="minorHAnsi" w:hAnsiTheme="minorHAnsi" w:cstheme="minorHAnsi"/>
            <w:sz w:val="22"/>
            <w:szCs w:val="22"/>
            <w:lang w:val="pt-BR"/>
          </w:rPr>
          <w:t xml:space="preserve"> da 1ª Série da 1ª Emissão</w:t>
        </w:r>
      </w:ins>
      <w:r w:rsidR="00C31BD2" w:rsidRPr="00C31BD2">
        <w:rPr>
          <w:rFonts w:asciiTheme="minorHAnsi" w:hAnsiTheme="minorHAnsi" w:cstheme="minorHAnsi"/>
          <w:sz w:val="22"/>
          <w:szCs w:val="22"/>
          <w:lang w:val="pt-BR"/>
        </w:rPr>
        <w:t xml:space="preserve"> (conforme definido abaixo), </w:t>
      </w:r>
      <w:r w:rsidR="00C31BD2">
        <w:rPr>
          <w:rFonts w:asciiTheme="minorHAnsi" w:hAnsiTheme="minorHAnsi" w:cstheme="minorHAnsi"/>
          <w:sz w:val="22"/>
          <w:szCs w:val="22"/>
          <w:lang w:val="pt-BR"/>
        </w:rPr>
        <w:t xml:space="preserve">coordenada pela Gaia </w:t>
      </w:r>
      <w:proofErr w:type="spellStart"/>
      <w:r w:rsidR="00C31BD2">
        <w:rPr>
          <w:rFonts w:asciiTheme="minorHAnsi" w:hAnsiTheme="minorHAnsi" w:cstheme="minorHAnsi"/>
          <w:sz w:val="22"/>
          <w:szCs w:val="22"/>
          <w:lang w:val="pt-BR"/>
        </w:rPr>
        <w:t>Securitizadora</w:t>
      </w:r>
      <w:proofErr w:type="spellEnd"/>
      <w:r w:rsidR="00C31BD2">
        <w:rPr>
          <w:rFonts w:asciiTheme="minorHAnsi" w:hAnsiTheme="minorHAnsi" w:cstheme="minorHAnsi"/>
          <w:sz w:val="22"/>
          <w:szCs w:val="22"/>
          <w:lang w:val="pt-BR"/>
        </w:rPr>
        <w:t xml:space="preserve"> S.A., localizada</w:t>
      </w:r>
      <w:r w:rsidRPr="00C31BD2">
        <w:rPr>
          <w:rFonts w:asciiTheme="minorHAnsi" w:hAnsiTheme="minorHAnsi" w:cstheme="minorHAnsi"/>
          <w:sz w:val="22"/>
          <w:szCs w:val="22"/>
          <w:lang w:val="pt-BR"/>
        </w:rPr>
        <w:t xml:space="preserve"> na Capital do Estado de São Paulo, na Rua Ministro Jesuíno Cardoso, nº 633, 8º Andar, Vila Nova Conceição, CEP 04544-051</w:t>
      </w:r>
      <w:r w:rsidR="00AE6C27">
        <w:rPr>
          <w:rFonts w:asciiTheme="minorHAnsi" w:hAnsiTheme="minorHAnsi" w:cstheme="minorHAnsi"/>
          <w:sz w:val="22"/>
          <w:szCs w:val="22"/>
          <w:lang w:val="pt-BR"/>
        </w:rPr>
        <w:t xml:space="preserve"> (“</w:t>
      </w:r>
      <w:r w:rsidR="00AE6C27" w:rsidRPr="00AE6C27">
        <w:rPr>
          <w:rFonts w:asciiTheme="minorHAnsi" w:hAnsiTheme="minorHAnsi" w:cstheme="minorHAnsi"/>
          <w:b/>
          <w:sz w:val="22"/>
          <w:szCs w:val="22"/>
          <w:u w:val="single"/>
          <w:lang w:val="pt-BR"/>
        </w:rPr>
        <w:t>Emissora</w:t>
      </w:r>
      <w:r w:rsidR="00AE6C27">
        <w:rPr>
          <w:rFonts w:asciiTheme="minorHAnsi" w:hAnsiTheme="minorHAnsi" w:cstheme="minorHAnsi"/>
          <w:sz w:val="22"/>
          <w:szCs w:val="22"/>
          <w:lang w:val="pt-BR"/>
        </w:rPr>
        <w:t>” ou “</w:t>
      </w:r>
      <w:proofErr w:type="spellStart"/>
      <w:r w:rsidR="00AE6C27" w:rsidRPr="00AE6C27">
        <w:rPr>
          <w:rFonts w:asciiTheme="minorHAnsi" w:hAnsiTheme="minorHAnsi" w:cstheme="minorHAnsi"/>
          <w:b/>
          <w:sz w:val="22"/>
          <w:szCs w:val="22"/>
          <w:u w:val="single"/>
          <w:lang w:val="pt-BR"/>
        </w:rPr>
        <w:t>Securitizadora</w:t>
      </w:r>
      <w:proofErr w:type="spellEnd"/>
      <w:r w:rsidR="00AE6C27">
        <w:rPr>
          <w:rFonts w:asciiTheme="minorHAnsi" w:hAnsiTheme="minorHAnsi" w:cstheme="minorHAnsi"/>
          <w:sz w:val="22"/>
          <w:szCs w:val="22"/>
          <w:lang w:val="pt-BR"/>
        </w:rPr>
        <w:t>”)</w:t>
      </w:r>
      <w:r w:rsidRPr="00C31BD2">
        <w:rPr>
          <w:rFonts w:asciiTheme="minorHAnsi" w:hAnsiTheme="minorHAnsi" w:cstheme="minorHAnsi"/>
          <w:sz w:val="22"/>
          <w:szCs w:val="22"/>
          <w:lang w:val="pt-BR"/>
        </w:rPr>
        <w:t>.</w:t>
      </w:r>
    </w:p>
    <w:p w14:paraId="6BAEDD81" w14:textId="77777777" w:rsidR="006D3964" w:rsidRPr="00C31BD2" w:rsidRDefault="006D3964" w:rsidP="006D3964">
      <w:pPr>
        <w:spacing w:line="300" w:lineRule="exact"/>
        <w:jc w:val="center"/>
        <w:rPr>
          <w:rFonts w:asciiTheme="minorHAnsi" w:hAnsiTheme="minorHAnsi" w:cstheme="minorHAnsi"/>
          <w:b/>
          <w:sz w:val="22"/>
          <w:szCs w:val="22"/>
          <w:lang w:val="pt-BR"/>
        </w:rPr>
      </w:pPr>
    </w:p>
    <w:p w14:paraId="2E748F62" w14:textId="23FB76FB" w:rsidR="006D3964" w:rsidRPr="00C31BD2" w:rsidRDefault="006D3964" w:rsidP="006D3964">
      <w:pPr>
        <w:spacing w:line="300" w:lineRule="exact"/>
        <w:jc w:val="both"/>
        <w:rPr>
          <w:rFonts w:asciiTheme="minorHAnsi" w:hAnsiTheme="minorHAnsi" w:cstheme="minorHAnsi"/>
          <w:sz w:val="22"/>
          <w:szCs w:val="22"/>
          <w:lang w:val="pt-BR"/>
        </w:rPr>
      </w:pPr>
      <w:r w:rsidRPr="00C31BD2">
        <w:rPr>
          <w:rFonts w:asciiTheme="minorHAnsi" w:hAnsiTheme="minorHAnsi" w:cstheme="minorHAnsi"/>
          <w:b/>
          <w:sz w:val="22"/>
          <w:szCs w:val="22"/>
          <w:lang w:val="pt-BR"/>
        </w:rPr>
        <w:t>2.</w:t>
      </w:r>
      <w:r w:rsidRPr="00C31BD2">
        <w:rPr>
          <w:rFonts w:asciiTheme="minorHAnsi" w:hAnsiTheme="minorHAnsi" w:cstheme="minorHAnsi"/>
          <w:b/>
          <w:sz w:val="22"/>
          <w:szCs w:val="22"/>
          <w:lang w:val="pt-BR"/>
        </w:rPr>
        <w:tab/>
        <w:t>CONVOCAÇÃO:</w:t>
      </w:r>
      <w:r w:rsidRPr="00C31BD2">
        <w:rPr>
          <w:rFonts w:asciiTheme="minorHAnsi" w:hAnsiTheme="minorHAnsi" w:cstheme="minorHAnsi"/>
          <w:sz w:val="22"/>
          <w:szCs w:val="22"/>
          <w:lang w:val="pt-BR"/>
        </w:rPr>
        <w:t xml:space="preserve"> Dispensada a convocação em razão da presença da totalidade dos detentores dos CRI da </w:t>
      </w:r>
      <w:r w:rsidR="00853C70">
        <w:rPr>
          <w:rFonts w:asciiTheme="minorHAnsi" w:hAnsiTheme="minorHAnsi" w:cstheme="minorHAnsi"/>
          <w:sz w:val="22"/>
          <w:szCs w:val="22"/>
          <w:lang w:val="pt-BR"/>
        </w:rPr>
        <w:t>1</w:t>
      </w:r>
      <w:r w:rsidRPr="00C31BD2">
        <w:rPr>
          <w:rFonts w:asciiTheme="minorHAnsi" w:hAnsiTheme="minorHAnsi" w:cstheme="minorHAnsi"/>
          <w:sz w:val="22"/>
          <w:szCs w:val="22"/>
          <w:lang w:val="pt-BR"/>
        </w:rPr>
        <w:t>ª</w:t>
      </w:r>
      <w:r w:rsidR="00853C70">
        <w:rPr>
          <w:rFonts w:asciiTheme="minorHAnsi" w:hAnsiTheme="minorHAnsi" w:cstheme="minorHAnsi"/>
          <w:sz w:val="22"/>
          <w:szCs w:val="22"/>
          <w:lang w:val="pt-BR"/>
        </w:rPr>
        <w:t xml:space="preserve"> Série </w:t>
      </w:r>
      <w:del w:id="2" w:author="Felipe Damm Prado" w:date="2021-02-11T15:02:00Z">
        <w:r w:rsidR="00853C70" w:rsidDel="007F0DD7">
          <w:rPr>
            <w:rFonts w:asciiTheme="minorHAnsi" w:hAnsiTheme="minorHAnsi" w:cstheme="minorHAnsi"/>
            <w:sz w:val="22"/>
            <w:szCs w:val="22"/>
            <w:lang w:val="pt-BR"/>
          </w:rPr>
          <w:delText xml:space="preserve">e 2ª </w:delText>
        </w:r>
        <w:r w:rsidRPr="00C31BD2" w:rsidDel="007F0DD7">
          <w:rPr>
            <w:rFonts w:asciiTheme="minorHAnsi" w:hAnsiTheme="minorHAnsi" w:cstheme="minorHAnsi"/>
            <w:sz w:val="22"/>
            <w:szCs w:val="22"/>
            <w:lang w:val="pt-BR"/>
          </w:rPr>
          <w:delText xml:space="preserve">Série </w:delText>
        </w:r>
      </w:del>
      <w:r w:rsidRPr="00C31BD2">
        <w:rPr>
          <w:rFonts w:asciiTheme="minorHAnsi" w:hAnsiTheme="minorHAnsi" w:cstheme="minorHAnsi"/>
          <w:sz w:val="22"/>
          <w:szCs w:val="22"/>
          <w:lang w:val="pt-BR"/>
        </w:rPr>
        <w:t xml:space="preserve">da </w:t>
      </w:r>
      <w:r w:rsidR="00853C70">
        <w:rPr>
          <w:rFonts w:asciiTheme="minorHAnsi" w:hAnsiTheme="minorHAnsi" w:cstheme="minorHAnsi"/>
          <w:sz w:val="22"/>
          <w:szCs w:val="22"/>
          <w:lang w:val="pt-BR"/>
        </w:rPr>
        <w:t>1</w:t>
      </w:r>
      <w:r w:rsidRPr="00C31BD2">
        <w:rPr>
          <w:rFonts w:asciiTheme="minorHAnsi" w:hAnsiTheme="minorHAnsi" w:cstheme="minorHAnsi"/>
          <w:sz w:val="22"/>
          <w:szCs w:val="22"/>
          <w:lang w:val="pt-BR"/>
        </w:rPr>
        <w:t>ª Emissão da Emissora (</w:t>
      </w:r>
      <w:ins w:id="3" w:author="Rinaldo Rabello" w:date="2021-02-11T09:45:00Z">
        <w:del w:id="4" w:author="Felipe Damm Prado" w:date="2021-02-11T15:03:00Z">
          <w:r w:rsidR="00FD34A2" w:rsidDel="007F0DD7">
            <w:rPr>
              <w:rFonts w:asciiTheme="minorHAnsi" w:hAnsiTheme="minorHAnsi" w:cstheme="minorHAnsi"/>
              <w:sz w:val="22"/>
              <w:szCs w:val="22"/>
              <w:lang w:val="pt-BR"/>
            </w:rPr>
            <w:delText xml:space="preserve">os </w:delText>
          </w:r>
        </w:del>
      </w:ins>
      <w:r w:rsidRPr="00C31BD2">
        <w:rPr>
          <w:rFonts w:asciiTheme="minorHAnsi" w:hAnsiTheme="minorHAnsi" w:cstheme="minorHAnsi"/>
          <w:sz w:val="22"/>
          <w:szCs w:val="22"/>
          <w:lang w:val="pt-BR"/>
        </w:rPr>
        <w:t>“</w:t>
      </w:r>
      <w:r w:rsidRPr="00C31BD2">
        <w:rPr>
          <w:rFonts w:asciiTheme="minorHAnsi" w:hAnsiTheme="minorHAnsi" w:cstheme="minorHAnsi"/>
          <w:sz w:val="22"/>
          <w:szCs w:val="22"/>
          <w:u w:val="single"/>
          <w:lang w:val="pt-BR"/>
        </w:rPr>
        <w:t>CRI</w:t>
      </w:r>
      <w:ins w:id="5" w:author="Rinaldo Rabello" w:date="2021-02-11T09:45:00Z">
        <w:del w:id="6" w:author="Felipe Damm Prado" w:date="2021-02-11T15:03:00Z">
          <w:r w:rsidR="00FD34A2" w:rsidDel="007F0DD7">
            <w:rPr>
              <w:rFonts w:asciiTheme="minorHAnsi" w:hAnsiTheme="minorHAnsi" w:cstheme="minorHAnsi"/>
              <w:sz w:val="22"/>
              <w:szCs w:val="22"/>
              <w:u w:val="single"/>
              <w:lang w:val="pt-BR"/>
            </w:rPr>
            <w:delText xml:space="preserve"> da 1ª Série”, os “CRI da 2ª Série</w:delText>
          </w:r>
        </w:del>
      </w:ins>
      <w:del w:id="7" w:author="Felipe Damm Prado" w:date="2021-02-11T15:03:00Z">
        <w:r w:rsidRPr="00C31BD2" w:rsidDel="007F0DD7">
          <w:rPr>
            <w:rFonts w:asciiTheme="minorHAnsi" w:hAnsiTheme="minorHAnsi" w:cstheme="minorHAnsi"/>
            <w:sz w:val="22"/>
            <w:szCs w:val="22"/>
            <w:lang w:val="pt-BR"/>
          </w:rPr>
          <w:delText>”</w:delText>
        </w:r>
      </w:del>
      <w:ins w:id="8" w:author="Rinaldo Rabello" w:date="2021-02-11T09:46:00Z">
        <w:del w:id="9" w:author="Felipe Damm Prado" w:date="2021-02-11T15:03:00Z">
          <w:r w:rsidR="004404F1" w:rsidDel="007F0DD7">
            <w:rPr>
              <w:rFonts w:asciiTheme="minorHAnsi" w:hAnsiTheme="minorHAnsi" w:cstheme="minorHAnsi"/>
              <w:sz w:val="22"/>
              <w:szCs w:val="22"/>
              <w:lang w:val="pt-BR"/>
            </w:rPr>
            <w:delText xml:space="preserve"> – quando em conjunto os “CRI</w:delText>
          </w:r>
        </w:del>
        <w:r w:rsidR="004404F1">
          <w:rPr>
            <w:rFonts w:asciiTheme="minorHAnsi" w:hAnsiTheme="minorHAnsi" w:cstheme="minorHAnsi"/>
            <w:sz w:val="22"/>
            <w:szCs w:val="22"/>
            <w:lang w:val="pt-BR"/>
          </w:rPr>
          <w:t>”</w:t>
        </w:r>
      </w:ins>
      <w:r w:rsidRPr="00C31BD2">
        <w:rPr>
          <w:rFonts w:asciiTheme="minorHAnsi" w:hAnsiTheme="minorHAnsi" w:cstheme="minorHAnsi"/>
          <w:sz w:val="22"/>
          <w:szCs w:val="22"/>
          <w:lang w:val="pt-BR"/>
        </w:rPr>
        <w:t xml:space="preserve"> e “</w:t>
      </w:r>
      <w:r w:rsidRPr="00C31BD2">
        <w:rPr>
          <w:rFonts w:asciiTheme="minorHAnsi" w:hAnsiTheme="minorHAnsi" w:cstheme="minorHAnsi"/>
          <w:sz w:val="22"/>
          <w:szCs w:val="22"/>
          <w:u w:val="single"/>
          <w:lang w:val="pt-BR"/>
        </w:rPr>
        <w:t>Emissão</w:t>
      </w:r>
      <w:r w:rsidRPr="00C31BD2">
        <w:rPr>
          <w:rFonts w:asciiTheme="minorHAnsi" w:hAnsiTheme="minorHAnsi" w:cstheme="minorHAnsi"/>
          <w:sz w:val="22"/>
          <w:szCs w:val="22"/>
          <w:lang w:val="pt-BR"/>
        </w:rPr>
        <w:t xml:space="preserve">”, respectivamente), nos termos da Cláusula </w:t>
      </w:r>
      <w:ins w:id="10" w:author="Felipe Damm Prado" w:date="2021-02-11T15:04:00Z">
        <w:r w:rsidR="007F0DD7">
          <w:rPr>
            <w:rFonts w:asciiTheme="minorHAnsi" w:hAnsiTheme="minorHAnsi" w:cstheme="minorHAnsi"/>
            <w:sz w:val="22"/>
            <w:szCs w:val="22"/>
            <w:lang w:val="pt-BR"/>
          </w:rPr>
          <w:t xml:space="preserve">12.1.4. e </w:t>
        </w:r>
      </w:ins>
      <w:r w:rsidRPr="00C31BD2">
        <w:rPr>
          <w:rFonts w:asciiTheme="minorHAnsi" w:hAnsiTheme="minorHAnsi" w:cstheme="minorHAnsi"/>
          <w:sz w:val="22"/>
          <w:szCs w:val="22"/>
          <w:lang w:val="pt-BR"/>
        </w:rPr>
        <w:t>12.1</w:t>
      </w:r>
      <w:r w:rsidR="00853C70">
        <w:rPr>
          <w:rFonts w:asciiTheme="minorHAnsi" w:hAnsiTheme="minorHAnsi" w:cstheme="minorHAnsi"/>
          <w:sz w:val="22"/>
          <w:szCs w:val="22"/>
          <w:lang w:val="pt-BR"/>
        </w:rPr>
        <w:t>1</w:t>
      </w:r>
      <w:r w:rsidRPr="00C31BD2">
        <w:rPr>
          <w:rFonts w:asciiTheme="minorHAnsi" w:hAnsiTheme="minorHAnsi" w:cstheme="minorHAnsi"/>
          <w:sz w:val="22"/>
          <w:szCs w:val="22"/>
          <w:lang w:val="pt-BR"/>
        </w:rPr>
        <w:t xml:space="preserve"> do Termo de Securitização de Créditos Imobiliários de Certificados de Recebíveis Imobiliários da </w:t>
      </w:r>
      <w:r w:rsidR="00853C70">
        <w:rPr>
          <w:rFonts w:asciiTheme="minorHAnsi" w:hAnsiTheme="minorHAnsi" w:cstheme="minorHAnsi"/>
          <w:sz w:val="22"/>
          <w:szCs w:val="22"/>
          <w:lang w:val="pt-BR"/>
        </w:rPr>
        <w:t>1ª Série e 2ª Série</w:t>
      </w:r>
      <w:r w:rsidRPr="00C31BD2">
        <w:rPr>
          <w:rFonts w:asciiTheme="minorHAnsi" w:hAnsiTheme="minorHAnsi" w:cstheme="minorHAnsi"/>
          <w:sz w:val="22"/>
          <w:szCs w:val="22"/>
          <w:lang w:val="pt-BR"/>
        </w:rPr>
        <w:t xml:space="preserve"> da </w:t>
      </w:r>
      <w:r w:rsidR="00853C70">
        <w:rPr>
          <w:rFonts w:asciiTheme="minorHAnsi" w:hAnsiTheme="minorHAnsi" w:cstheme="minorHAnsi"/>
          <w:sz w:val="22"/>
          <w:szCs w:val="22"/>
          <w:lang w:val="pt-BR"/>
        </w:rPr>
        <w:t>1</w:t>
      </w:r>
      <w:r w:rsidRPr="00C31BD2">
        <w:rPr>
          <w:rFonts w:asciiTheme="minorHAnsi" w:hAnsiTheme="minorHAnsi" w:cstheme="minorHAnsi"/>
          <w:sz w:val="22"/>
          <w:szCs w:val="22"/>
          <w:lang w:val="pt-BR"/>
        </w:rPr>
        <w:t xml:space="preserve">ª Emissão da Gaia </w:t>
      </w:r>
      <w:proofErr w:type="spellStart"/>
      <w:r w:rsidRPr="00C31BD2">
        <w:rPr>
          <w:rFonts w:asciiTheme="minorHAnsi" w:hAnsiTheme="minorHAnsi" w:cstheme="minorHAnsi"/>
          <w:sz w:val="22"/>
          <w:szCs w:val="22"/>
          <w:lang w:val="pt-BR"/>
        </w:rPr>
        <w:t>Securitizadora</w:t>
      </w:r>
      <w:proofErr w:type="spellEnd"/>
      <w:r w:rsidRPr="00C31BD2">
        <w:rPr>
          <w:rFonts w:asciiTheme="minorHAnsi" w:hAnsiTheme="minorHAnsi" w:cstheme="minorHAnsi"/>
          <w:sz w:val="22"/>
          <w:szCs w:val="22"/>
          <w:lang w:val="pt-BR"/>
        </w:rPr>
        <w:t xml:space="preserve"> S.A.</w:t>
      </w:r>
      <w:r w:rsidRPr="00C31BD2" w:rsidDel="001D6D68">
        <w:rPr>
          <w:rFonts w:asciiTheme="minorHAnsi" w:hAnsiTheme="minorHAnsi" w:cstheme="minorHAnsi"/>
          <w:sz w:val="22"/>
          <w:szCs w:val="22"/>
          <w:lang w:val="pt-BR"/>
        </w:rPr>
        <w:t xml:space="preserve"> </w:t>
      </w:r>
      <w:r w:rsidRPr="00C31BD2">
        <w:rPr>
          <w:rFonts w:asciiTheme="minorHAnsi" w:hAnsiTheme="minorHAnsi" w:cstheme="minorHAnsi"/>
          <w:sz w:val="22"/>
          <w:szCs w:val="22"/>
          <w:lang w:val="pt-BR"/>
        </w:rPr>
        <w:t>e seus respectivos aditamentos (“</w:t>
      </w:r>
      <w:r w:rsidRPr="00C31BD2">
        <w:rPr>
          <w:rFonts w:asciiTheme="minorHAnsi" w:hAnsiTheme="minorHAnsi" w:cstheme="minorHAnsi"/>
          <w:sz w:val="22"/>
          <w:szCs w:val="22"/>
          <w:u w:val="single"/>
          <w:lang w:val="pt-BR"/>
        </w:rPr>
        <w:t>Termo de Securitização</w:t>
      </w:r>
      <w:r w:rsidRPr="00C31BD2">
        <w:rPr>
          <w:rFonts w:asciiTheme="minorHAnsi" w:hAnsiTheme="minorHAnsi" w:cstheme="minorHAnsi"/>
          <w:sz w:val="22"/>
          <w:szCs w:val="22"/>
          <w:lang w:val="pt-BR"/>
        </w:rPr>
        <w:t xml:space="preserve">”). </w:t>
      </w:r>
      <w:r w:rsidR="00754B39">
        <w:rPr>
          <w:rFonts w:asciiTheme="minorHAnsi" w:hAnsiTheme="minorHAnsi" w:cstheme="minorHAnsi"/>
          <w:sz w:val="22"/>
          <w:szCs w:val="22"/>
          <w:lang w:val="pt-BR"/>
        </w:rPr>
        <w:t>Termos iniciados em letra maiúscula e aqui não definidos terão mesmo significado a eles atribuídos no Termo de Securitização.</w:t>
      </w:r>
    </w:p>
    <w:p w14:paraId="48AD5D45" w14:textId="77777777" w:rsidR="006D3964" w:rsidRPr="00C31BD2" w:rsidRDefault="006D3964" w:rsidP="006D3964">
      <w:pPr>
        <w:spacing w:line="300" w:lineRule="exact"/>
        <w:jc w:val="both"/>
        <w:rPr>
          <w:rFonts w:asciiTheme="minorHAnsi" w:hAnsiTheme="minorHAnsi" w:cstheme="minorHAnsi"/>
          <w:sz w:val="22"/>
          <w:szCs w:val="22"/>
          <w:lang w:val="pt-BR"/>
        </w:rPr>
      </w:pPr>
    </w:p>
    <w:p w14:paraId="3DE00286" w14:textId="7F436DEA" w:rsidR="006D3964" w:rsidRPr="00C31BD2" w:rsidRDefault="006D3964">
      <w:pPr>
        <w:spacing w:line="300" w:lineRule="exact"/>
        <w:jc w:val="both"/>
        <w:rPr>
          <w:rFonts w:asciiTheme="minorHAnsi" w:hAnsiTheme="minorHAnsi" w:cstheme="minorHAnsi"/>
          <w:b/>
          <w:sz w:val="22"/>
          <w:szCs w:val="22"/>
          <w:lang w:val="pt-BR"/>
        </w:rPr>
      </w:pPr>
      <w:r w:rsidRPr="00C31BD2">
        <w:rPr>
          <w:rFonts w:asciiTheme="minorHAnsi" w:hAnsiTheme="minorHAnsi" w:cstheme="minorHAnsi"/>
          <w:b/>
          <w:sz w:val="22"/>
          <w:szCs w:val="22"/>
          <w:lang w:val="pt-BR"/>
        </w:rPr>
        <w:t>3.</w:t>
      </w:r>
      <w:r w:rsidRPr="00C31BD2">
        <w:rPr>
          <w:rFonts w:asciiTheme="minorHAnsi" w:hAnsiTheme="minorHAnsi" w:cstheme="minorHAnsi"/>
          <w:sz w:val="22"/>
          <w:szCs w:val="22"/>
          <w:lang w:val="pt-BR"/>
        </w:rPr>
        <w:t xml:space="preserve"> </w:t>
      </w:r>
      <w:r w:rsidR="00C31BD2">
        <w:rPr>
          <w:rFonts w:asciiTheme="minorHAnsi" w:hAnsiTheme="minorHAnsi" w:cstheme="minorHAnsi"/>
          <w:sz w:val="22"/>
          <w:szCs w:val="22"/>
          <w:lang w:val="pt-BR"/>
        </w:rPr>
        <w:tab/>
      </w:r>
      <w:r w:rsidRPr="00C31BD2">
        <w:rPr>
          <w:rFonts w:asciiTheme="minorHAnsi" w:hAnsiTheme="minorHAnsi" w:cstheme="minorHAnsi"/>
          <w:b/>
          <w:sz w:val="22"/>
          <w:szCs w:val="22"/>
          <w:lang w:val="pt-BR"/>
        </w:rPr>
        <w:t xml:space="preserve">PRESENÇA: </w:t>
      </w:r>
      <w:r w:rsidR="00853C70">
        <w:rPr>
          <w:rFonts w:asciiTheme="minorHAnsi" w:hAnsiTheme="minorHAnsi" w:cstheme="minorHAnsi"/>
          <w:b/>
          <w:sz w:val="22"/>
          <w:szCs w:val="22"/>
          <w:lang w:val="pt-BR"/>
        </w:rPr>
        <w:t xml:space="preserve">(i) </w:t>
      </w:r>
      <w:r w:rsidR="00853C70" w:rsidRPr="004438B0">
        <w:rPr>
          <w:rFonts w:asciiTheme="minorHAnsi" w:hAnsiTheme="minorHAnsi" w:cstheme="minorHAnsi"/>
          <w:sz w:val="22"/>
          <w:szCs w:val="22"/>
          <w:lang w:val="pt-BR"/>
        </w:rPr>
        <w:t>Titular</w:t>
      </w:r>
      <w:ins w:id="11" w:author="Rinaldo Rabello" w:date="2021-02-11T09:44:00Z">
        <w:r w:rsidR="00FD34A2">
          <w:rPr>
            <w:rFonts w:asciiTheme="minorHAnsi" w:hAnsiTheme="minorHAnsi" w:cstheme="minorHAnsi"/>
            <w:sz w:val="22"/>
            <w:szCs w:val="22"/>
            <w:lang w:val="pt-BR"/>
          </w:rPr>
          <w:t>es</w:t>
        </w:r>
      </w:ins>
      <w:r w:rsidR="00853C70" w:rsidRPr="004438B0">
        <w:rPr>
          <w:rFonts w:asciiTheme="minorHAnsi" w:hAnsiTheme="minorHAnsi" w:cstheme="minorHAnsi"/>
          <w:sz w:val="22"/>
          <w:szCs w:val="22"/>
          <w:lang w:val="pt-BR"/>
        </w:rPr>
        <w:t xml:space="preserve"> dos CRI representando 100% (cem por cento) dos CRI em circulação;</w:t>
      </w:r>
      <w:r w:rsidR="00853C70">
        <w:rPr>
          <w:rFonts w:asciiTheme="minorHAnsi" w:hAnsiTheme="minorHAnsi" w:cstheme="minorHAnsi"/>
          <w:b/>
          <w:sz w:val="22"/>
          <w:szCs w:val="22"/>
          <w:lang w:val="pt-BR"/>
        </w:rPr>
        <w:t xml:space="preserve"> </w:t>
      </w:r>
      <w:r w:rsidRPr="00C31BD2">
        <w:rPr>
          <w:rFonts w:asciiTheme="minorHAnsi" w:hAnsiTheme="minorHAnsi" w:cstheme="minorHAnsi"/>
          <w:b/>
          <w:sz w:val="22"/>
          <w:szCs w:val="22"/>
          <w:lang w:val="pt-BR"/>
        </w:rPr>
        <w:t>(</w:t>
      </w:r>
      <w:proofErr w:type="spellStart"/>
      <w:r w:rsidR="00853C70">
        <w:rPr>
          <w:rFonts w:asciiTheme="minorHAnsi" w:hAnsiTheme="minorHAnsi" w:cstheme="minorHAnsi"/>
          <w:b/>
          <w:sz w:val="22"/>
          <w:szCs w:val="22"/>
          <w:lang w:val="pt-BR"/>
        </w:rPr>
        <w:t>i</w:t>
      </w:r>
      <w:r w:rsidRPr="00C31BD2">
        <w:rPr>
          <w:rFonts w:asciiTheme="minorHAnsi" w:hAnsiTheme="minorHAnsi" w:cstheme="minorHAnsi"/>
          <w:b/>
          <w:sz w:val="22"/>
          <w:szCs w:val="22"/>
          <w:lang w:val="pt-BR"/>
        </w:rPr>
        <w:t>i</w:t>
      </w:r>
      <w:proofErr w:type="spellEnd"/>
      <w:r w:rsidRPr="00C31BD2">
        <w:rPr>
          <w:rFonts w:asciiTheme="minorHAnsi" w:hAnsiTheme="minorHAnsi" w:cstheme="minorHAnsi"/>
          <w:b/>
          <w:sz w:val="22"/>
          <w:szCs w:val="22"/>
          <w:lang w:val="pt-BR"/>
        </w:rPr>
        <w:t>)</w:t>
      </w:r>
      <w:r w:rsidRPr="00C31BD2">
        <w:rPr>
          <w:rFonts w:asciiTheme="minorHAnsi" w:hAnsiTheme="minorHAnsi" w:cstheme="minorHAnsi"/>
          <w:sz w:val="22"/>
          <w:szCs w:val="22"/>
          <w:lang w:val="pt-BR"/>
        </w:rPr>
        <w:t xml:space="preserve"> </w:t>
      </w:r>
      <w:r w:rsidR="00853C70">
        <w:rPr>
          <w:rFonts w:asciiTheme="minorHAnsi" w:hAnsiTheme="minorHAnsi" w:cstheme="minorHAnsi"/>
          <w:sz w:val="22"/>
          <w:szCs w:val="22"/>
          <w:lang w:val="pt-BR"/>
        </w:rPr>
        <w:t xml:space="preserve">Simplific Pavarini Distribuidora de Títulos e Valores Mobiliários Ltda., </w:t>
      </w:r>
      <w:r w:rsidRPr="00C31BD2">
        <w:rPr>
          <w:rFonts w:asciiTheme="minorHAnsi" w:hAnsiTheme="minorHAnsi" w:cstheme="minorHAnsi"/>
          <w:sz w:val="22"/>
          <w:szCs w:val="22"/>
          <w:lang w:val="pt-BR"/>
        </w:rPr>
        <w:t>inscrita no CNPJ/MF sob o nº </w:t>
      </w:r>
      <w:r w:rsidR="00853C70">
        <w:rPr>
          <w:rFonts w:asciiTheme="minorHAnsi" w:hAnsiTheme="minorHAnsi" w:cstheme="minorHAnsi"/>
          <w:bCs/>
          <w:sz w:val="22"/>
          <w:szCs w:val="22"/>
          <w:lang w:val="pt-BR"/>
        </w:rPr>
        <w:t>15</w:t>
      </w:r>
      <w:r w:rsidRPr="00C31BD2">
        <w:rPr>
          <w:rFonts w:asciiTheme="minorHAnsi" w:hAnsiTheme="minorHAnsi" w:cstheme="minorHAnsi"/>
          <w:bCs/>
          <w:sz w:val="22"/>
          <w:szCs w:val="22"/>
          <w:lang w:val="pt-BR"/>
        </w:rPr>
        <w:t>.</w:t>
      </w:r>
      <w:r w:rsidR="00853C70">
        <w:rPr>
          <w:rFonts w:asciiTheme="minorHAnsi" w:hAnsiTheme="minorHAnsi" w:cstheme="minorHAnsi"/>
          <w:bCs/>
          <w:sz w:val="22"/>
          <w:szCs w:val="22"/>
          <w:lang w:val="pt-BR"/>
        </w:rPr>
        <w:t>227</w:t>
      </w:r>
      <w:r w:rsidRPr="00C31BD2">
        <w:rPr>
          <w:rFonts w:asciiTheme="minorHAnsi" w:hAnsiTheme="minorHAnsi" w:cstheme="minorHAnsi"/>
          <w:bCs/>
          <w:sz w:val="22"/>
          <w:szCs w:val="22"/>
          <w:lang w:val="pt-BR"/>
        </w:rPr>
        <w:t>.</w:t>
      </w:r>
      <w:r w:rsidR="00853C70">
        <w:rPr>
          <w:rFonts w:asciiTheme="minorHAnsi" w:hAnsiTheme="minorHAnsi" w:cstheme="minorHAnsi"/>
          <w:bCs/>
          <w:sz w:val="22"/>
          <w:szCs w:val="22"/>
          <w:lang w:val="pt-BR"/>
        </w:rPr>
        <w:t>994</w:t>
      </w:r>
      <w:r w:rsidRPr="00C31BD2">
        <w:rPr>
          <w:rFonts w:asciiTheme="minorHAnsi" w:hAnsiTheme="minorHAnsi" w:cstheme="minorHAnsi"/>
          <w:bCs/>
          <w:sz w:val="22"/>
          <w:szCs w:val="22"/>
          <w:lang w:val="pt-BR"/>
        </w:rPr>
        <w:t>/000</w:t>
      </w:r>
      <w:r w:rsidR="00853C70">
        <w:rPr>
          <w:rFonts w:asciiTheme="minorHAnsi" w:hAnsiTheme="minorHAnsi" w:cstheme="minorHAnsi"/>
          <w:bCs/>
          <w:sz w:val="22"/>
          <w:szCs w:val="22"/>
          <w:lang w:val="pt-BR"/>
        </w:rPr>
        <w:t>4</w:t>
      </w:r>
      <w:r w:rsidRPr="00C31BD2">
        <w:rPr>
          <w:rFonts w:asciiTheme="minorHAnsi" w:hAnsiTheme="minorHAnsi" w:cstheme="minorHAnsi"/>
          <w:bCs/>
          <w:sz w:val="22"/>
          <w:szCs w:val="22"/>
          <w:lang w:val="pt-BR"/>
        </w:rPr>
        <w:t>-</w:t>
      </w:r>
      <w:r w:rsidR="00853C70">
        <w:rPr>
          <w:rFonts w:asciiTheme="minorHAnsi" w:hAnsiTheme="minorHAnsi" w:cstheme="minorHAnsi"/>
          <w:bCs/>
          <w:sz w:val="22"/>
          <w:szCs w:val="22"/>
          <w:lang w:val="pt-BR"/>
        </w:rPr>
        <w:t>01</w:t>
      </w:r>
      <w:r w:rsidRPr="00C31BD2">
        <w:rPr>
          <w:rFonts w:asciiTheme="minorHAnsi" w:hAnsiTheme="minorHAnsi" w:cstheme="minorHAnsi"/>
          <w:sz w:val="22"/>
          <w:szCs w:val="22"/>
          <w:lang w:val="pt-BR"/>
        </w:rPr>
        <w:t>, representada na forma de seu Estatuto Social, na qualidade de agente fiduciário da Emissão (“</w:t>
      </w:r>
      <w:r w:rsidRPr="00AE6C27">
        <w:rPr>
          <w:rFonts w:asciiTheme="minorHAnsi" w:hAnsiTheme="minorHAnsi" w:cstheme="minorHAnsi"/>
          <w:b/>
          <w:sz w:val="22"/>
          <w:szCs w:val="22"/>
          <w:u w:val="single"/>
          <w:lang w:val="pt-BR"/>
        </w:rPr>
        <w:t>Agente Fiduciário</w:t>
      </w:r>
      <w:r w:rsidRPr="00C31BD2">
        <w:rPr>
          <w:rFonts w:asciiTheme="minorHAnsi" w:hAnsiTheme="minorHAnsi" w:cstheme="minorHAnsi"/>
          <w:sz w:val="22"/>
          <w:szCs w:val="22"/>
          <w:lang w:val="pt-BR"/>
        </w:rPr>
        <w:t>”)</w:t>
      </w:r>
      <w:r w:rsidR="00C31BD2">
        <w:rPr>
          <w:rFonts w:asciiTheme="minorHAnsi" w:hAnsiTheme="minorHAnsi" w:cstheme="minorHAnsi"/>
          <w:sz w:val="22"/>
          <w:szCs w:val="22"/>
          <w:lang w:val="pt-BR"/>
        </w:rPr>
        <w:t>;</w:t>
      </w:r>
      <w:r w:rsidRPr="00C31BD2">
        <w:rPr>
          <w:rFonts w:asciiTheme="minorHAnsi" w:hAnsiTheme="minorHAnsi" w:cstheme="minorHAnsi"/>
          <w:sz w:val="22"/>
          <w:szCs w:val="22"/>
          <w:lang w:val="pt-BR"/>
        </w:rPr>
        <w:t xml:space="preserve"> </w:t>
      </w:r>
      <w:r w:rsidRPr="00C31BD2">
        <w:rPr>
          <w:rFonts w:asciiTheme="minorHAnsi" w:hAnsiTheme="minorHAnsi" w:cstheme="minorHAnsi"/>
          <w:b/>
          <w:sz w:val="22"/>
          <w:szCs w:val="22"/>
          <w:lang w:val="pt-BR"/>
        </w:rPr>
        <w:t>(</w:t>
      </w:r>
      <w:proofErr w:type="spellStart"/>
      <w:r w:rsidR="005F33D7">
        <w:rPr>
          <w:rFonts w:asciiTheme="minorHAnsi" w:hAnsiTheme="minorHAnsi" w:cstheme="minorHAnsi"/>
          <w:b/>
          <w:sz w:val="22"/>
          <w:szCs w:val="22"/>
          <w:lang w:val="pt-BR"/>
        </w:rPr>
        <w:t>i</w:t>
      </w:r>
      <w:r w:rsidRPr="00C31BD2">
        <w:rPr>
          <w:rFonts w:asciiTheme="minorHAnsi" w:hAnsiTheme="minorHAnsi" w:cstheme="minorHAnsi"/>
          <w:b/>
          <w:sz w:val="22"/>
          <w:szCs w:val="22"/>
          <w:lang w:val="pt-BR"/>
        </w:rPr>
        <w:t>ii</w:t>
      </w:r>
      <w:proofErr w:type="spellEnd"/>
      <w:r w:rsidRPr="00C31BD2">
        <w:rPr>
          <w:rFonts w:asciiTheme="minorHAnsi" w:hAnsiTheme="minorHAnsi" w:cstheme="minorHAnsi"/>
          <w:b/>
          <w:sz w:val="22"/>
          <w:szCs w:val="22"/>
          <w:lang w:val="pt-BR"/>
        </w:rPr>
        <w:t>)</w:t>
      </w:r>
      <w:r w:rsidR="00AE6C27">
        <w:rPr>
          <w:rFonts w:asciiTheme="minorHAnsi" w:hAnsiTheme="minorHAnsi" w:cstheme="minorHAnsi"/>
          <w:b/>
          <w:sz w:val="22"/>
          <w:szCs w:val="22"/>
          <w:lang w:val="pt-BR"/>
        </w:rPr>
        <w:t xml:space="preserve"> </w:t>
      </w:r>
      <w:r w:rsidR="00AE6C27">
        <w:rPr>
          <w:rFonts w:asciiTheme="minorHAnsi" w:hAnsiTheme="minorHAnsi" w:cstheme="minorHAnsi"/>
          <w:sz w:val="22"/>
          <w:szCs w:val="22"/>
          <w:lang w:val="pt-BR"/>
        </w:rPr>
        <w:t>representant</w:t>
      </w:r>
      <w:r w:rsidR="00AE6C27" w:rsidRPr="00AE6C27">
        <w:rPr>
          <w:rFonts w:asciiTheme="minorHAnsi" w:hAnsiTheme="minorHAnsi" w:cstheme="minorHAnsi"/>
          <w:sz w:val="22"/>
          <w:szCs w:val="22"/>
          <w:lang w:val="pt-BR"/>
        </w:rPr>
        <w:t>es</w:t>
      </w:r>
      <w:r w:rsidR="00AE6C27">
        <w:rPr>
          <w:rFonts w:asciiTheme="minorHAnsi" w:hAnsiTheme="minorHAnsi" w:cstheme="minorHAnsi"/>
          <w:sz w:val="22"/>
          <w:szCs w:val="22"/>
          <w:lang w:val="pt-BR"/>
        </w:rPr>
        <w:t xml:space="preserve"> da</w:t>
      </w:r>
      <w:r w:rsidRPr="00C31BD2">
        <w:rPr>
          <w:rFonts w:asciiTheme="minorHAnsi" w:hAnsiTheme="minorHAnsi" w:cstheme="minorHAnsi"/>
          <w:sz w:val="22"/>
          <w:szCs w:val="22"/>
          <w:lang w:val="pt-BR"/>
        </w:rPr>
        <w:t xml:space="preserve"> Emissora</w:t>
      </w:r>
      <w:r w:rsidR="00721F4C" w:rsidRPr="00C31BD2">
        <w:rPr>
          <w:rFonts w:asciiTheme="minorHAnsi" w:hAnsiTheme="minorHAnsi" w:cstheme="minorHAnsi"/>
          <w:sz w:val="22"/>
          <w:szCs w:val="22"/>
          <w:lang w:val="pt-BR"/>
        </w:rPr>
        <w:t xml:space="preserve">; </w:t>
      </w:r>
      <w:ins w:id="12" w:author="Rinaldo Rabello" w:date="2021-02-11T09:43:00Z">
        <w:r w:rsidR="00FD34A2" w:rsidRPr="004404F1">
          <w:rPr>
            <w:rFonts w:asciiTheme="minorHAnsi" w:hAnsiTheme="minorHAnsi" w:cstheme="minorHAnsi"/>
            <w:sz w:val="22"/>
            <w:szCs w:val="22"/>
            <w:highlight w:val="yellow"/>
            <w:lang w:val="pt-BR"/>
            <w:rPrChange w:id="13" w:author="Rinaldo Rabello" w:date="2021-02-11T09:47:00Z">
              <w:rPr>
                <w:rFonts w:asciiTheme="minorHAnsi" w:hAnsiTheme="minorHAnsi" w:cstheme="minorHAnsi"/>
                <w:sz w:val="22"/>
                <w:szCs w:val="22"/>
                <w:lang w:val="pt-BR"/>
              </w:rPr>
            </w:rPrChange>
          </w:rPr>
          <w:t xml:space="preserve">Nota Pavarini: </w:t>
        </w:r>
      </w:ins>
      <w:ins w:id="14" w:author="Rinaldo Rabello" w:date="2021-02-11T09:46:00Z">
        <w:r w:rsidR="004404F1" w:rsidRPr="004404F1">
          <w:rPr>
            <w:rFonts w:asciiTheme="minorHAnsi" w:hAnsiTheme="minorHAnsi" w:cstheme="minorHAnsi"/>
            <w:sz w:val="22"/>
            <w:szCs w:val="22"/>
            <w:highlight w:val="yellow"/>
            <w:lang w:val="pt-BR"/>
            <w:rPrChange w:id="15" w:author="Rinaldo Rabello" w:date="2021-02-11T09:47:00Z">
              <w:rPr>
                <w:rFonts w:asciiTheme="minorHAnsi" w:hAnsiTheme="minorHAnsi" w:cstheme="minorHAnsi"/>
                <w:sz w:val="22"/>
                <w:szCs w:val="22"/>
                <w:lang w:val="pt-BR"/>
              </w:rPr>
            </w:rPrChange>
          </w:rPr>
          <w:t>alterações no item</w:t>
        </w:r>
      </w:ins>
      <w:ins w:id="16" w:author="Rinaldo Rabello" w:date="2021-02-11T09:47:00Z">
        <w:r w:rsidR="004404F1" w:rsidRPr="004404F1">
          <w:rPr>
            <w:rFonts w:asciiTheme="minorHAnsi" w:hAnsiTheme="minorHAnsi" w:cstheme="minorHAnsi"/>
            <w:sz w:val="22"/>
            <w:szCs w:val="22"/>
            <w:highlight w:val="yellow"/>
            <w:lang w:val="pt-BR"/>
            <w:rPrChange w:id="17" w:author="Rinaldo Rabello" w:date="2021-02-11T09:47:00Z">
              <w:rPr>
                <w:rFonts w:asciiTheme="minorHAnsi" w:hAnsiTheme="minorHAnsi" w:cstheme="minorHAnsi"/>
                <w:sz w:val="22"/>
                <w:szCs w:val="22"/>
                <w:lang w:val="pt-BR"/>
              </w:rPr>
            </w:rPrChange>
          </w:rPr>
          <w:t xml:space="preserve"> 2 e 3, para incluirmos os titulares da 2ª</w:t>
        </w:r>
      </w:ins>
      <w:ins w:id="18" w:author="Rinaldo Rabello" w:date="2021-02-11T09:43:00Z">
        <w:r w:rsidR="00FD34A2" w:rsidRPr="004404F1">
          <w:rPr>
            <w:rFonts w:asciiTheme="minorHAnsi" w:hAnsiTheme="minorHAnsi" w:cstheme="minorHAnsi"/>
            <w:sz w:val="22"/>
            <w:szCs w:val="22"/>
            <w:highlight w:val="yellow"/>
            <w:lang w:val="pt-BR"/>
            <w:rPrChange w:id="19" w:author="Rinaldo Rabello" w:date="2021-02-11T09:47:00Z">
              <w:rPr>
                <w:rFonts w:asciiTheme="minorHAnsi" w:hAnsiTheme="minorHAnsi" w:cstheme="minorHAnsi"/>
                <w:sz w:val="22"/>
                <w:szCs w:val="22"/>
                <w:lang w:val="pt-BR"/>
              </w:rPr>
            </w:rPrChange>
          </w:rPr>
          <w:t xml:space="preserve"> Série</w:t>
        </w:r>
      </w:ins>
      <w:ins w:id="20" w:author="Rinaldo Rabello" w:date="2021-02-11T09:44:00Z">
        <w:r w:rsidR="00FD34A2" w:rsidRPr="004404F1">
          <w:rPr>
            <w:rFonts w:asciiTheme="minorHAnsi" w:hAnsiTheme="minorHAnsi" w:cstheme="minorHAnsi"/>
            <w:sz w:val="22"/>
            <w:szCs w:val="22"/>
            <w:highlight w:val="yellow"/>
            <w:lang w:val="pt-BR"/>
            <w:rPrChange w:id="21" w:author="Rinaldo Rabello" w:date="2021-02-11T09:47:00Z">
              <w:rPr>
                <w:rFonts w:asciiTheme="minorHAnsi" w:hAnsiTheme="minorHAnsi" w:cstheme="minorHAnsi"/>
                <w:sz w:val="22"/>
                <w:szCs w:val="22"/>
                <w:lang w:val="pt-BR"/>
              </w:rPr>
            </w:rPrChange>
          </w:rPr>
          <w:t>?</w:t>
        </w:r>
      </w:ins>
      <w:ins w:id="22" w:author="Felipe Damm Prado" w:date="2021-02-11T15:09:00Z">
        <w:r w:rsidR="007F0DD7">
          <w:rPr>
            <w:rFonts w:asciiTheme="minorHAnsi" w:hAnsiTheme="minorHAnsi" w:cstheme="minorHAnsi"/>
            <w:sz w:val="22"/>
            <w:szCs w:val="22"/>
            <w:lang w:val="pt-BR"/>
          </w:rPr>
          <w:t xml:space="preserve"> GAIA: Vamos realizar a assembleia apenas com </w:t>
        </w:r>
      </w:ins>
      <w:ins w:id="23" w:author="Felipe Damm Prado" w:date="2021-02-11T15:12:00Z">
        <w:r w:rsidR="007F0DD7">
          <w:rPr>
            <w:rFonts w:asciiTheme="minorHAnsi" w:hAnsiTheme="minorHAnsi" w:cstheme="minorHAnsi"/>
            <w:sz w:val="22"/>
            <w:szCs w:val="22"/>
            <w:lang w:val="pt-BR"/>
          </w:rPr>
          <w:t>os Titulares da Série S</w:t>
        </w:r>
      </w:ins>
      <w:ins w:id="24" w:author="Felipe Damm Prado" w:date="2021-02-11T15:13:00Z">
        <w:r w:rsidR="007F0DD7">
          <w:rPr>
            <w:rFonts w:asciiTheme="minorHAnsi" w:hAnsiTheme="minorHAnsi" w:cstheme="minorHAnsi"/>
            <w:sz w:val="22"/>
            <w:szCs w:val="22"/>
            <w:lang w:val="pt-BR"/>
          </w:rPr>
          <w:t>ênior. Vamos adaptar a ordem do dia!</w:t>
        </w:r>
      </w:ins>
    </w:p>
    <w:p w14:paraId="55CD9C14" w14:textId="77777777" w:rsidR="006D3964" w:rsidRPr="00C31BD2" w:rsidRDefault="006D3964" w:rsidP="006D3964">
      <w:pPr>
        <w:spacing w:line="300" w:lineRule="exact"/>
        <w:rPr>
          <w:rFonts w:asciiTheme="minorHAnsi" w:hAnsiTheme="minorHAnsi" w:cstheme="minorHAnsi"/>
          <w:sz w:val="22"/>
          <w:szCs w:val="22"/>
          <w:lang w:val="pt-BR"/>
        </w:rPr>
      </w:pPr>
    </w:p>
    <w:p w14:paraId="4BE99D75" w14:textId="5FA2DCED" w:rsidR="006D3964" w:rsidRPr="00C31BD2" w:rsidRDefault="00C31BD2" w:rsidP="006D3964">
      <w:pPr>
        <w:spacing w:line="300" w:lineRule="exact"/>
        <w:jc w:val="both"/>
        <w:rPr>
          <w:rFonts w:asciiTheme="minorHAnsi" w:hAnsiTheme="minorHAnsi" w:cstheme="minorHAnsi"/>
          <w:sz w:val="22"/>
          <w:szCs w:val="22"/>
          <w:lang w:val="pt-BR"/>
        </w:rPr>
      </w:pPr>
      <w:r>
        <w:rPr>
          <w:rFonts w:asciiTheme="minorHAnsi" w:hAnsiTheme="minorHAnsi" w:cstheme="minorHAnsi"/>
          <w:b/>
          <w:sz w:val="22"/>
          <w:szCs w:val="22"/>
          <w:lang w:val="pt-BR"/>
        </w:rPr>
        <w:t>4.</w:t>
      </w:r>
      <w:r>
        <w:rPr>
          <w:rFonts w:asciiTheme="minorHAnsi" w:hAnsiTheme="minorHAnsi" w:cstheme="minorHAnsi"/>
          <w:b/>
          <w:sz w:val="22"/>
          <w:szCs w:val="22"/>
          <w:lang w:val="pt-BR"/>
        </w:rPr>
        <w:tab/>
      </w:r>
      <w:r w:rsidR="006D3964" w:rsidRPr="00C31BD2">
        <w:rPr>
          <w:rFonts w:asciiTheme="minorHAnsi" w:hAnsiTheme="minorHAnsi" w:cstheme="minorHAnsi"/>
          <w:b/>
          <w:sz w:val="22"/>
          <w:szCs w:val="22"/>
          <w:lang w:val="pt-BR"/>
        </w:rPr>
        <w:t>MESA:</w:t>
      </w:r>
      <w:r w:rsidR="006D3964" w:rsidRPr="00C31BD2">
        <w:rPr>
          <w:rFonts w:asciiTheme="minorHAnsi" w:hAnsiTheme="minorHAnsi" w:cstheme="minorHAnsi"/>
          <w:sz w:val="22"/>
          <w:szCs w:val="22"/>
          <w:lang w:val="pt-BR"/>
        </w:rPr>
        <w:t xml:space="preserve"> Presidente: </w:t>
      </w:r>
      <w:r>
        <w:rPr>
          <w:rFonts w:asciiTheme="minorHAnsi" w:hAnsiTheme="minorHAnsi" w:cstheme="minorHAnsi"/>
          <w:sz w:val="22"/>
          <w:szCs w:val="22"/>
          <w:lang w:val="pt-BR"/>
        </w:rPr>
        <w:t xml:space="preserve">Sr. </w:t>
      </w:r>
      <w:r w:rsidR="00FE77A3" w:rsidRPr="00C31BD2">
        <w:rPr>
          <w:rFonts w:asciiTheme="minorHAnsi" w:hAnsiTheme="minorHAnsi" w:cstheme="minorHAnsi"/>
          <w:sz w:val="22"/>
          <w:szCs w:val="22"/>
          <w:lang w:val="pt-BR"/>
        </w:rPr>
        <w:t>Lucas Drummond</w:t>
      </w:r>
      <w:r w:rsidR="006D3964" w:rsidRPr="00C31BD2">
        <w:rPr>
          <w:rFonts w:asciiTheme="minorHAnsi" w:hAnsiTheme="minorHAnsi" w:cstheme="minorHAnsi"/>
          <w:sz w:val="22"/>
          <w:szCs w:val="22"/>
          <w:lang w:val="pt-BR"/>
        </w:rPr>
        <w:t xml:space="preserve">, e Secretário: </w:t>
      </w:r>
      <w:r>
        <w:rPr>
          <w:rFonts w:asciiTheme="minorHAnsi" w:hAnsiTheme="minorHAnsi" w:cstheme="minorHAnsi"/>
          <w:sz w:val="22"/>
          <w:szCs w:val="22"/>
          <w:lang w:val="pt-BR"/>
        </w:rPr>
        <w:t xml:space="preserve">Sr. </w:t>
      </w:r>
      <w:r w:rsidR="008315CD">
        <w:rPr>
          <w:rFonts w:asciiTheme="minorHAnsi" w:hAnsiTheme="minorHAnsi" w:cstheme="minorHAnsi"/>
          <w:sz w:val="22"/>
          <w:szCs w:val="22"/>
          <w:lang w:val="pt-BR"/>
        </w:rPr>
        <w:t>Aírton Pires</w:t>
      </w:r>
    </w:p>
    <w:p w14:paraId="5C4A6473" w14:textId="77777777" w:rsidR="006D3964" w:rsidRPr="00C31BD2" w:rsidRDefault="006D3964" w:rsidP="006D3964">
      <w:pPr>
        <w:spacing w:line="300" w:lineRule="exact"/>
        <w:rPr>
          <w:rFonts w:asciiTheme="minorHAnsi" w:hAnsiTheme="minorHAnsi" w:cstheme="minorHAnsi"/>
          <w:sz w:val="22"/>
          <w:szCs w:val="22"/>
          <w:lang w:val="pt-BR"/>
        </w:rPr>
      </w:pPr>
    </w:p>
    <w:p w14:paraId="2CFC6C8A" w14:textId="386E0340" w:rsidR="00AE6C27" w:rsidRDefault="00C31BD2" w:rsidP="006D3964">
      <w:pPr>
        <w:tabs>
          <w:tab w:val="left" w:pos="567"/>
        </w:tabs>
        <w:spacing w:line="300" w:lineRule="exact"/>
        <w:ind w:right="44"/>
        <w:jc w:val="both"/>
        <w:rPr>
          <w:rFonts w:asciiTheme="minorHAnsi" w:hAnsiTheme="minorHAnsi" w:cstheme="minorHAnsi"/>
          <w:sz w:val="22"/>
          <w:szCs w:val="22"/>
          <w:lang w:val="pt-BR"/>
        </w:rPr>
      </w:pPr>
      <w:r>
        <w:rPr>
          <w:rFonts w:asciiTheme="minorHAnsi" w:hAnsiTheme="minorHAnsi" w:cstheme="minorHAnsi"/>
          <w:b/>
          <w:sz w:val="22"/>
          <w:szCs w:val="22"/>
          <w:lang w:val="pt-BR"/>
        </w:rPr>
        <w:t>5.</w:t>
      </w:r>
      <w:r>
        <w:rPr>
          <w:rFonts w:asciiTheme="minorHAnsi" w:hAnsiTheme="minorHAnsi" w:cstheme="minorHAnsi"/>
          <w:b/>
          <w:sz w:val="22"/>
          <w:szCs w:val="22"/>
          <w:lang w:val="pt-BR"/>
        </w:rPr>
        <w:tab/>
      </w:r>
      <w:r>
        <w:rPr>
          <w:rFonts w:asciiTheme="minorHAnsi" w:hAnsiTheme="minorHAnsi" w:cstheme="minorHAnsi"/>
          <w:b/>
          <w:sz w:val="22"/>
          <w:szCs w:val="22"/>
          <w:lang w:val="pt-BR"/>
        </w:rPr>
        <w:tab/>
      </w:r>
      <w:r w:rsidR="006D3964" w:rsidRPr="00C31BD2">
        <w:rPr>
          <w:rFonts w:asciiTheme="minorHAnsi" w:hAnsiTheme="minorHAnsi" w:cstheme="minorHAnsi"/>
          <w:b/>
          <w:sz w:val="22"/>
          <w:szCs w:val="22"/>
          <w:lang w:val="pt-BR"/>
        </w:rPr>
        <w:t>ORDEM DO DIA</w:t>
      </w:r>
      <w:r w:rsidR="006D3964" w:rsidRPr="00C31BD2">
        <w:rPr>
          <w:rFonts w:asciiTheme="minorHAnsi" w:hAnsiTheme="minorHAnsi" w:cstheme="minorHAnsi"/>
          <w:sz w:val="22"/>
          <w:szCs w:val="22"/>
          <w:lang w:val="pt-BR"/>
        </w:rPr>
        <w:t xml:space="preserve">: Deliberar sobre: </w:t>
      </w:r>
      <w:ins w:id="25" w:author="Rinaldo Rabello" w:date="2021-02-11T09:28:00Z">
        <w:r w:rsidR="00986348" w:rsidRPr="004404F1">
          <w:rPr>
            <w:rFonts w:asciiTheme="minorHAnsi" w:hAnsiTheme="minorHAnsi" w:cstheme="minorHAnsi"/>
            <w:sz w:val="22"/>
            <w:szCs w:val="22"/>
            <w:highlight w:val="yellow"/>
            <w:lang w:val="pt-BR"/>
            <w:rPrChange w:id="26" w:author="Rinaldo Rabello" w:date="2021-02-11T09:47:00Z">
              <w:rPr>
                <w:rFonts w:asciiTheme="minorHAnsi" w:hAnsiTheme="minorHAnsi" w:cstheme="minorHAnsi"/>
                <w:sz w:val="22"/>
                <w:szCs w:val="22"/>
                <w:lang w:val="pt-BR"/>
              </w:rPr>
            </w:rPrChange>
          </w:rPr>
          <w:t xml:space="preserve">Nota Pavarini: </w:t>
        </w:r>
      </w:ins>
      <w:ins w:id="27" w:author="Rinaldo Rabello" w:date="2021-02-11T09:38:00Z">
        <w:r w:rsidR="00FD34A2" w:rsidRPr="004404F1">
          <w:rPr>
            <w:rFonts w:asciiTheme="minorHAnsi" w:hAnsiTheme="minorHAnsi" w:cstheme="minorHAnsi"/>
            <w:sz w:val="22"/>
            <w:szCs w:val="22"/>
            <w:highlight w:val="yellow"/>
            <w:lang w:val="pt-BR"/>
            <w:rPrChange w:id="28" w:author="Rinaldo Rabello" w:date="2021-02-11T09:47:00Z">
              <w:rPr>
                <w:rFonts w:asciiTheme="minorHAnsi" w:hAnsiTheme="minorHAnsi" w:cstheme="minorHAnsi"/>
                <w:sz w:val="22"/>
                <w:szCs w:val="22"/>
                <w:lang w:val="pt-BR"/>
              </w:rPr>
            </w:rPrChange>
          </w:rPr>
          <w:t>Como a AGT está sendo realiz</w:t>
        </w:r>
      </w:ins>
      <w:ins w:id="29" w:author="Rinaldo Rabello" w:date="2021-02-11T09:39:00Z">
        <w:r w:rsidR="00FD34A2" w:rsidRPr="004404F1">
          <w:rPr>
            <w:rFonts w:asciiTheme="minorHAnsi" w:hAnsiTheme="minorHAnsi" w:cstheme="minorHAnsi"/>
            <w:sz w:val="22"/>
            <w:szCs w:val="22"/>
            <w:highlight w:val="yellow"/>
            <w:lang w:val="pt-BR"/>
            <w:rPrChange w:id="30" w:author="Rinaldo Rabello" w:date="2021-02-11T09:47:00Z">
              <w:rPr>
                <w:rFonts w:asciiTheme="minorHAnsi" w:hAnsiTheme="minorHAnsi" w:cstheme="minorHAnsi"/>
                <w:sz w:val="22"/>
                <w:szCs w:val="22"/>
                <w:lang w:val="pt-BR"/>
              </w:rPr>
            </w:rPrChange>
          </w:rPr>
          <w:t xml:space="preserve">ada em </w:t>
        </w:r>
      </w:ins>
      <w:ins w:id="31" w:author="Rinaldo Rabello" w:date="2021-02-11T09:38:00Z">
        <w:r w:rsidR="00FD34A2" w:rsidRPr="004404F1">
          <w:rPr>
            <w:rFonts w:asciiTheme="minorHAnsi" w:hAnsiTheme="minorHAnsi" w:cstheme="minorHAnsi"/>
            <w:sz w:val="22"/>
            <w:szCs w:val="22"/>
            <w:highlight w:val="yellow"/>
            <w:lang w:val="pt-BR"/>
            <w:rPrChange w:id="32" w:author="Rinaldo Rabello" w:date="2021-02-11T09:47:00Z">
              <w:rPr>
                <w:rFonts w:asciiTheme="minorHAnsi" w:hAnsiTheme="minorHAnsi" w:cstheme="minorHAnsi"/>
                <w:sz w:val="22"/>
                <w:szCs w:val="22"/>
                <w:lang w:val="pt-BR"/>
              </w:rPr>
            </w:rPrChange>
          </w:rPr>
          <w:t>data poster</w:t>
        </w:r>
      </w:ins>
      <w:ins w:id="33" w:author="Rinaldo Rabello" w:date="2021-02-11T09:39:00Z">
        <w:r w:rsidR="00FD34A2" w:rsidRPr="004404F1">
          <w:rPr>
            <w:rFonts w:asciiTheme="minorHAnsi" w:hAnsiTheme="minorHAnsi" w:cstheme="minorHAnsi"/>
            <w:sz w:val="22"/>
            <w:szCs w:val="22"/>
            <w:highlight w:val="yellow"/>
            <w:lang w:val="pt-BR"/>
            <w:rPrChange w:id="34" w:author="Rinaldo Rabello" w:date="2021-02-11T09:47:00Z">
              <w:rPr>
                <w:rFonts w:asciiTheme="minorHAnsi" w:hAnsiTheme="minorHAnsi" w:cstheme="minorHAnsi"/>
                <w:sz w:val="22"/>
                <w:szCs w:val="22"/>
                <w:lang w:val="pt-BR"/>
              </w:rPr>
            </w:rPrChange>
          </w:rPr>
          <w:t>ior à Data de Vencimento</w:t>
        </w:r>
      </w:ins>
      <w:ins w:id="35" w:author="Rinaldo Rabello" w:date="2021-02-11T09:40:00Z">
        <w:r w:rsidR="00FD34A2" w:rsidRPr="004404F1">
          <w:rPr>
            <w:rFonts w:asciiTheme="minorHAnsi" w:hAnsiTheme="minorHAnsi" w:cstheme="minorHAnsi"/>
            <w:sz w:val="22"/>
            <w:szCs w:val="22"/>
            <w:highlight w:val="yellow"/>
            <w:lang w:val="pt-BR"/>
            <w:rPrChange w:id="36" w:author="Rinaldo Rabello" w:date="2021-02-11T09:47:00Z">
              <w:rPr>
                <w:rFonts w:asciiTheme="minorHAnsi" w:hAnsiTheme="minorHAnsi" w:cstheme="minorHAnsi"/>
                <w:sz w:val="22"/>
                <w:szCs w:val="22"/>
                <w:lang w:val="pt-BR"/>
              </w:rPr>
            </w:rPrChange>
          </w:rPr>
          <w:t xml:space="preserve"> seria necessário verificarmos com a B3, como proceder para que o </w:t>
        </w:r>
      </w:ins>
      <w:ins w:id="37" w:author="Rinaldo Rabello" w:date="2021-02-11T09:41:00Z">
        <w:r w:rsidR="00FD34A2" w:rsidRPr="004404F1">
          <w:rPr>
            <w:rFonts w:asciiTheme="minorHAnsi" w:hAnsiTheme="minorHAnsi" w:cstheme="minorHAnsi"/>
            <w:sz w:val="22"/>
            <w:szCs w:val="22"/>
            <w:highlight w:val="yellow"/>
            <w:lang w:val="pt-BR"/>
            <w:rPrChange w:id="38" w:author="Rinaldo Rabello" w:date="2021-02-11T09:47:00Z">
              <w:rPr>
                <w:rFonts w:asciiTheme="minorHAnsi" w:hAnsiTheme="minorHAnsi" w:cstheme="minorHAnsi"/>
                <w:sz w:val="22"/>
                <w:szCs w:val="22"/>
                <w:lang w:val="pt-BR"/>
              </w:rPr>
            </w:rPrChange>
          </w:rPr>
          <w:t>título não seja retirado do Sistema</w:t>
        </w:r>
      </w:ins>
      <w:ins w:id="39" w:author="Rinaldo Rabello" w:date="2021-02-11T09:48:00Z">
        <w:r w:rsidR="004404F1">
          <w:rPr>
            <w:rFonts w:asciiTheme="minorHAnsi" w:hAnsiTheme="minorHAnsi" w:cstheme="minorHAnsi"/>
            <w:sz w:val="22"/>
            <w:szCs w:val="22"/>
            <w:highlight w:val="yellow"/>
            <w:lang w:val="pt-BR"/>
          </w:rPr>
          <w:t xml:space="preserve">. Além desse ponto, </w:t>
        </w:r>
      </w:ins>
      <w:ins w:id="40" w:author="Rinaldo Rabello" w:date="2021-02-11T09:49:00Z">
        <w:r w:rsidR="004404F1">
          <w:rPr>
            <w:rFonts w:asciiTheme="minorHAnsi" w:hAnsiTheme="minorHAnsi" w:cstheme="minorHAnsi"/>
            <w:sz w:val="22"/>
            <w:szCs w:val="22"/>
            <w:highlight w:val="yellow"/>
            <w:lang w:val="pt-BR"/>
          </w:rPr>
          <w:t xml:space="preserve">devemos analisar a </w:t>
        </w:r>
      </w:ins>
      <w:ins w:id="41" w:author="Rinaldo Rabello" w:date="2021-02-11T09:50:00Z">
        <w:r w:rsidR="004404F1">
          <w:rPr>
            <w:rFonts w:asciiTheme="minorHAnsi" w:hAnsiTheme="minorHAnsi" w:cstheme="minorHAnsi"/>
            <w:sz w:val="22"/>
            <w:szCs w:val="22"/>
            <w:highlight w:val="yellow"/>
            <w:lang w:val="pt-BR"/>
          </w:rPr>
          <w:t>i</w:t>
        </w:r>
      </w:ins>
      <w:ins w:id="42" w:author="Rinaldo Rabello" w:date="2021-02-11T09:41:00Z">
        <w:r w:rsidR="00FD34A2" w:rsidRPr="004404F1">
          <w:rPr>
            <w:rFonts w:asciiTheme="minorHAnsi" w:hAnsiTheme="minorHAnsi" w:cstheme="minorHAnsi"/>
            <w:sz w:val="22"/>
            <w:szCs w:val="22"/>
            <w:highlight w:val="yellow"/>
            <w:lang w:val="pt-BR"/>
            <w:rPrChange w:id="43" w:author="Rinaldo Rabello" w:date="2021-02-11T09:47:00Z">
              <w:rPr>
                <w:rFonts w:asciiTheme="minorHAnsi" w:hAnsiTheme="minorHAnsi" w:cstheme="minorHAnsi"/>
                <w:sz w:val="22"/>
                <w:szCs w:val="22"/>
                <w:lang w:val="pt-BR"/>
              </w:rPr>
            </w:rPrChange>
          </w:rPr>
          <w:t>nclu</w:t>
        </w:r>
      </w:ins>
      <w:ins w:id="44" w:author="Rinaldo Rabello" w:date="2021-02-11T09:50:00Z">
        <w:r w:rsidR="004404F1">
          <w:rPr>
            <w:rFonts w:asciiTheme="minorHAnsi" w:hAnsiTheme="minorHAnsi" w:cstheme="minorHAnsi"/>
            <w:sz w:val="22"/>
            <w:szCs w:val="22"/>
            <w:highlight w:val="yellow"/>
            <w:lang w:val="pt-BR"/>
          </w:rPr>
          <w:t>são</w:t>
        </w:r>
      </w:ins>
      <w:ins w:id="45" w:author="Rinaldo Rabello" w:date="2021-02-11T09:41:00Z">
        <w:r w:rsidR="00FD34A2" w:rsidRPr="004404F1">
          <w:rPr>
            <w:rFonts w:asciiTheme="minorHAnsi" w:hAnsiTheme="minorHAnsi" w:cstheme="minorHAnsi"/>
            <w:sz w:val="22"/>
            <w:szCs w:val="22"/>
            <w:highlight w:val="yellow"/>
            <w:lang w:val="pt-BR"/>
            <w:rPrChange w:id="46" w:author="Rinaldo Rabello" w:date="2021-02-11T09:47:00Z">
              <w:rPr>
                <w:rFonts w:asciiTheme="minorHAnsi" w:hAnsiTheme="minorHAnsi" w:cstheme="minorHAnsi"/>
                <w:sz w:val="22"/>
                <w:szCs w:val="22"/>
                <w:lang w:val="pt-BR"/>
              </w:rPr>
            </w:rPrChange>
          </w:rPr>
          <w:t xml:space="preserve"> </w:t>
        </w:r>
      </w:ins>
      <w:ins w:id="47" w:author="Rinaldo Rabello" w:date="2021-02-11T09:42:00Z">
        <w:r w:rsidR="00FD34A2" w:rsidRPr="004404F1">
          <w:rPr>
            <w:rFonts w:asciiTheme="minorHAnsi" w:hAnsiTheme="minorHAnsi" w:cstheme="minorHAnsi"/>
            <w:sz w:val="22"/>
            <w:szCs w:val="22"/>
            <w:highlight w:val="yellow"/>
            <w:lang w:val="pt-BR"/>
            <w:rPrChange w:id="48" w:author="Rinaldo Rabello" w:date="2021-02-11T09:47:00Z">
              <w:rPr>
                <w:rFonts w:asciiTheme="minorHAnsi" w:hAnsiTheme="minorHAnsi" w:cstheme="minorHAnsi"/>
                <w:sz w:val="22"/>
                <w:szCs w:val="22"/>
                <w:lang w:val="pt-BR"/>
              </w:rPr>
            </w:rPrChange>
          </w:rPr>
          <w:t xml:space="preserve">na </w:t>
        </w:r>
      </w:ins>
      <w:ins w:id="49" w:author="Rinaldo Rabello" w:date="2021-02-11T09:41:00Z">
        <w:r w:rsidR="00FD34A2" w:rsidRPr="004404F1">
          <w:rPr>
            <w:rFonts w:asciiTheme="minorHAnsi" w:hAnsiTheme="minorHAnsi" w:cstheme="minorHAnsi"/>
            <w:sz w:val="22"/>
            <w:szCs w:val="22"/>
            <w:highlight w:val="yellow"/>
            <w:lang w:val="pt-BR"/>
            <w:rPrChange w:id="50" w:author="Rinaldo Rabello" w:date="2021-02-11T09:47:00Z">
              <w:rPr>
                <w:rFonts w:asciiTheme="minorHAnsi" w:hAnsiTheme="minorHAnsi" w:cstheme="minorHAnsi"/>
                <w:sz w:val="22"/>
                <w:szCs w:val="22"/>
                <w:lang w:val="pt-BR"/>
              </w:rPr>
            </w:rPrChange>
          </w:rPr>
          <w:t xml:space="preserve">Orem do Dia, </w:t>
        </w:r>
      </w:ins>
      <w:ins w:id="51" w:author="Rinaldo Rabello" w:date="2021-02-11T09:50:00Z">
        <w:r w:rsidR="004404F1">
          <w:rPr>
            <w:rFonts w:asciiTheme="minorHAnsi" w:hAnsiTheme="minorHAnsi" w:cstheme="minorHAnsi"/>
            <w:sz w:val="22"/>
            <w:szCs w:val="22"/>
            <w:highlight w:val="yellow"/>
            <w:lang w:val="pt-BR"/>
          </w:rPr>
          <w:t xml:space="preserve">de </w:t>
        </w:r>
      </w:ins>
      <w:ins w:id="52" w:author="Rinaldo Rabello" w:date="2021-02-11T09:42:00Z">
        <w:r w:rsidR="00FD34A2" w:rsidRPr="004404F1">
          <w:rPr>
            <w:rFonts w:asciiTheme="minorHAnsi" w:hAnsiTheme="minorHAnsi" w:cstheme="minorHAnsi"/>
            <w:sz w:val="22"/>
            <w:szCs w:val="22"/>
            <w:highlight w:val="yellow"/>
            <w:lang w:val="pt-BR"/>
            <w:rPrChange w:id="53" w:author="Rinaldo Rabello" w:date="2021-02-11T09:47:00Z">
              <w:rPr>
                <w:rFonts w:asciiTheme="minorHAnsi" w:hAnsiTheme="minorHAnsi" w:cstheme="minorHAnsi"/>
                <w:sz w:val="22"/>
                <w:szCs w:val="22"/>
                <w:lang w:val="pt-BR"/>
              </w:rPr>
            </w:rPrChange>
          </w:rPr>
          <w:t xml:space="preserve">item </w:t>
        </w:r>
      </w:ins>
      <w:ins w:id="54" w:author="Rinaldo Rabello" w:date="2021-02-11T09:50:00Z">
        <w:r w:rsidR="004404F1">
          <w:rPr>
            <w:rFonts w:asciiTheme="minorHAnsi" w:hAnsiTheme="minorHAnsi" w:cstheme="minorHAnsi"/>
            <w:sz w:val="22"/>
            <w:szCs w:val="22"/>
            <w:highlight w:val="yellow"/>
            <w:lang w:val="pt-BR"/>
          </w:rPr>
          <w:t>relativo à</w:t>
        </w:r>
      </w:ins>
      <w:ins w:id="55" w:author="Rinaldo Rabello" w:date="2021-02-11T09:41:00Z">
        <w:r w:rsidR="00FD34A2" w:rsidRPr="004404F1">
          <w:rPr>
            <w:rFonts w:asciiTheme="minorHAnsi" w:hAnsiTheme="minorHAnsi" w:cstheme="minorHAnsi"/>
            <w:sz w:val="22"/>
            <w:szCs w:val="22"/>
            <w:highlight w:val="yellow"/>
            <w:lang w:val="pt-BR"/>
            <w:rPrChange w:id="56" w:author="Rinaldo Rabello" w:date="2021-02-11T09:47:00Z">
              <w:rPr>
                <w:rFonts w:asciiTheme="minorHAnsi" w:hAnsiTheme="minorHAnsi" w:cstheme="minorHAnsi"/>
                <w:sz w:val="22"/>
                <w:szCs w:val="22"/>
                <w:lang w:val="pt-BR"/>
              </w:rPr>
            </w:rPrChange>
          </w:rPr>
          <w:t xml:space="preserve"> n</w:t>
        </w:r>
      </w:ins>
      <w:ins w:id="57" w:author="Rinaldo Rabello" w:date="2021-02-11T09:42:00Z">
        <w:r w:rsidR="00FD34A2" w:rsidRPr="004404F1">
          <w:rPr>
            <w:rFonts w:asciiTheme="minorHAnsi" w:hAnsiTheme="minorHAnsi" w:cstheme="minorHAnsi"/>
            <w:sz w:val="22"/>
            <w:szCs w:val="22"/>
            <w:highlight w:val="yellow"/>
            <w:lang w:val="pt-BR"/>
            <w:rPrChange w:id="58" w:author="Rinaldo Rabello" w:date="2021-02-11T09:47:00Z">
              <w:rPr>
                <w:rFonts w:asciiTheme="minorHAnsi" w:hAnsiTheme="minorHAnsi" w:cstheme="minorHAnsi"/>
                <w:sz w:val="22"/>
                <w:szCs w:val="22"/>
                <w:lang w:val="pt-BR"/>
              </w:rPr>
            </w:rPrChange>
          </w:rPr>
          <w:t>ão declaração de venci</w:t>
        </w:r>
      </w:ins>
      <w:ins w:id="59" w:author="Rinaldo Rabello" w:date="2021-02-11T09:47:00Z">
        <w:r w:rsidR="004404F1" w:rsidRPr="004404F1">
          <w:rPr>
            <w:rFonts w:asciiTheme="minorHAnsi" w:hAnsiTheme="minorHAnsi" w:cstheme="minorHAnsi"/>
            <w:sz w:val="22"/>
            <w:szCs w:val="22"/>
            <w:highlight w:val="yellow"/>
            <w:lang w:val="pt-BR"/>
            <w:rPrChange w:id="60" w:author="Rinaldo Rabello" w:date="2021-02-11T09:47:00Z">
              <w:rPr>
                <w:rFonts w:asciiTheme="minorHAnsi" w:hAnsiTheme="minorHAnsi" w:cstheme="minorHAnsi"/>
                <w:sz w:val="22"/>
                <w:szCs w:val="22"/>
                <w:lang w:val="pt-BR"/>
              </w:rPr>
            </w:rPrChange>
          </w:rPr>
          <w:t>mento antecipado.</w:t>
        </w:r>
      </w:ins>
      <w:ins w:id="61" w:author="Felipe Damm Prado" w:date="2021-02-11T15:13:00Z">
        <w:r w:rsidR="007F0DD7">
          <w:rPr>
            <w:rFonts w:asciiTheme="minorHAnsi" w:hAnsiTheme="minorHAnsi" w:cstheme="minorHAnsi"/>
            <w:sz w:val="22"/>
            <w:szCs w:val="22"/>
            <w:lang w:val="pt-BR"/>
          </w:rPr>
          <w:t xml:space="preserve"> GAI</w:t>
        </w:r>
      </w:ins>
      <w:ins w:id="62" w:author="Felipe Damm Prado" w:date="2021-02-11T15:14:00Z">
        <w:r w:rsidR="007F0DD7">
          <w:rPr>
            <w:rFonts w:asciiTheme="minorHAnsi" w:hAnsiTheme="minorHAnsi" w:cstheme="minorHAnsi"/>
            <w:sz w:val="22"/>
            <w:szCs w:val="22"/>
            <w:lang w:val="pt-BR"/>
          </w:rPr>
          <w:t>A: Em contato com a B3 nos disseram que seria necessário apenas apresentar a ata de assembleia deliberando sobre a prorrogação do prazo de vencimento.</w:t>
        </w:r>
      </w:ins>
      <w:ins w:id="63" w:author="Felipe Damm Prado" w:date="2021-02-11T15:15:00Z">
        <w:r w:rsidR="007F0DD7">
          <w:rPr>
            <w:rFonts w:asciiTheme="minorHAnsi" w:hAnsiTheme="minorHAnsi" w:cstheme="minorHAnsi"/>
            <w:sz w:val="22"/>
            <w:szCs w:val="22"/>
            <w:lang w:val="pt-BR"/>
          </w:rPr>
          <w:t xml:space="preserve"> Não entendo que será necessário deliberar sobre o vencimento antecipado já que não temos nenhum descumprimento </w:t>
        </w:r>
      </w:ins>
      <w:ins w:id="64" w:author="Felipe Damm Prado" w:date="2021-02-11T15:16:00Z">
        <w:r w:rsidR="007F0DD7">
          <w:rPr>
            <w:rFonts w:asciiTheme="minorHAnsi" w:hAnsiTheme="minorHAnsi" w:cstheme="minorHAnsi"/>
            <w:sz w:val="22"/>
            <w:szCs w:val="22"/>
            <w:lang w:val="pt-BR"/>
          </w:rPr>
          <w:t>das obrigações.</w:t>
        </w:r>
      </w:ins>
      <w:ins w:id="65" w:author="Felipe Damm Prado" w:date="2021-02-11T15:15:00Z">
        <w:r w:rsidR="007F0DD7">
          <w:rPr>
            <w:rFonts w:asciiTheme="minorHAnsi" w:hAnsiTheme="minorHAnsi" w:cstheme="minorHAnsi"/>
            <w:sz w:val="22"/>
            <w:szCs w:val="22"/>
            <w:lang w:val="pt-BR"/>
          </w:rPr>
          <w:t xml:space="preserve"> </w:t>
        </w:r>
      </w:ins>
    </w:p>
    <w:p w14:paraId="6ADCBF06" w14:textId="77777777" w:rsidR="00AE6C27" w:rsidRDefault="00AE6C27" w:rsidP="006D3964">
      <w:pPr>
        <w:tabs>
          <w:tab w:val="left" w:pos="567"/>
        </w:tabs>
        <w:spacing w:line="300" w:lineRule="exact"/>
        <w:ind w:right="44"/>
        <w:jc w:val="both"/>
        <w:rPr>
          <w:rFonts w:asciiTheme="minorHAnsi" w:hAnsiTheme="minorHAnsi" w:cstheme="minorHAnsi"/>
          <w:sz w:val="22"/>
          <w:szCs w:val="22"/>
          <w:lang w:val="pt-BR"/>
        </w:rPr>
      </w:pPr>
    </w:p>
    <w:p w14:paraId="3EB7A3F3" w14:textId="0BA89F9E" w:rsidR="001D430D" w:rsidRDefault="008315CD" w:rsidP="004438B0">
      <w:pPr>
        <w:pStyle w:val="PargrafodaLista"/>
        <w:numPr>
          <w:ilvl w:val="0"/>
          <w:numId w:val="49"/>
        </w:numPr>
        <w:tabs>
          <w:tab w:val="left" w:pos="709"/>
        </w:tabs>
        <w:spacing w:line="300" w:lineRule="exact"/>
        <w:ind w:left="709" w:right="44" w:hanging="709"/>
        <w:jc w:val="both"/>
        <w:rPr>
          <w:rFonts w:asciiTheme="minorHAnsi" w:hAnsiTheme="minorHAnsi" w:cstheme="minorHAnsi"/>
          <w:sz w:val="22"/>
          <w:szCs w:val="22"/>
        </w:rPr>
      </w:pPr>
      <w:del w:id="66" w:author="Rinaldo Rabello" w:date="2021-02-11T08:30:00Z">
        <w:r w:rsidRPr="004438B0" w:rsidDel="004438B0">
          <w:rPr>
            <w:rFonts w:asciiTheme="minorHAnsi" w:hAnsiTheme="minorHAnsi" w:cstheme="minorHAnsi"/>
            <w:sz w:val="22"/>
            <w:szCs w:val="22"/>
          </w:rPr>
          <w:delText xml:space="preserve">aprovar ou </w:delText>
        </w:r>
        <w:r w:rsidR="006F5017" w:rsidRPr="004438B0" w:rsidDel="004438B0">
          <w:rPr>
            <w:rFonts w:asciiTheme="minorHAnsi" w:hAnsiTheme="minorHAnsi" w:cstheme="minorHAnsi"/>
            <w:sz w:val="22"/>
            <w:szCs w:val="22"/>
          </w:rPr>
          <w:delText>não</w:delText>
        </w:r>
        <w:r w:rsidR="001D430D" w:rsidRPr="004438B0" w:rsidDel="004438B0">
          <w:rPr>
            <w:rFonts w:asciiTheme="minorHAnsi" w:hAnsiTheme="minorHAnsi" w:cstheme="minorHAnsi"/>
            <w:sz w:val="22"/>
            <w:szCs w:val="22"/>
          </w:rPr>
          <w:delText xml:space="preserve"> </w:delText>
        </w:r>
      </w:del>
      <w:r w:rsidR="001D430D" w:rsidRPr="004438B0">
        <w:rPr>
          <w:rFonts w:asciiTheme="minorHAnsi" w:hAnsiTheme="minorHAnsi" w:cstheme="minorHAnsi"/>
          <w:sz w:val="22"/>
          <w:szCs w:val="22"/>
        </w:rPr>
        <w:t>a prorrogação da Data de Vencimento Final Esperado da 1ª Série, CRI Seniores de 10 de fevereiro de 2021 para 10 de setembro de 2038</w:t>
      </w:r>
      <w:del w:id="67" w:author="Felipe Damm Prado" w:date="2021-02-11T15:16:00Z">
        <w:r w:rsidR="001D430D" w:rsidRPr="004438B0" w:rsidDel="007F0DD7">
          <w:rPr>
            <w:rFonts w:asciiTheme="minorHAnsi" w:hAnsiTheme="minorHAnsi" w:cstheme="minorHAnsi"/>
            <w:sz w:val="22"/>
            <w:szCs w:val="22"/>
          </w:rPr>
          <w:delText>, bem como a alteração da Data de Vencimento Final Esperado da 2ª Série, CRI Subordinado de 10 de janeiro de 2035 para 10 de setembro de 2038</w:delText>
        </w:r>
      </w:del>
      <w:r w:rsidR="001D430D" w:rsidRPr="004438B0">
        <w:rPr>
          <w:rFonts w:asciiTheme="minorHAnsi" w:hAnsiTheme="minorHAnsi" w:cstheme="minorHAnsi"/>
          <w:sz w:val="22"/>
          <w:szCs w:val="22"/>
        </w:rPr>
        <w:t>;</w:t>
      </w:r>
    </w:p>
    <w:p w14:paraId="579A25DB" w14:textId="261967B6" w:rsidR="001D430D" w:rsidRPr="004438B0" w:rsidRDefault="001D430D" w:rsidP="004438B0">
      <w:pPr>
        <w:pStyle w:val="PargrafodaLista"/>
        <w:tabs>
          <w:tab w:val="left" w:pos="709"/>
        </w:tabs>
        <w:spacing w:line="300" w:lineRule="exact"/>
        <w:ind w:left="709" w:right="44"/>
        <w:jc w:val="both"/>
        <w:rPr>
          <w:rFonts w:asciiTheme="minorHAnsi" w:hAnsiTheme="minorHAnsi" w:cstheme="minorHAnsi"/>
          <w:sz w:val="22"/>
          <w:szCs w:val="22"/>
        </w:rPr>
      </w:pPr>
      <w:r w:rsidRPr="004438B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2CA196A" w14:textId="4B92CEB9" w:rsidR="001D430D" w:rsidRDefault="001D430D" w:rsidP="004438B0">
      <w:pPr>
        <w:pStyle w:val="PargrafodaLista"/>
        <w:numPr>
          <w:ilvl w:val="0"/>
          <w:numId w:val="49"/>
        </w:numPr>
        <w:tabs>
          <w:tab w:val="left" w:pos="709"/>
        </w:tabs>
        <w:spacing w:line="300" w:lineRule="exact"/>
        <w:ind w:left="709" w:right="44" w:hanging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 xml:space="preserve">caso seja aprovado o item (i) acima, </w:t>
      </w:r>
      <w:ins w:id="68" w:author="Rinaldo Rabello" w:date="2021-02-11T08:31:00Z">
        <w:r w:rsidR="004438B0">
          <w:rPr>
            <w:rFonts w:asciiTheme="minorHAnsi" w:hAnsiTheme="minorHAnsi" w:cstheme="minorHAnsi"/>
            <w:sz w:val="22"/>
            <w:szCs w:val="22"/>
          </w:rPr>
          <w:t xml:space="preserve">deliberar sobre </w:t>
        </w:r>
      </w:ins>
      <w:del w:id="69" w:author="Rinaldo Rabello" w:date="2021-02-11T08:31:00Z">
        <w:r w:rsidDel="004438B0">
          <w:rPr>
            <w:rFonts w:asciiTheme="minorHAnsi" w:hAnsiTheme="minorHAnsi" w:cstheme="minorHAnsi"/>
            <w:sz w:val="22"/>
            <w:szCs w:val="22"/>
          </w:rPr>
          <w:delText xml:space="preserve">aprovar </w:delText>
        </w:r>
      </w:del>
      <w:r>
        <w:rPr>
          <w:rFonts w:asciiTheme="minorHAnsi" w:hAnsiTheme="minorHAnsi" w:cstheme="minorHAnsi"/>
          <w:sz w:val="22"/>
          <w:szCs w:val="22"/>
        </w:rPr>
        <w:t>o reescalonamento das parcelas de pagamento de juros e principal dos CRI Sênior</w:t>
      </w:r>
      <w:del w:id="70" w:author="Felipe Damm Prado" w:date="2021-02-11T15:16:00Z">
        <w:r w:rsidDel="007F0DD7">
          <w:rPr>
            <w:rFonts w:asciiTheme="minorHAnsi" w:hAnsiTheme="minorHAnsi" w:cstheme="minorHAnsi"/>
            <w:sz w:val="22"/>
            <w:szCs w:val="22"/>
          </w:rPr>
          <w:delText xml:space="preserve"> e Subordinado</w:delText>
        </w:r>
      </w:del>
      <w:r>
        <w:rPr>
          <w:rFonts w:asciiTheme="minorHAnsi" w:hAnsiTheme="minorHAnsi" w:cstheme="minorHAnsi"/>
          <w:sz w:val="22"/>
          <w:szCs w:val="22"/>
        </w:rPr>
        <w:t xml:space="preserve"> conforme Anexo </w:t>
      </w:r>
      <w:del w:id="71" w:author="Felipe Damm Prado" w:date="2021-02-11T15:16:00Z">
        <w:r w:rsidDel="007F0DD7">
          <w:rPr>
            <w:rFonts w:asciiTheme="minorHAnsi" w:hAnsiTheme="minorHAnsi" w:cstheme="minorHAnsi"/>
            <w:sz w:val="22"/>
            <w:szCs w:val="22"/>
          </w:rPr>
          <w:delText>e</w:delText>
        </w:r>
      </w:del>
      <w:r>
        <w:rPr>
          <w:rFonts w:asciiTheme="minorHAnsi" w:hAnsiTheme="minorHAnsi" w:cstheme="minorHAnsi"/>
          <w:sz w:val="22"/>
          <w:szCs w:val="22"/>
        </w:rPr>
        <w:t xml:space="preserve"> A</w:t>
      </w:r>
      <w:del w:id="72" w:author="Felipe Damm Prado" w:date="2021-02-11T15:17:00Z">
        <w:r w:rsidDel="007F0DD7">
          <w:rPr>
            <w:rFonts w:asciiTheme="minorHAnsi" w:hAnsiTheme="minorHAnsi" w:cstheme="minorHAnsi"/>
            <w:sz w:val="22"/>
            <w:szCs w:val="22"/>
          </w:rPr>
          <w:delText xml:space="preserve"> e B</w:delText>
        </w:r>
      </w:del>
      <w:r>
        <w:rPr>
          <w:rFonts w:asciiTheme="minorHAnsi" w:hAnsiTheme="minorHAnsi" w:cstheme="minorHAnsi"/>
          <w:sz w:val="22"/>
          <w:szCs w:val="22"/>
        </w:rPr>
        <w:t xml:space="preserve"> da presente ata, e em consequência, a substituição do Anexo I – Tabela de Amortização dos CRI Seniores</w:t>
      </w:r>
      <w:del w:id="73" w:author="Felipe Damm Prado" w:date="2021-02-11T15:17:00Z">
        <w:r w:rsidDel="007F0DD7">
          <w:rPr>
            <w:rFonts w:asciiTheme="minorHAnsi" w:hAnsiTheme="minorHAnsi" w:cstheme="minorHAnsi"/>
            <w:sz w:val="22"/>
            <w:szCs w:val="22"/>
          </w:rPr>
          <w:delText xml:space="preserve"> e Anexo II – Tabela de Amortização dos CRI Subordinados</w:delText>
        </w:r>
      </w:del>
      <w:r>
        <w:rPr>
          <w:rFonts w:asciiTheme="minorHAnsi" w:hAnsiTheme="minorHAnsi" w:cstheme="minorHAnsi"/>
          <w:sz w:val="22"/>
          <w:szCs w:val="22"/>
        </w:rPr>
        <w:t xml:space="preserve"> pelo</w:t>
      </w:r>
      <w:del w:id="74" w:author="Felipe Damm Prado" w:date="2021-02-11T15:17:00Z">
        <w:r w:rsidDel="007F0DD7">
          <w:rPr>
            <w:rFonts w:asciiTheme="minorHAnsi" w:hAnsiTheme="minorHAnsi" w:cstheme="minorHAnsi"/>
            <w:sz w:val="22"/>
            <w:szCs w:val="22"/>
          </w:rPr>
          <w:delText>s</w:delText>
        </w:r>
      </w:del>
      <w:r>
        <w:rPr>
          <w:rFonts w:asciiTheme="minorHAnsi" w:hAnsiTheme="minorHAnsi" w:cstheme="minorHAnsi"/>
          <w:sz w:val="22"/>
          <w:szCs w:val="22"/>
        </w:rPr>
        <w:t xml:space="preserve"> Anexos A</w:t>
      </w:r>
      <w:del w:id="75" w:author="Felipe Damm Prado" w:date="2021-02-11T15:17:00Z">
        <w:r w:rsidDel="007F0DD7">
          <w:rPr>
            <w:rFonts w:asciiTheme="minorHAnsi" w:hAnsiTheme="minorHAnsi" w:cstheme="minorHAnsi"/>
            <w:sz w:val="22"/>
            <w:szCs w:val="22"/>
          </w:rPr>
          <w:delText xml:space="preserve"> e B</w:delText>
        </w:r>
      </w:del>
      <w:r>
        <w:rPr>
          <w:rFonts w:asciiTheme="minorHAnsi" w:hAnsiTheme="minorHAnsi" w:cstheme="minorHAnsi"/>
          <w:sz w:val="22"/>
          <w:szCs w:val="22"/>
        </w:rPr>
        <w:t xml:space="preserve"> da presente ata;</w:t>
      </w:r>
    </w:p>
    <w:p w14:paraId="634D1FB4" w14:textId="77777777" w:rsidR="001D430D" w:rsidRPr="004438B0" w:rsidRDefault="001D430D" w:rsidP="004438B0">
      <w:pPr>
        <w:pStyle w:val="PargrafodaLista"/>
        <w:rPr>
          <w:rFonts w:asciiTheme="minorHAnsi" w:hAnsiTheme="minorHAnsi" w:cstheme="minorHAnsi"/>
          <w:sz w:val="22"/>
          <w:szCs w:val="22"/>
        </w:rPr>
      </w:pPr>
    </w:p>
    <w:p w14:paraId="488616A9" w14:textId="7E3016CC" w:rsidR="001D430D" w:rsidRPr="001D430D" w:rsidRDefault="004438B0" w:rsidP="001D430D">
      <w:pPr>
        <w:pStyle w:val="PargrafodaLista"/>
        <w:numPr>
          <w:ilvl w:val="0"/>
          <w:numId w:val="49"/>
        </w:numPr>
        <w:tabs>
          <w:tab w:val="left" w:pos="709"/>
        </w:tabs>
        <w:spacing w:line="300" w:lineRule="exact"/>
        <w:ind w:left="709" w:right="44" w:hanging="709"/>
        <w:jc w:val="both"/>
        <w:rPr>
          <w:rFonts w:asciiTheme="minorHAnsi" w:hAnsiTheme="minorHAnsi" w:cstheme="minorHAnsi"/>
          <w:sz w:val="22"/>
          <w:szCs w:val="22"/>
        </w:rPr>
      </w:pPr>
      <w:ins w:id="76" w:author="Rinaldo Rabello" w:date="2021-02-11T08:32:00Z">
        <w:r>
          <w:rPr>
            <w:rFonts w:asciiTheme="minorHAnsi" w:hAnsiTheme="minorHAnsi" w:cstheme="minorHAnsi"/>
            <w:sz w:val="22"/>
            <w:szCs w:val="22"/>
          </w:rPr>
          <w:t xml:space="preserve">a </w:t>
        </w:r>
      </w:ins>
      <w:r w:rsidR="001D430D" w:rsidRPr="001D430D">
        <w:rPr>
          <w:rFonts w:asciiTheme="minorHAnsi" w:hAnsiTheme="minorHAnsi" w:cstheme="minorHAnsi"/>
          <w:sz w:val="22"/>
          <w:szCs w:val="22"/>
        </w:rPr>
        <w:t>autorização ao Agente Fiduciário para que, em conjunto com a Emissora, possa, dentre outros, celebrar os instrumentos necessários à formalização e efetivação do quanto deliberado na presente assembleia, inclusive, mas não se limitando a celebrar os aditamentos dos Documentos da Operação.</w:t>
      </w:r>
    </w:p>
    <w:p w14:paraId="50691B69" w14:textId="77777777" w:rsidR="006D3964" w:rsidRPr="00C31BD2" w:rsidRDefault="006D3964" w:rsidP="006D3964">
      <w:pPr>
        <w:tabs>
          <w:tab w:val="left" w:pos="567"/>
        </w:tabs>
        <w:spacing w:line="300" w:lineRule="exact"/>
        <w:ind w:right="44"/>
        <w:jc w:val="both"/>
        <w:rPr>
          <w:rFonts w:asciiTheme="minorHAnsi" w:hAnsiTheme="minorHAnsi" w:cstheme="minorHAnsi"/>
          <w:sz w:val="22"/>
          <w:szCs w:val="22"/>
          <w:lang w:val="pt-BR"/>
        </w:rPr>
      </w:pPr>
    </w:p>
    <w:p w14:paraId="6B4D795D" w14:textId="77777777" w:rsidR="006F5017" w:rsidRDefault="006D3964" w:rsidP="006D3964">
      <w:pPr>
        <w:spacing w:line="300" w:lineRule="exact"/>
        <w:jc w:val="both"/>
        <w:rPr>
          <w:rFonts w:asciiTheme="minorHAnsi" w:hAnsiTheme="minorHAnsi" w:cstheme="minorHAnsi"/>
          <w:sz w:val="22"/>
          <w:szCs w:val="22"/>
          <w:lang w:val="pt-BR"/>
        </w:rPr>
      </w:pPr>
      <w:r w:rsidRPr="00C31BD2">
        <w:rPr>
          <w:rFonts w:asciiTheme="minorHAnsi" w:hAnsiTheme="minorHAnsi" w:cstheme="minorHAnsi"/>
          <w:b/>
          <w:sz w:val="22"/>
          <w:szCs w:val="22"/>
          <w:lang w:val="pt-BR"/>
        </w:rPr>
        <w:t>6.</w:t>
      </w:r>
      <w:r w:rsidRPr="00C31BD2">
        <w:rPr>
          <w:rFonts w:asciiTheme="minorHAnsi" w:hAnsiTheme="minorHAnsi" w:cstheme="minorHAnsi"/>
          <w:b/>
          <w:sz w:val="22"/>
          <w:szCs w:val="22"/>
          <w:lang w:val="pt-BR"/>
        </w:rPr>
        <w:tab/>
        <w:t>DELIBERAÇÕES</w:t>
      </w:r>
      <w:r w:rsidRPr="00C31BD2">
        <w:rPr>
          <w:rFonts w:asciiTheme="minorHAnsi" w:hAnsiTheme="minorHAnsi" w:cstheme="minorHAnsi"/>
          <w:sz w:val="22"/>
          <w:szCs w:val="22"/>
          <w:lang w:val="pt-BR"/>
        </w:rPr>
        <w:t xml:space="preserve">: </w:t>
      </w:r>
      <w:r w:rsidR="006F5017">
        <w:rPr>
          <w:rFonts w:asciiTheme="minorHAnsi" w:hAnsiTheme="minorHAnsi" w:cstheme="minorHAnsi"/>
          <w:sz w:val="22"/>
          <w:szCs w:val="22"/>
          <w:lang w:val="pt-BR"/>
        </w:rPr>
        <w:t>Instalada a presente assembleia:</w:t>
      </w:r>
    </w:p>
    <w:p w14:paraId="1635DD0C" w14:textId="77777777" w:rsidR="006F5017" w:rsidRDefault="006F5017" w:rsidP="006D3964">
      <w:pPr>
        <w:spacing w:line="300" w:lineRule="exact"/>
        <w:jc w:val="both"/>
        <w:rPr>
          <w:rFonts w:asciiTheme="minorHAnsi" w:hAnsiTheme="minorHAnsi" w:cstheme="minorHAnsi"/>
          <w:sz w:val="22"/>
          <w:szCs w:val="22"/>
          <w:lang w:val="pt-BR"/>
        </w:rPr>
      </w:pPr>
    </w:p>
    <w:p w14:paraId="30D227FB" w14:textId="22C1B95A" w:rsidR="00EC2D8E" w:rsidRPr="004438B0" w:rsidRDefault="006F5017" w:rsidP="004438B0">
      <w:pPr>
        <w:pStyle w:val="PargrafodaLista"/>
        <w:numPr>
          <w:ilvl w:val="0"/>
          <w:numId w:val="50"/>
        </w:numPr>
        <w:tabs>
          <w:tab w:val="left" w:pos="709"/>
        </w:tabs>
        <w:spacing w:line="300" w:lineRule="exact"/>
        <w:ind w:left="709" w:right="44" w:hanging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 Titular </w:t>
      </w:r>
      <w:proofErr w:type="spellStart"/>
      <w:r>
        <w:rPr>
          <w:rFonts w:asciiTheme="minorHAnsi" w:hAnsiTheme="minorHAnsi" w:cstheme="minorHAnsi"/>
          <w:sz w:val="22"/>
          <w:szCs w:val="22"/>
        </w:rPr>
        <w:t>dos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CRI, representando 100% (cem por cento) dos CRI em circulação,</w:t>
      </w:r>
      <w:r w:rsidR="001D430D">
        <w:rPr>
          <w:rFonts w:asciiTheme="minorHAnsi" w:hAnsiTheme="minorHAnsi" w:cstheme="minorHAnsi"/>
          <w:sz w:val="22"/>
          <w:szCs w:val="22"/>
        </w:rPr>
        <w:t xml:space="preserve"> </w:t>
      </w:r>
      <w:r w:rsidR="001D430D" w:rsidRPr="00246709">
        <w:rPr>
          <w:rFonts w:asciiTheme="minorHAnsi" w:hAnsiTheme="minorHAnsi" w:cstheme="minorHAnsi"/>
          <w:sz w:val="22"/>
          <w:szCs w:val="22"/>
        </w:rPr>
        <w:t>apr</w:t>
      </w:r>
      <w:r w:rsidR="001D430D">
        <w:rPr>
          <w:rFonts w:asciiTheme="minorHAnsi" w:hAnsiTheme="minorHAnsi" w:cstheme="minorHAnsi"/>
          <w:sz w:val="22"/>
          <w:szCs w:val="22"/>
        </w:rPr>
        <w:t>ovou</w:t>
      </w:r>
      <w:r w:rsidR="001D430D" w:rsidRPr="00246709">
        <w:rPr>
          <w:rFonts w:asciiTheme="minorHAnsi" w:hAnsiTheme="minorHAnsi" w:cstheme="minorHAnsi"/>
          <w:sz w:val="22"/>
          <w:szCs w:val="22"/>
        </w:rPr>
        <w:t xml:space="preserve"> a prorrogação da Data de Vencimento Final Esperado da 1ª Série, CRI Seniores de 10 de fevereiro de 2021 para 10 de setembro de 2038, bem como a alteração da Data de Vencimento Final Esperado da 2ª Série, CRI Subordinado de 10 de janeiro de 2035 para 10 de setembro de 2038</w:t>
      </w:r>
      <w:r w:rsidR="001D430D">
        <w:rPr>
          <w:rFonts w:asciiTheme="minorHAnsi" w:hAnsiTheme="minorHAnsi" w:cstheme="minorHAnsi"/>
          <w:sz w:val="22"/>
          <w:szCs w:val="22"/>
        </w:rPr>
        <w:t xml:space="preserve">. </w:t>
      </w:r>
      <w:r w:rsidR="00EC2D8E" w:rsidRPr="004438B0">
        <w:rPr>
          <w:rFonts w:asciiTheme="minorHAnsi" w:hAnsiTheme="minorHAnsi" w:cstheme="minorHAnsi"/>
          <w:sz w:val="22"/>
          <w:szCs w:val="22"/>
        </w:rPr>
        <w:t>Fica consignado que não houve nenhum voto contrário ou abstenção;</w:t>
      </w:r>
    </w:p>
    <w:p w14:paraId="0C492F57" w14:textId="77777777" w:rsidR="00EC2D8E" w:rsidRPr="00EC2D8E" w:rsidRDefault="00EC2D8E" w:rsidP="001D430D">
      <w:pPr>
        <w:pStyle w:val="PargrafodaLista"/>
        <w:rPr>
          <w:rFonts w:asciiTheme="minorHAnsi" w:hAnsiTheme="minorHAnsi" w:cstheme="minorHAnsi"/>
          <w:sz w:val="22"/>
          <w:szCs w:val="22"/>
        </w:rPr>
      </w:pPr>
    </w:p>
    <w:p w14:paraId="6EA9E283" w14:textId="08B77E4F" w:rsidR="00EC2D8E" w:rsidRDefault="001D430D" w:rsidP="004438B0">
      <w:pPr>
        <w:pStyle w:val="PargrafodaLista"/>
        <w:numPr>
          <w:ilvl w:val="0"/>
          <w:numId w:val="50"/>
        </w:numPr>
        <w:spacing w:line="300" w:lineRule="exact"/>
        <w:ind w:left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 </w:t>
      </w:r>
      <w:r w:rsidR="00EC2D8E">
        <w:rPr>
          <w:rFonts w:asciiTheme="minorHAnsi" w:hAnsiTheme="minorHAnsi" w:cstheme="minorHAnsi"/>
          <w:sz w:val="22"/>
          <w:szCs w:val="22"/>
        </w:rPr>
        <w:t xml:space="preserve">Titular </w:t>
      </w:r>
      <w:proofErr w:type="spellStart"/>
      <w:r w:rsidR="00EC2D8E">
        <w:rPr>
          <w:rFonts w:asciiTheme="minorHAnsi" w:hAnsiTheme="minorHAnsi" w:cstheme="minorHAnsi"/>
          <w:sz w:val="22"/>
          <w:szCs w:val="22"/>
        </w:rPr>
        <w:t>do</w:t>
      </w:r>
      <w:r>
        <w:rPr>
          <w:rFonts w:asciiTheme="minorHAnsi" w:hAnsiTheme="minorHAnsi" w:cstheme="minorHAnsi"/>
          <w:sz w:val="22"/>
          <w:szCs w:val="22"/>
        </w:rPr>
        <w:t>s</w:t>
      </w:r>
      <w:proofErr w:type="spellEnd"/>
      <w:r w:rsidR="00EC2D8E">
        <w:rPr>
          <w:rFonts w:asciiTheme="minorHAnsi" w:hAnsiTheme="minorHAnsi" w:cstheme="minorHAnsi"/>
          <w:sz w:val="22"/>
          <w:szCs w:val="22"/>
        </w:rPr>
        <w:t xml:space="preserve"> CRI, representando 100% (cem por cento) dos CRI em circulação, </w:t>
      </w:r>
      <w:r>
        <w:rPr>
          <w:rFonts w:asciiTheme="minorHAnsi" w:hAnsiTheme="minorHAnsi" w:cstheme="minorHAnsi"/>
          <w:sz w:val="22"/>
          <w:szCs w:val="22"/>
        </w:rPr>
        <w:t>aprovou o reescalonamento das parcelas de pagamento de juros e principal dos CRI Sênior e Subordinado conforme Anexo e A e B da presente ata, e em consequência, a substituição do Anexo I – Tabela de Amortização dos CRI Seniores e Anexo II – Tabela de Amortização dos CRI Subordinados pelos Anexos A e B da presente ata.</w:t>
      </w:r>
      <w:r w:rsidR="00EC2D8E">
        <w:rPr>
          <w:rFonts w:asciiTheme="minorHAnsi" w:hAnsiTheme="minorHAnsi" w:cstheme="minorHAnsi"/>
          <w:sz w:val="22"/>
          <w:szCs w:val="22"/>
        </w:rPr>
        <w:t xml:space="preserve"> Fica consignado que não houve nenhum voto contrário ou abstenção;</w:t>
      </w:r>
    </w:p>
    <w:p w14:paraId="6B465589" w14:textId="77777777" w:rsidR="004854E5" w:rsidRPr="009B04B7" w:rsidRDefault="004854E5" w:rsidP="009B04B7">
      <w:pPr>
        <w:pStyle w:val="PargrafodaLista"/>
        <w:rPr>
          <w:rFonts w:asciiTheme="minorHAnsi" w:hAnsiTheme="minorHAnsi" w:cstheme="minorHAnsi"/>
          <w:sz w:val="22"/>
          <w:szCs w:val="22"/>
        </w:rPr>
      </w:pPr>
    </w:p>
    <w:p w14:paraId="19FA2BE6" w14:textId="62B7156A" w:rsidR="00EC2D8E" w:rsidRPr="006F5017" w:rsidRDefault="009B04B7" w:rsidP="004438B0">
      <w:pPr>
        <w:pStyle w:val="PargrafodaLista"/>
        <w:numPr>
          <w:ilvl w:val="0"/>
          <w:numId w:val="50"/>
        </w:numPr>
        <w:spacing w:line="300" w:lineRule="exact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 Titular </w:t>
      </w:r>
      <w:proofErr w:type="spellStart"/>
      <w:r>
        <w:rPr>
          <w:rFonts w:asciiTheme="minorHAnsi" w:hAnsiTheme="minorHAnsi" w:cstheme="minorHAnsi"/>
          <w:sz w:val="22"/>
          <w:szCs w:val="22"/>
        </w:rPr>
        <w:t>dos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CRI, representando 100% (cem por cento) dos CRI em circulação, autoriz</w:t>
      </w:r>
      <w:r w:rsidR="001D430D">
        <w:rPr>
          <w:rFonts w:asciiTheme="minorHAnsi" w:hAnsiTheme="minorHAnsi" w:cstheme="minorHAnsi"/>
          <w:sz w:val="22"/>
          <w:szCs w:val="22"/>
        </w:rPr>
        <w:t>ou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6F5017">
        <w:rPr>
          <w:rFonts w:asciiTheme="minorHAnsi" w:hAnsiTheme="minorHAnsi" w:cstheme="minorHAnsi"/>
          <w:sz w:val="22"/>
          <w:szCs w:val="22"/>
        </w:rPr>
        <w:t>o Agente Fiduciário para que, em conjunto com a Emissora, possa, dentre outros, celebrar os instrumentos necessários à formalização e efetivação do quanto deliberado na presente assembleia</w:t>
      </w:r>
      <w:r>
        <w:rPr>
          <w:rFonts w:asciiTheme="minorHAnsi" w:hAnsiTheme="minorHAnsi" w:cstheme="minorHAnsi"/>
          <w:sz w:val="22"/>
          <w:szCs w:val="22"/>
        </w:rPr>
        <w:t>, inclusive, mas não se limitando a celebrar os aditamentos dos Documentos da Operação.</w:t>
      </w:r>
      <w:r w:rsidR="00EC2D8E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Fica consignado que não houve nenhum voto contrário ou abstenção.</w:t>
      </w:r>
      <w:r w:rsidR="00EC2D8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D72E3E2" w14:textId="77777777" w:rsidR="00EC2D8E" w:rsidRDefault="00EC2D8E" w:rsidP="006D3964">
      <w:pPr>
        <w:spacing w:line="300" w:lineRule="exact"/>
        <w:jc w:val="both"/>
        <w:rPr>
          <w:rFonts w:asciiTheme="minorHAnsi" w:hAnsiTheme="minorHAnsi" w:cstheme="minorHAnsi"/>
          <w:sz w:val="22"/>
          <w:szCs w:val="22"/>
          <w:lang w:val="pt-BR"/>
        </w:rPr>
      </w:pPr>
    </w:p>
    <w:p w14:paraId="2B9D19F6" w14:textId="77777777" w:rsidR="006D3964" w:rsidRDefault="009B04B7" w:rsidP="009B04B7">
      <w:pPr>
        <w:spacing w:line="300" w:lineRule="exact"/>
        <w:jc w:val="both"/>
        <w:rPr>
          <w:rFonts w:asciiTheme="minorHAnsi" w:hAnsiTheme="minorHAnsi" w:cstheme="minorHAnsi"/>
          <w:sz w:val="22"/>
          <w:szCs w:val="22"/>
          <w:lang w:val="pt-BR"/>
        </w:rPr>
      </w:pPr>
      <w:r w:rsidRPr="009B04B7">
        <w:rPr>
          <w:rFonts w:asciiTheme="minorHAnsi" w:hAnsiTheme="minorHAnsi" w:cstheme="minorHAnsi"/>
          <w:b/>
          <w:sz w:val="22"/>
          <w:szCs w:val="22"/>
          <w:lang w:val="pt-BR"/>
        </w:rPr>
        <w:t xml:space="preserve">7. </w:t>
      </w:r>
      <w:r w:rsidRPr="009B04B7">
        <w:rPr>
          <w:rFonts w:asciiTheme="minorHAnsi" w:hAnsiTheme="minorHAnsi" w:cstheme="minorHAnsi"/>
          <w:b/>
          <w:sz w:val="22"/>
          <w:szCs w:val="22"/>
          <w:lang w:val="pt-BR"/>
        </w:rPr>
        <w:tab/>
        <w:t>DISPOSIÇÕES FINAIS</w:t>
      </w:r>
      <w:r>
        <w:rPr>
          <w:rFonts w:asciiTheme="minorHAnsi" w:hAnsiTheme="minorHAnsi" w:cstheme="minorHAnsi"/>
          <w:sz w:val="22"/>
          <w:szCs w:val="22"/>
          <w:lang w:val="pt-BR"/>
        </w:rPr>
        <w:t xml:space="preserve">: </w:t>
      </w:r>
      <w:r w:rsidR="006D3964" w:rsidRPr="00C31BD2">
        <w:rPr>
          <w:rFonts w:asciiTheme="minorHAnsi" w:hAnsiTheme="minorHAnsi" w:cstheme="minorHAnsi"/>
          <w:sz w:val="22"/>
          <w:szCs w:val="22"/>
          <w:lang w:val="pt-BR"/>
        </w:rPr>
        <w:t xml:space="preserve">Em virtude das deliberações acima e independentemente de quaisquer outras disposições nos documentos da emissão dos CRI, os </w:t>
      </w:r>
      <w:r w:rsidR="00BD29AA" w:rsidRPr="00C31BD2">
        <w:rPr>
          <w:rFonts w:asciiTheme="minorHAnsi" w:hAnsiTheme="minorHAnsi" w:cstheme="minorHAnsi"/>
          <w:sz w:val="22"/>
          <w:szCs w:val="22"/>
          <w:lang w:val="pt-BR"/>
        </w:rPr>
        <w:t>Titulares de CRI</w:t>
      </w:r>
      <w:r w:rsidR="006D3964" w:rsidRPr="00C31BD2">
        <w:rPr>
          <w:rFonts w:asciiTheme="minorHAnsi" w:hAnsiTheme="minorHAnsi" w:cstheme="minorHAnsi"/>
          <w:sz w:val="22"/>
          <w:szCs w:val="22"/>
          <w:lang w:val="pt-BR"/>
        </w:rPr>
        <w:t>, neste ato, exime a Emissora e o Agente Fiduciário de qualquer responsabilidade em relação às deliberações e autorizações ora concedidas.</w:t>
      </w:r>
    </w:p>
    <w:p w14:paraId="44F9C96F" w14:textId="77777777" w:rsidR="00D1607B" w:rsidRDefault="00D1607B" w:rsidP="009B04B7">
      <w:pPr>
        <w:spacing w:line="300" w:lineRule="exact"/>
        <w:jc w:val="both"/>
        <w:rPr>
          <w:rFonts w:asciiTheme="minorHAnsi" w:hAnsiTheme="minorHAnsi" w:cstheme="minorHAnsi"/>
          <w:sz w:val="22"/>
          <w:szCs w:val="22"/>
          <w:lang w:val="pt-BR"/>
        </w:rPr>
      </w:pPr>
    </w:p>
    <w:p w14:paraId="3DB183B6" w14:textId="77777777" w:rsidR="00D1607B" w:rsidRPr="00C31BD2" w:rsidRDefault="00D1607B" w:rsidP="009B04B7">
      <w:pPr>
        <w:spacing w:line="300" w:lineRule="exact"/>
        <w:jc w:val="both"/>
        <w:rPr>
          <w:rFonts w:asciiTheme="minorHAnsi" w:hAnsiTheme="minorHAnsi" w:cstheme="minorHAnsi"/>
          <w:sz w:val="22"/>
          <w:szCs w:val="22"/>
          <w:lang w:val="pt-BR"/>
        </w:rPr>
      </w:pPr>
      <w:r>
        <w:rPr>
          <w:rFonts w:asciiTheme="minorHAnsi" w:hAnsiTheme="minorHAnsi" w:cstheme="minorHAnsi"/>
          <w:sz w:val="22"/>
          <w:szCs w:val="22"/>
          <w:lang w:val="pt-BR"/>
        </w:rPr>
        <w:t>A presente assembleia é regular nos termos do § 3º do Art. 3º da ICVM 625. Adicionalmente, a Emissora irá arquivar o e-mail do representante dos Titulares de CRI recebido nesta data, em que o representante profere concordância com o teor das deliberações da presente assembleia.</w:t>
      </w:r>
    </w:p>
    <w:p w14:paraId="5E16B588" w14:textId="77777777" w:rsidR="006D3964" w:rsidRPr="00C31BD2" w:rsidRDefault="006D3964" w:rsidP="006D3964">
      <w:pPr>
        <w:spacing w:line="300" w:lineRule="exact"/>
        <w:jc w:val="both"/>
        <w:rPr>
          <w:rFonts w:asciiTheme="minorHAnsi" w:hAnsiTheme="minorHAnsi" w:cstheme="minorHAnsi"/>
          <w:sz w:val="22"/>
          <w:szCs w:val="22"/>
          <w:lang w:val="pt-BR"/>
        </w:rPr>
      </w:pPr>
    </w:p>
    <w:p w14:paraId="283F0922" w14:textId="77777777" w:rsidR="006D3964" w:rsidRPr="00C31BD2" w:rsidRDefault="009B04B7" w:rsidP="009B04B7">
      <w:pPr>
        <w:spacing w:line="300" w:lineRule="exact"/>
        <w:jc w:val="both"/>
        <w:rPr>
          <w:rFonts w:asciiTheme="minorHAnsi" w:hAnsiTheme="minorHAnsi" w:cstheme="minorHAnsi"/>
          <w:sz w:val="22"/>
          <w:szCs w:val="22"/>
          <w:lang w:val="pt-BR"/>
        </w:rPr>
      </w:pPr>
      <w:r>
        <w:rPr>
          <w:rFonts w:asciiTheme="minorHAnsi" w:hAnsiTheme="minorHAnsi" w:cstheme="minorHAnsi"/>
          <w:b/>
          <w:sz w:val="22"/>
          <w:szCs w:val="22"/>
          <w:lang w:val="pt-BR"/>
        </w:rPr>
        <w:t>8</w:t>
      </w:r>
      <w:r w:rsidR="006D3964" w:rsidRPr="00C31BD2">
        <w:rPr>
          <w:rFonts w:asciiTheme="minorHAnsi" w:hAnsiTheme="minorHAnsi" w:cstheme="minorHAnsi"/>
          <w:b/>
          <w:sz w:val="22"/>
          <w:szCs w:val="22"/>
          <w:lang w:val="pt-BR"/>
        </w:rPr>
        <w:t>.</w:t>
      </w:r>
      <w:r w:rsidR="006D3964" w:rsidRPr="00C31BD2">
        <w:rPr>
          <w:rFonts w:asciiTheme="minorHAnsi" w:hAnsiTheme="minorHAnsi" w:cstheme="minorHAnsi"/>
          <w:sz w:val="22"/>
          <w:szCs w:val="22"/>
          <w:lang w:val="pt-BR"/>
        </w:rPr>
        <w:tab/>
      </w:r>
      <w:r w:rsidR="006D3964" w:rsidRPr="00C31BD2">
        <w:rPr>
          <w:rFonts w:asciiTheme="minorHAnsi" w:hAnsiTheme="minorHAnsi" w:cstheme="minorHAnsi"/>
          <w:b/>
          <w:sz w:val="22"/>
          <w:szCs w:val="22"/>
          <w:lang w:val="pt-BR"/>
        </w:rPr>
        <w:t xml:space="preserve">ENCERRAMENTO: </w:t>
      </w:r>
      <w:r w:rsidR="006D3964" w:rsidRPr="00C31BD2">
        <w:rPr>
          <w:rFonts w:asciiTheme="minorHAnsi" w:hAnsiTheme="minorHAnsi" w:cstheme="minorHAnsi"/>
          <w:sz w:val="22"/>
          <w:szCs w:val="22"/>
          <w:lang w:val="pt-BR"/>
        </w:rPr>
        <w:t xml:space="preserve">Nada mais havendo a tratar, </w:t>
      </w:r>
      <w:r>
        <w:rPr>
          <w:rFonts w:asciiTheme="minorHAnsi" w:hAnsiTheme="minorHAnsi" w:cstheme="minorHAnsi"/>
          <w:sz w:val="22"/>
          <w:szCs w:val="22"/>
          <w:lang w:val="pt-BR"/>
        </w:rPr>
        <w:t xml:space="preserve">o Sr. Presidente deu por encerrados e concluídos os trabalhos com a lavratura desta ata, após lida e aprovada, foi por todos assinada de forma eletrônica. </w:t>
      </w:r>
    </w:p>
    <w:p w14:paraId="154E3851" w14:textId="77777777" w:rsidR="006D3964" w:rsidRPr="00C31BD2" w:rsidRDefault="006D3964" w:rsidP="006D3964">
      <w:pPr>
        <w:spacing w:line="300" w:lineRule="exact"/>
        <w:jc w:val="both"/>
        <w:rPr>
          <w:rFonts w:asciiTheme="minorHAnsi" w:hAnsiTheme="minorHAnsi" w:cstheme="minorHAnsi"/>
          <w:sz w:val="22"/>
          <w:szCs w:val="22"/>
          <w:lang w:val="pt-BR"/>
        </w:rPr>
      </w:pPr>
    </w:p>
    <w:p w14:paraId="74D34288" w14:textId="6F1DC0A1" w:rsidR="006D3964" w:rsidRPr="00C31BD2" w:rsidRDefault="006D3964" w:rsidP="006D3964">
      <w:pPr>
        <w:spacing w:line="300" w:lineRule="exact"/>
        <w:jc w:val="center"/>
        <w:rPr>
          <w:rFonts w:asciiTheme="minorHAnsi" w:hAnsiTheme="minorHAnsi" w:cstheme="minorHAnsi"/>
          <w:sz w:val="22"/>
          <w:szCs w:val="22"/>
          <w:lang w:val="pt-BR"/>
        </w:rPr>
      </w:pPr>
      <w:r w:rsidRPr="00C31BD2">
        <w:rPr>
          <w:rFonts w:asciiTheme="minorHAnsi" w:hAnsiTheme="minorHAnsi" w:cstheme="minorHAnsi"/>
          <w:sz w:val="22"/>
          <w:szCs w:val="22"/>
          <w:lang w:val="pt-BR"/>
        </w:rPr>
        <w:t xml:space="preserve">São Paulo, </w:t>
      </w:r>
      <w:r w:rsidR="00852203" w:rsidRPr="00D1607B">
        <w:rPr>
          <w:rFonts w:asciiTheme="minorHAnsi" w:hAnsiTheme="minorHAnsi" w:cstheme="minorHAnsi"/>
          <w:sz w:val="22"/>
          <w:szCs w:val="22"/>
          <w:highlight w:val="yellow"/>
          <w:lang w:val="pt-BR"/>
        </w:rPr>
        <w:t>[-]</w:t>
      </w:r>
      <w:r w:rsidR="004906BC" w:rsidRPr="00C31BD2">
        <w:rPr>
          <w:rFonts w:asciiTheme="minorHAnsi" w:hAnsiTheme="minorHAnsi" w:cstheme="minorHAnsi"/>
          <w:sz w:val="22"/>
          <w:szCs w:val="22"/>
          <w:lang w:val="pt-BR"/>
        </w:rPr>
        <w:t xml:space="preserve"> </w:t>
      </w:r>
      <w:r w:rsidRPr="00C31BD2">
        <w:rPr>
          <w:rFonts w:asciiTheme="minorHAnsi" w:hAnsiTheme="minorHAnsi" w:cstheme="minorHAnsi"/>
          <w:sz w:val="22"/>
          <w:szCs w:val="22"/>
          <w:lang w:val="pt-BR"/>
        </w:rPr>
        <w:t>de</w:t>
      </w:r>
      <w:r w:rsidR="00852203">
        <w:rPr>
          <w:rFonts w:asciiTheme="minorHAnsi" w:hAnsiTheme="minorHAnsi" w:cstheme="minorHAnsi"/>
          <w:sz w:val="22"/>
          <w:szCs w:val="22"/>
          <w:lang w:val="pt-BR"/>
        </w:rPr>
        <w:t xml:space="preserve"> </w:t>
      </w:r>
      <w:r w:rsidR="00204689">
        <w:rPr>
          <w:rFonts w:asciiTheme="minorHAnsi" w:hAnsiTheme="minorHAnsi" w:cstheme="minorHAnsi"/>
          <w:sz w:val="22"/>
          <w:szCs w:val="22"/>
          <w:lang w:val="pt-BR"/>
        </w:rPr>
        <w:t>fevereiro</w:t>
      </w:r>
      <w:r w:rsidR="00852203">
        <w:rPr>
          <w:rFonts w:asciiTheme="minorHAnsi" w:hAnsiTheme="minorHAnsi" w:cstheme="minorHAnsi"/>
          <w:sz w:val="22"/>
          <w:szCs w:val="22"/>
          <w:lang w:val="pt-BR"/>
        </w:rPr>
        <w:t xml:space="preserve"> 2021</w:t>
      </w:r>
      <w:r w:rsidRPr="00C31BD2">
        <w:rPr>
          <w:rFonts w:asciiTheme="minorHAnsi" w:hAnsiTheme="minorHAnsi" w:cstheme="minorHAnsi"/>
          <w:sz w:val="22"/>
          <w:szCs w:val="22"/>
          <w:lang w:val="pt-BR"/>
        </w:rPr>
        <w:t>.</w:t>
      </w:r>
      <w:del w:id="77" w:author="Rinaldo Rabello" w:date="2021-02-11T09:20:00Z">
        <w:r w:rsidRPr="00C31BD2" w:rsidDel="00986348">
          <w:rPr>
            <w:rFonts w:asciiTheme="minorHAnsi" w:hAnsiTheme="minorHAnsi" w:cstheme="minorHAnsi"/>
            <w:sz w:val="22"/>
            <w:szCs w:val="22"/>
            <w:lang w:val="pt-BR"/>
          </w:rPr>
          <w:delText xml:space="preserve"> </w:delText>
        </w:r>
      </w:del>
    </w:p>
    <w:p w14:paraId="7770B33C" w14:textId="77777777" w:rsidR="006D3964" w:rsidRDefault="006D3964" w:rsidP="006D3964">
      <w:pPr>
        <w:spacing w:line="300" w:lineRule="exact"/>
        <w:rPr>
          <w:rFonts w:asciiTheme="minorHAnsi" w:hAnsiTheme="minorHAnsi" w:cstheme="minorHAnsi"/>
          <w:sz w:val="22"/>
          <w:szCs w:val="22"/>
          <w:lang w:val="pt-BR"/>
        </w:rPr>
      </w:pPr>
    </w:p>
    <w:p w14:paraId="76539397" w14:textId="77777777" w:rsidR="00F60C2C" w:rsidRPr="00C31BD2" w:rsidRDefault="00F60C2C" w:rsidP="006D3964">
      <w:pPr>
        <w:spacing w:line="300" w:lineRule="exact"/>
        <w:rPr>
          <w:rFonts w:asciiTheme="minorHAnsi" w:hAnsiTheme="minorHAnsi" w:cstheme="minorHAnsi"/>
          <w:sz w:val="22"/>
          <w:szCs w:val="22"/>
          <w:lang w:val="pt-B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83"/>
        <w:gridCol w:w="425"/>
        <w:gridCol w:w="4096"/>
      </w:tblGrid>
      <w:tr w:rsidR="00BD29AA" w:rsidRPr="00C31BD2" w14:paraId="0802C905" w14:textId="77777777" w:rsidTr="00BD29AA">
        <w:tc>
          <w:tcPr>
            <w:tcW w:w="4060" w:type="dxa"/>
            <w:shd w:val="clear" w:color="auto" w:fill="auto"/>
          </w:tcPr>
          <w:p w14:paraId="3998F4F7" w14:textId="77777777" w:rsidR="00BD29AA" w:rsidRPr="00C31BD2" w:rsidRDefault="00BD29AA" w:rsidP="006F0353">
            <w:pPr>
              <w:spacing w:line="300" w:lineRule="exact"/>
              <w:jc w:val="center"/>
              <w:rPr>
                <w:rFonts w:asciiTheme="minorHAnsi" w:hAnsiTheme="minorHAnsi" w:cstheme="minorHAnsi"/>
                <w:sz w:val="22"/>
                <w:szCs w:val="22"/>
                <w:lang w:val="pt-BR"/>
              </w:rPr>
            </w:pPr>
            <w:r w:rsidRPr="00C31BD2">
              <w:rPr>
                <w:rFonts w:asciiTheme="minorHAnsi" w:hAnsiTheme="minorHAnsi" w:cstheme="minorHAnsi"/>
                <w:sz w:val="22"/>
                <w:szCs w:val="22"/>
                <w:lang w:val="pt-BR"/>
              </w:rPr>
              <w:t>________________________________</w:t>
            </w:r>
          </w:p>
          <w:p w14:paraId="3BFA7E6C" w14:textId="77777777" w:rsidR="00BD29AA" w:rsidRPr="00C31BD2" w:rsidRDefault="00BD29AA" w:rsidP="006F0353">
            <w:pPr>
              <w:spacing w:line="300" w:lineRule="exact"/>
              <w:jc w:val="center"/>
              <w:rPr>
                <w:rFonts w:asciiTheme="minorHAnsi" w:hAnsiTheme="minorHAnsi" w:cstheme="minorHAnsi"/>
                <w:sz w:val="22"/>
                <w:szCs w:val="22"/>
                <w:lang w:val="pt-BR"/>
              </w:rPr>
            </w:pPr>
            <w:r w:rsidRPr="00C31BD2">
              <w:rPr>
                <w:rFonts w:asciiTheme="minorHAnsi" w:hAnsiTheme="minorHAnsi" w:cstheme="minorHAnsi"/>
                <w:sz w:val="22"/>
                <w:szCs w:val="22"/>
                <w:lang w:val="pt-BR"/>
              </w:rPr>
              <w:t xml:space="preserve">Lucas Drummond </w:t>
            </w:r>
          </w:p>
          <w:p w14:paraId="13D0D525" w14:textId="77777777" w:rsidR="00BD29AA" w:rsidRPr="00C31BD2" w:rsidRDefault="00BD29AA" w:rsidP="006F0353">
            <w:pPr>
              <w:spacing w:line="300" w:lineRule="exact"/>
              <w:jc w:val="center"/>
              <w:rPr>
                <w:rFonts w:asciiTheme="minorHAnsi" w:hAnsiTheme="minorHAnsi" w:cstheme="minorHAnsi"/>
                <w:sz w:val="22"/>
                <w:szCs w:val="22"/>
                <w:lang w:val="pt-BR"/>
              </w:rPr>
            </w:pPr>
            <w:r w:rsidRPr="00C31BD2">
              <w:rPr>
                <w:rFonts w:asciiTheme="minorHAnsi" w:hAnsiTheme="minorHAnsi" w:cstheme="minorHAnsi"/>
                <w:sz w:val="22"/>
                <w:szCs w:val="22"/>
                <w:lang w:val="pt-BR"/>
              </w:rPr>
              <w:t>Presidente</w:t>
            </w:r>
          </w:p>
        </w:tc>
        <w:tc>
          <w:tcPr>
            <w:tcW w:w="485" w:type="dxa"/>
          </w:tcPr>
          <w:p w14:paraId="4D8DB319" w14:textId="77777777" w:rsidR="00BD29AA" w:rsidRPr="00C31BD2" w:rsidRDefault="00BD29AA" w:rsidP="006F0353">
            <w:pPr>
              <w:spacing w:line="300" w:lineRule="exact"/>
              <w:jc w:val="center"/>
              <w:rPr>
                <w:rFonts w:asciiTheme="minorHAnsi" w:hAnsiTheme="minorHAnsi" w:cstheme="minorHAnsi"/>
                <w:sz w:val="22"/>
                <w:szCs w:val="22"/>
                <w:lang w:val="pt-BR"/>
              </w:rPr>
            </w:pPr>
          </w:p>
        </w:tc>
        <w:tc>
          <w:tcPr>
            <w:tcW w:w="4175" w:type="dxa"/>
            <w:shd w:val="clear" w:color="auto" w:fill="auto"/>
          </w:tcPr>
          <w:p w14:paraId="501CAAEF" w14:textId="77777777" w:rsidR="00BD29AA" w:rsidRPr="00C31BD2" w:rsidRDefault="00BD29AA" w:rsidP="006F0353">
            <w:pPr>
              <w:spacing w:line="300" w:lineRule="exact"/>
              <w:jc w:val="center"/>
              <w:rPr>
                <w:rFonts w:asciiTheme="minorHAnsi" w:hAnsiTheme="minorHAnsi" w:cstheme="minorHAnsi"/>
                <w:sz w:val="22"/>
                <w:szCs w:val="22"/>
                <w:lang w:val="pt-BR"/>
              </w:rPr>
            </w:pPr>
            <w:r w:rsidRPr="00C31BD2">
              <w:rPr>
                <w:rFonts w:asciiTheme="minorHAnsi" w:hAnsiTheme="minorHAnsi" w:cstheme="minorHAnsi"/>
                <w:sz w:val="22"/>
                <w:szCs w:val="22"/>
                <w:lang w:val="pt-BR"/>
              </w:rPr>
              <w:t>_________________________________</w:t>
            </w:r>
          </w:p>
          <w:p w14:paraId="76D67F64" w14:textId="24BD78B3" w:rsidR="00BD29AA" w:rsidRPr="00C31BD2" w:rsidRDefault="001D430D" w:rsidP="006F0353">
            <w:pPr>
              <w:spacing w:line="300" w:lineRule="exact"/>
              <w:jc w:val="center"/>
              <w:rPr>
                <w:rFonts w:asciiTheme="minorHAnsi" w:hAnsiTheme="minorHAnsi" w:cstheme="minorHAnsi"/>
                <w:sz w:val="22"/>
                <w:szCs w:val="22"/>
                <w:lang w:val="pt-B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t-BR"/>
              </w:rPr>
              <w:t>Aírton Pires</w:t>
            </w:r>
          </w:p>
          <w:p w14:paraId="1DE2271A" w14:textId="77777777" w:rsidR="00BD29AA" w:rsidRPr="00C31BD2" w:rsidRDefault="00BD29AA" w:rsidP="006F0353">
            <w:pPr>
              <w:spacing w:line="300" w:lineRule="exact"/>
              <w:jc w:val="center"/>
              <w:rPr>
                <w:rFonts w:asciiTheme="minorHAnsi" w:hAnsiTheme="minorHAnsi" w:cstheme="minorHAnsi"/>
                <w:sz w:val="22"/>
                <w:szCs w:val="22"/>
                <w:lang w:val="pt-BR"/>
              </w:rPr>
            </w:pPr>
            <w:r w:rsidRPr="00C31BD2">
              <w:rPr>
                <w:rFonts w:asciiTheme="minorHAnsi" w:hAnsiTheme="minorHAnsi" w:cstheme="minorHAnsi"/>
                <w:sz w:val="22"/>
                <w:szCs w:val="22"/>
                <w:lang w:val="pt-BR"/>
              </w:rPr>
              <w:t>Secretário</w:t>
            </w:r>
          </w:p>
        </w:tc>
      </w:tr>
    </w:tbl>
    <w:p w14:paraId="6DE67D9C" w14:textId="4EF6F059" w:rsidR="006D3964" w:rsidRPr="00C31BD2" w:rsidRDefault="006D3964" w:rsidP="006D3964">
      <w:pPr>
        <w:spacing w:line="300" w:lineRule="exact"/>
        <w:ind w:left="180"/>
        <w:jc w:val="center"/>
        <w:rPr>
          <w:rFonts w:asciiTheme="minorHAnsi" w:hAnsiTheme="minorHAnsi" w:cstheme="minorHAnsi"/>
          <w:b/>
          <w:sz w:val="22"/>
          <w:szCs w:val="22"/>
          <w:lang w:val="pt-BR"/>
        </w:rPr>
      </w:pPr>
      <w:r w:rsidRPr="00C31BD2">
        <w:rPr>
          <w:rFonts w:asciiTheme="minorHAnsi" w:hAnsiTheme="minorHAnsi" w:cstheme="minorHAnsi"/>
          <w:sz w:val="22"/>
          <w:szCs w:val="22"/>
          <w:lang w:val="pt-BR"/>
        </w:rPr>
        <w:br w:type="page"/>
      </w:r>
      <w:r w:rsidRPr="00C31BD2">
        <w:rPr>
          <w:rFonts w:asciiTheme="minorHAnsi" w:hAnsiTheme="minorHAnsi" w:cstheme="minorHAnsi"/>
          <w:i/>
          <w:sz w:val="22"/>
          <w:szCs w:val="22"/>
          <w:lang w:val="pt-BR"/>
        </w:rPr>
        <w:lastRenderedPageBreak/>
        <w:t xml:space="preserve">(Página de Assinaturas da “Ata da Assembleia Geral Extraordinária dos Titulares de Certificados de Recebíveis Imobiliários da </w:t>
      </w:r>
      <w:r w:rsidR="00E73D13">
        <w:rPr>
          <w:rFonts w:asciiTheme="minorHAnsi" w:hAnsiTheme="minorHAnsi" w:cstheme="minorHAnsi"/>
          <w:i/>
          <w:sz w:val="22"/>
          <w:szCs w:val="22"/>
          <w:lang w:val="pt-BR"/>
        </w:rPr>
        <w:t>1</w:t>
      </w:r>
      <w:r w:rsidRPr="00C31BD2">
        <w:rPr>
          <w:rFonts w:asciiTheme="minorHAnsi" w:hAnsiTheme="minorHAnsi" w:cstheme="minorHAnsi"/>
          <w:i/>
          <w:sz w:val="22"/>
          <w:szCs w:val="22"/>
          <w:lang w:val="pt-BR"/>
        </w:rPr>
        <w:t>ª Série</w:t>
      </w:r>
      <w:r w:rsidR="00E73D13">
        <w:rPr>
          <w:rFonts w:asciiTheme="minorHAnsi" w:hAnsiTheme="minorHAnsi" w:cstheme="minorHAnsi"/>
          <w:i/>
          <w:sz w:val="22"/>
          <w:szCs w:val="22"/>
          <w:lang w:val="pt-BR"/>
        </w:rPr>
        <w:t xml:space="preserve"> e 2ª Série </w:t>
      </w:r>
      <w:r w:rsidRPr="00C31BD2">
        <w:rPr>
          <w:rFonts w:asciiTheme="minorHAnsi" w:hAnsiTheme="minorHAnsi" w:cstheme="minorHAnsi"/>
          <w:i/>
          <w:sz w:val="22"/>
          <w:szCs w:val="22"/>
          <w:lang w:val="pt-BR"/>
        </w:rPr>
        <w:t xml:space="preserve">da </w:t>
      </w:r>
      <w:r w:rsidR="00E73D13">
        <w:rPr>
          <w:rFonts w:asciiTheme="minorHAnsi" w:hAnsiTheme="minorHAnsi" w:cstheme="minorHAnsi"/>
          <w:i/>
          <w:sz w:val="22"/>
          <w:szCs w:val="22"/>
          <w:lang w:val="pt-BR"/>
        </w:rPr>
        <w:t>1</w:t>
      </w:r>
      <w:r w:rsidRPr="00C31BD2">
        <w:rPr>
          <w:rFonts w:asciiTheme="minorHAnsi" w:hAnsiTheme="minorHAnsi" w:cstheme="minorHAnsi"/>
          <w:i/>
          <w:sz w:val="22"/>
          <w:szCs w:val="22"/>
          <w:lang w:val="pt-BR"/>
        </w:rPr>
        <w:t xml:space="preserve">ª Emissão da Gaia </w:t>
      </w:r>
      <w:proofErr w:type="spellStart"/>
      <w:r w:rsidRPr="00C31BD2">
        <w:rPr>
          <w:rFonts w:asciiTheme="minorHAnsi" w:hAnsiTheme="minorHAnsi" w:cstheme="minorHAnsi"/>
          <w:i/>
          <w:sz w:val="22"/>
          <w:szCs w:val="22"/>
          <w:lang w:val="pt-BR"/>
        </w:rPr>
        <w:t>Securitizadora</w:t>
      </w:r>
      <w:proofErr w:type="spellEnd"/>
      <w:r w:rsidRPr="00C31BD2">
        <w:rPr>
          <w:rFonts w:asciiTheme="minorHAnsi" w:hAnsiTheme="minorHAnsi" w:cstheme="minorHAnsi"/>
          <w:i/>
          <w:sz w:val="22"/>
          <w:szCs w:val="22"/>
          <w:lang w:val="pt-BR"/>
        </w:rPr>
        <w:t xml:space="preserve"> S.A.”, realizada em </w:t>
      </w:r>
      <w:r w:rsidR="00852203" w:rsidRPr="00852203">
        <w:rPr>
          <w:rFonts w:asciiTheme="minorHAnsi" w:hAnsiTheme="minorHAnsi" w:cstheme="minorHAnsi"/>
          <w:i/>
          <w:sz w:val="22"/>
          <w:szCs w:val="22"/>
          <w:highlight w:val="yellow"/>
          <w:lang w:val="pt-BR"/>
        </w:rPr>
        <w:t>[-]</w:t>
      </w:r>
      <w:r w:rsidR="009F5D41" w:rsidRPr="00C31BD2">
        <w:rPr>
          <w:rFonts w:asciiTheme="minorHAnsi" w:hAnsiTheme="minorHAnsi" w:cstheme="minorHAnsi"/>
          <w:i/>
          <w:sz w:val="22"/>
          <w:szCs w:val="22"/>
          <w:lang w:val="pt-BR"/>
        </w:rPr>
        <w:t xml:space="preserve"> de </w:t>
      </w:r>
      <w:r w:rsidR="004854E5">
        <w:rPr>
          <w:rFonts w:asciiTheme="minorHAnsi" w:hAnsiTheme="minorHAnsi" w:cstheme="minorHAnsi"/>
          <w:i/>
          <w:sz w:val="22"/>
          <w:szCs w:val="22"/>
          <w:lang w:val="pt-BR"/>
        </w:rPr>
        <w:t>fevereiro</w:t>
      </w:r>
      <w:r w:rsidR="00A87C29" w:rsidRPr="00C31BD2">
        <w:rPr>
          <w:rFonts w:asciiTheme="minorHAnsi" w:hAnsiTheme="minorHAnsi" w:cstheme="minorHAnsi"/>
          <w:i/>
          <w:sz w:val="22"/>
          <w:szCs w:val="22"/>
          <w:lang w:val="pt-BR"/>
        </w:rPr>
        <w:t xml:space="preserve"> de 20</w:t>
      </w:r>
      <w:r w:rsidR="00852203">
        <w:rPr>
          <w:rFonts w:asciiTheme="minorHAnsi" w:hAnsiTheme="minorHAnsi" w:cstheme="minorHAnsi"/>
          <w:i/>
          <w:sz w:val="22"/>
          <w:szCs w:val="22"/>
          <w:lang w:val="pt-BR"/>
        </w:rPr>
        <w:t>21</w:t>
      </w:r>
      <w:r w:rsidRPr="00C31BD2">
        <w:rPr>
          <w:rFonts w:asciiTheme="minorHAnsi" w:hAnsiTheme="minorHAnsi" w:cstheme="minorHAnsi"/>
          <w:i/>
          <w:sz w:val="22"/>
          <w:szCs w:val="22"/>
          <w:lang w:val="pt-BR"/>
        </w:rPr>
        <w:t xml:space="preserve">) </w:t>
      </w:r>
    </w:p>
    <w:p w14:paraId="3E6DBDBC" w14:textId="77777777" w:rsidR="006D3964" w:rsidRDefault="006D3964" w:rsidP="006D3964">
      <w:pPr>
        <w:spacing w:line="300" w:lineRule="exact"/>
        <w:ind w:left="180"/>
        <w:jc w:val="center"/>
        <w:rPr>
          <w:rFonts w:asciiTheme="minorHAnsi" w:hAnsiTheme="minorHAnsi" w:cstheme="minorHAnsi"/>
          <w:sz w:val="22"/>
          <w:szCs w:val="22"/>
          <w:lang w:val="pt-BR"/>
        </w:rPr>
      </w:pPr>
    </w:p>
    <w:p w14:paraId="342C7CD9" w14:textId="77777777" w:rsidR="00F60C2C" w:rsidRDefault="00F60C2C" w:rsidP="006D3964">
      <w:pPr>
        <w:spacing w:line="300" w:lineRule="exact"/>
        <w:ind w:left="180"/>
        <w:jc w:val="center"/>
        <w:rPr>
          <w:rFonts w:asciiTheme="minorHAnsi" w:hAnsiTheme="minorHAnsi" w:cstheme="minorHAnsi"/>
          <w:sz w:val="22"/>
          <w:szCs w:val="22"/>
          <w:lang w:val="pt-BR"/>
        </w:rPr>
      </w:pPr>
    </w:p>
    <w:p w14:paraId="29BE50F9" w14:textId="77777777" w:rsidR="00F60C2C" w:rsidRPr="00C31BD2" w:rsidRDefault="00F60C2C" w:rsidP="006D3964">
      <w:pPr>
        <w:spacing w:line="300" w:lineRule="exact"/>
        <w:ind w:left="180"/>
        <w:jc w:val="center"/>
        <w:rPr>
          <w:rFonts w:asciiTheme="minorHAnsi" w:hAnsiTheme="minorHAnsi" w:cstheme="minorHAnsi"/>
          <w:sz w:val="22"/>
          <w:szCs w:val="22"/>
          <w:lang w:val="pt-BR"/>
        </w:rPr>
      </w:pPr>
    </w:p>
    <w:p w14:paraId="1314BD13" w14:textId="77777777" w:rsidR="006D3964" w:rsidRPr="00C31BD2" w:rsidRDefault="006D3964" w:rsidP="006D3964">
      <w:pPr>
        <w:spacing w:line="300" w:lineRule="exact"/>
        <w:ind w:left="180"/>
        <w:jc w:val="center"/>
        <w:rPr>
          <w:rFonts w:asciiTheme="minorHAnsi" w:hAnsiTheme="minorHAnsi" w:cstheme="minorHAnsi"/>
          <w:sz w:val="22"/>
          <w:szCs w:val="22"/>
          <w:lang w:val="pt-BR"/>
        </w:rPr>
      </w:pPr>
    </w:p>
    <w:p w14:paraId="1DA64B56" w14:textId="77777777" w:rsidR="006D3964" w:rsidRPr="00C31BD2" w:rsidRDefault="006D3964" w:rsidP="006D3964">
      <w:pPr>
        <w:spacing w:line="300" w:lineRule="exact"/>
        <w:ind w:left="180"/>
        <w:jc w:val="center"/>
        <w:rPr>
          <w:rFonts w:asciiTheme="minorHAnsi" w:hAnsiTheme="minorHAnsi" w:cstheme="minorHAnsi"/>
          <w:sz w:val="22"/>
          <w:szCs w:val="22"/>
          <w:lang w:val="pt-BR"/>
        </w:rPr>
      </w:pPr>
    </w:p>
    <w:tbl>
      <w:tblPr>
        <w:tblW w:w="0" w:type="auto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8504"/>
      </w:tblGrid>
      <w:tr w:rsidR="006D3964" w:rsidRPr="00C31BD2" w14:paraId="156AD9E8" w14:textId="77777777" w:rsidTr="00027144">
        <w:tc>
          <w:tcPr>
            <w:tcW w:w="8978" w:type="dxa"/>
            <w:tcBorders>
              <w:top w:val="single" w:sz="4" w:space="0" w:color="auto"/>
            </w:tcBorders>
          </w:tcPr>
          <w:p w14:paraId="0FA4D605" w14:textId="77777777" w:rsidR="006D3964" w:rsidRPr="00C31BD2" w:rsidRDefault="006D3964" w:rsidP="006F0353">
            <w:pPr>
              <w:spacing w:line="300" w:lineRule="exact"/>
              <w:ind w:left="18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pt-BR"/>
              </w:rPr>
            </w:pPr>
            <w:r w:rsidRPr="00C31BD2">
              <w:rPr>
                <w:rFonts w:asciiTheme="minorHAnsi" w:hAnsiTheme="minorHAnsi" w:cstheme="minorHAnsi"/>
                <w:b/>
                <w:sz w:val="22"/>
                <w:szCs w:val="22"/>
                <w:lang w:val="pt-BR"/>
              </w:rPr>
              <w:t>GAIA SECURITIZADORA S.A.</w:t>
            </w:r>
          </w:p>
          <w:p w14:paraId="41B34500" w14:textId="77777777" w:rsidR="006D3964" w:rsidRPr="00C31BD2" w:rsidRDefault="006D3964" w:rsidP="006F0353">
            <w:pPr>
              <w:spacing w:line="300" w:lineRule="exact"/>
              <w:jc w:val="center"/>
              <w:rPr>
                <w:rFonts w:asciiTheme="minorHAnsi" w:hAnsiTheme="minorHAnsi" w:cstheme="minorHAnsi"/>
                <w:i/>
                <w:sz w:val="22"/>
                <w:szCs w:val="22"/>
                <w:lang w:val="pt-BR"/>
              </w:rPr>
            </w:pPr>
          </w:p>
        </w:tc>
      </w:tr>
      <w:tr w:rsidR="006D3964" w:rsidRPr="00C31BD2" w14:paraId="25672F65" w14:textId="77777777" w:rsidTr="00027144">
        <w:tc>
          <w:tcPr>
            <w:tcW w:w="8978" w:type="dxa"/>
          </w:tcPr>
          <w:p w14:paraId="3F366901" w14:textId="77777777" w:rsidR="006D3964" w:rsidRPr="00C31BD2" w:rsidRDefault="006D3964" w:rsidP="006F0353">
            <w:pPr>
              <w:spacing w:line="30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31BD2">
              <w:rPr>
                <w:rFonts w:asciiTheme="minorHAnsi" w:hAnsiTheme="minorHAnsi" w:cstheme="minorHAnsi"/>
                <w:sz w:val="22"/>
                <w:szCs w:val="22"/>
              </w:rPr>
              <w:t>Nome:</w:t>
            </w:r>
            <w:r w:rsidRPr="00C31BD2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C31BD2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C31BD2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C31BD2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C31BD2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C31BD2">
              <w:rPr>
                <w:rFonts w:asciiTheme="minorHAnsi" w:hAnsiTheme="minorHAnsi" w:cstheme="minorHAnsi"/>
                <w:sz w:val="22"/>
                <w:szCs w:val="22"/>
              </w:rPr>
              <w:tab/>
              <w:t>Nome:</w:t>
            </w:r>
          </w:p>
        </w:tc>
      </w:tr>
      <w:tr w:rsidR="006D3964" w:rsidRPr="00C31BD2" w14:paraId="357C67D5" w14:textId="77777777" w:rsidTr="00027144">
        <w:tc>
          <w:tcPr>
            <w:tcW w:w="8978" w:type="dxa"/>
          </w:tcPr>
          <w:p w14:paraId="0291FBFA" w14:textId="77777777" w:rsidR="006D3964" w:rsidRPr="00C31BD2" w:rsidRDefault="006D3964" w:rsidP="006F0353">
            <w:pPr>
              <w:pStyle w:val="NormalWeb"/>
              <w:spacing w:before="0" w:beforeAutospacing="0" w:after="0" w:afterAutospacing="0" w:line="300" w:lineRule="exact"/>
              <w:jc w:val="center"/>
              <w:rPr>
                <w:rFonts w:asciiTheme="minorHAnsi" w:hAnsiTheme="minorHAnsi" w:cstheme="minorHAnsi"/>
              </w:rPr>
            </w:pPr>
            <w:r w:rsidRPr="00C31BD2">
              <w:rPr>
                <w:rFonts w:asciiTheme="minorHAnsi" w:hAnsiTheme="minorHAnsi" w:cstheme="minorHAnsi"/>
              </w:rPr>
              <w:t>Cargo:</w:t>
            </w:r>
            <w:r w:rsidRPr="00C31BD2">
              <w:rPr>
                <w:rFonts w:asciiTheme="minorHAnsi" w:hAnsiTheme="minorHAnsi" w:cstheme="minorHAnsi"/>
              </w:rPr>
              <w:tab/>
            </w:r>
            <w:r w:rsidRPr="00C31BD2">
              <w:rPr>
                <w:rFonts w:asciiTheme="minorHAnsi" w:hAnsiTheme="minorHAnsi" w:cstheme="minorHAnsi"/>
              </w:rPr>
              <w:tab/>
            </w:r>
            <w:r w:rsidRPr="00C31BD2">
              <w:rPr>
                <w:rFonts w:asciiTheme="minorHAnsi" w:hAnsiTheme="minorHAnsi" w:cstheme="minorHAnsi"/>
              </w:rPr>
              <w:tab/>
            </w:r>
            <w:r w:rsidRPr="00C31BD2">
              <w:rPr>
                <w:rFonts w:asciiTheme="minorHAnsi" w:hAnsiTheme="minorHAnsi" w:cstheme="minorHAnsi"/>
              </w:rPr>
              <w:tab/>
            </w:r>
            <w:r w:rsidRPr="00C31BD2">
              <w:rPr>
                <w:rFonts w:asciiTheme="minorHAnsi" w:hAnsiTheme="minorHAnsi" w:cstheme="minorHAnsi"/>
              </w:rPr>
              <w:tab/>
            </w:r>
            <w:r w:rsidRPr="00C31BD2">
              <w:rPr>
                <w:rFonts w:asciiTheme="minorHAnsi" w:hAnsiTheme="minorHAnsi" w:cstheme="minorHAnsi"/>
              </w:rPr>
              <w:tab/>
              <w:t>Cargo:</w:t>
            </w:r>
          </w:p>
        </w:tc>
      </w:tr>
    </w:tbl>
    <w:p w14:paraId="00A83133" w14:textId="77777777" w:rsidR="006D3964" w:rsidRPr="00C31BD2" w:rsidRDefault="006D3964" w:rsidP="006D3964">
      <w:pPr>
        <w:spacing w:line="300" w:lineRule="exact"/>
        <w:jc w:val="center"/>
        <w:rPr>
          <w:rFonts w:asciiTheme="minorHAnsi" w:hAnsiTheme="minorHAnsi" w:cstheme="minorHAnsi"/>
          <w:sz w:val="22"/>
          <w:szCs w:val="22"/>
          <w:lang w:val="pt-BR"/>
        </w:rPr>
      </w:pPr>
    </w:p>
    <w:p w14:paraId="4F741B56" w14:textId="77777777" w:rsidR="006D3964" w:rsidRPr="00C31BD2" w:rsidRDefault="006D3964" w:rsidP="006D3964">
      <w:pPr>
        <w:spacing w:line="300" w:lineRule="exact"/>
        <w:jc w:val="center"/>
        <w:rPr>
          <w:rFonts w:asciiTheme="minorHAnsi" w:hAnsiTheme="minorHAnsi" w:cstheme="minorHAnsi"/>
          <w:sz w:val="22"/>
          <w:szCs w:val="22"/>
          <w:lang w:val="pt-BR"/>
        </w:rPr>
      </w:pPr>
    </w:p>
    <w:p w14:paraId="344999B8" w14:textId="77777777" w:rsidR="006D3964" w:rsidRPr="00C31BD2" w:rsidRDefault="006D3964" w:rsidP="006D3964">
      <w:pPr>
        <w:spacing w:line="300" w:lineRule="exact"/>
        <w:jc w:val="center"/>
        <w:rPr>
          <w:rFonts w:asciiTheme="minorHAnsi" w:hAnsiTheme="minorHAnsi" w:cstheme="minorHAnsi"/>
          <w:sz w:val="22"/>
          <w:szCs w:val="22"/>
          <w:lang w:val="pt-BR"/>
        </w:rPr>
      </w:pPr>
    </w:p>
    <w:tbl>
      <w:tblPr>
        <w:tblW w:w="0" w:type="auto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8504"/>
      </w:tblGrid>
      <w:tr w:rsidR="006D3964" w:rsidRPr="00C31BD2" w14:paraId="02B2AE30" w14:textId="77777777" w:rsidTr="00027144">
        <w:tc>
          <w:tcPr>
            <w:tcW w:w="8978" w:type="dxa"/>
            <w:tcBorders>
              <w:top w:val="single" w:sz="4" w:space="0" w:color="auto"/>
            </w:tcBorders>
          </w:tcPr>
          <w:p w14:paraId="4D1DF363" w14:textId="36842140" w:rsidR="00E73D13" w:rsidRDefault="00E73D13" w:rsidP="006F0353">
            <w:pPr>
              <w:spacing w:line="300" w:lineRule="exact"/>
              <w:ind w:left="180"/>
              <w:jc w:val="center"/>
              <w:rPr>
                <w:rFonts w:asciiTheme="minorHAnsi" w:hAnsiTheme="minorHAnsi" w:cstheme="minorHAnsi"/>
                <w:i/>
                <w:sz w:val="22"/>
                <w:szCs w:val="22"/>
                <w:lang w:val="pt-BR"/>
              </w:rPr>
            </w:pPr>
            <w:r w:rsidRPr="004438B0">
              <w:rPr>
                <w:rFonts w:asciiTheme="minorHAnsi" w:hAnsiTheme="minorHAnsi" w:cstheme="minorHAnsi"/>
                <w:b/>
                <w:caps/>
                <w:sz w:val="22"/>
                <w:szCs w:val="22"/>
                <w:lang w:val="pt-BR"/>
              </w:rPr>
              <w:t>Simplific Pavarini Distribuidora de Títulos e Valores Mobiliários Ltda.</w:t>
            </w:r>
          </w:p>
          <w:p w14:paraId="04711EAE" w14:textId="77777777" w:rsidR="006D3964" w:rsidRPr="00C31BD2" w:rsidRDefault="006D3964" w:rsidP="006F0353">
            <w:pPr>
              <w:spacing w:line="300" w:lineRule="exact"/>
              <w:ind w:left="180"/>
              <w:jc w:val="center"/>
              <w:rPr>
                <w:rFonts w:asciiTheme="minorHAnsi" w:hAnsiTheme="minorHAnsi" w:cstheme="minorHAnsi"/>
                <w:i/>
                <w:sz w:val="22"/>
                <w:szCs w:val="22"/>
                <w:lang w:val="pt-BR"/>
              </w:rPr>
            </w:pPr>
            <w:r w:rsidRPr="00C31BD2">
              <w:rPr>
                <w:rFonts w:asciiTheme="minorHAnsi" w:hAnsiTheme="minorHAnsi" w:cstheme="minorHAnsi"/>
                <w:i/>
                <w:sz w:val="22"/>
                <w:szCs w:val="22"/>
                <w:lang w:val="pt-BR"/>
              </w:rPr>
              <w:t>Agente Fiduciário</w:t>
            </w:r>
          </w:p>
        </w:tc>
      </w:tr>
      <w:tr w:rsidR="006D3964" w:rsidRPr="00C31BD2" w14:paraId="426C58E1" w14:textId="77777777" w:rsidTr="00027144">
        <w:tc>
          <w:tcPr>
            <w:tcW w:w="8978" w:type="dxa"/>
          </w:tcPr>
          <w:p w14:paraId="1BD12B06" w14:textId="77777777" w:rsidR="006D3964" w:rsidRPr="00C31BD2" w:rsidRDefault="006D3964" w:rsidP="006F0353">
            <w:pPr>
              <w:spacing w:line="30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31BD2">
              <w:rPr>
                <w:rFonts w:asciiTheme="minorHAnsi" w:hAnsiTheme="minorHAnsi" w:cstheme="minorHAnsi"/>
                <w:sz w:val="22"/>
                <w:szCs w:val="22"/>
              </w:rPr>
              <w:t>Nome:</w:t>
            </w:r>
            <w:r w:rsidRPr="00C31BD2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C31BD2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C31BD2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C31BD2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C31BD2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C31BD2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</w:tr>
      <w:tr w:rsidR="006D3964" w:rsidRPr="00C31BD2" w14:paraId="2DB16610" w14:textId="77777777" w:rsidTr="00027144">
        <w:tc>
          <w:tcPr>
            <w:tcW w:w="8978" w:type="dxa"/>
          </w:tcPr>
          <w:p w14:paraId="519A7618" w14:textId="77777777" w:rsidR="006D3964" w:rsidRPr="00C31BD2" w:rsidRDefault="006D3964" w:rsidP="006F0353">
            <w:pPr>
              <w:pStyle w:val="NormalWeb"/>
              <w:spacing w:before="0" w:beforeAutospacing="0" w:after="0" w:afterAutospacing="0" w:line="300" w:lineRule="exact"/>
              <w:jc w:val="center"/>
              <w:rPr>
                <w:rFonts w:asciiTheme="minorHAnsi" w:hAnsiTheme="minorHAnsi" w:cstheme="minorHAnsi"/>
              </w:rPr>
            </w:pPr>
            <w:r w:rsidRPr="00C31BD2">
              <w:rPr>
                <w:rFonts w:asciiTheme="minorHAnsi" w:hAnsiTheme="minorHAnsi" w:cstheme="minorHAnsi"/>
              </w:rPr>
              <w:t>Cargo:</w:t>
            </w:r>
            <w:r w:rsidRPr="00C31BD2">
              <w:rPr>
                <w:rFonts w:asciiTheme="minorHAnsi" w:hAnsiTheme="minorHAnsi" w:cstheme="minorHAnsi"/>
              </w:rPr>
              <w:tab/>
            </w:r>
            <w:r w:rsidRPr="00C31BD2">
              <w:rPr>
                <w:rFonts w:asciiTheme="minorHAnsi" w:hAnsiTheme="minorHAnsi" w:cstheme="minorHAnsi"/>
              </w:rPr>
              <w:tab/>
            </w:r>
            <w:r w:rsidRPr="00C31BD2">
              <w:rPr>
                <w:rFonts w:asciiTheme="minorHAnsi" w:hAnsiTheme="minorHAnsi" w:cstheme="minorHAnsi"/>
              </w:rPr>
              <w:tab/>
            </w:r>
            <w:r w:rsidRPr="00C31BD2">
              <w:rPr>
                <w:rFonts w:asciiTheme="minorHAnsi" w:hAnsiTheme="minorHAnsi" w:cstheme="minorHAnsi"/>
              </w:rPr>
              <w:tab/>
            </w:r>
            <w:r w:rsidRPr="00C31BD2">
              <w:rPr>
                <w:rFonts w:asciiTheme="minorHAnsi" w:hAnsiTheme="minorHAnsi" w:cstheme="minorHAnsi"/>
              </w:rPr>
              <w:tab/>
            </w:r>
            <w:r w:rsidRPr="00C31BD2">
              <w:rPr>
                <w:rFonts w:asciiTheme="minorHAnsi" w:hAnsiTheme="minorHAnsi" w:cstheme="minorHAnsi"/>
              </w:rPr>
              <w:tab/>
            </w:r>
          </w:p>
        </w:tc>
      </w:tr>
    </w:tbl>
    <w:p w14:paraId="09A54A82" w14:textId="77777777" w:rsidR="006D3964" w:rsidRPr="00C31BD2" w:rsidRDefault="006D3964" w:rsidP="006D3964">
      <w:pPr>
        <w:spacing w:line="300" w:lineRule="exact"/>
        <w:jc w:val="both"/>
        <w:rPr>
          <w:rFonts w:asciiTheme="minorHAnsi" w:hAnsiTheme="minorHAnsi" w:cstheme="minorHAnsi"/>
          <w:sz w:val="22"/>
          <w:szCs w:val="22"/>
          <w:lang w:val="pt-BR"/>
        </w:rPr>
      </w:pPr>
    </w:p>
    <w:p w14:paraId="1B20EA52" w14:textId="52879AEF" w:rsidR="00BD29AA" w:rsidRPr="00C31BD2" w:rsidRDefault="00BD29AA" w:rsidP="00BD29AA">
      <w:pPr>
        <w:spacing w:line="300" w:lineRule="exact"/>
        <w:ind w:left="180"/>
        <w:jc w:val="center"/>
        <w:rPr>
          <w:rFonts w:asciiTheme="minorHAnsi" w:hAnsiTheme="minorHAnsi" w:cstheme="minorHAnsi"/>
          <w:b/>
          <w:sz w:val="22"/>
          <w:szCs w:val="22"/>
          <w:lang w:val="pt-BR"/>
        </w:rPr>
      </w:pPr>
      <w:r w:rsidRPr="00C31BD2">
        <w:rPr>
          <w:rFonts w:asciiTheme="minorHAnsi" w:hAnsiTheme="minorHAnsi" w:cstheme="minorHAnsi"/>
          <w:sz w:val="22"/>
          <w:szCs w:val="22"/>
          <w:lang w:val="pt-BR"/>
        </w:rPr>
        <w:br w:type="page"/>
      </w:r>
      <w:r w:rsidRPr="00C31BD2">
        <w:rPr>
          <w:rFonts w:asciiTheme="minorHAnsi" w:hAnsiTheme="minorHAnsi" w:cstheme="minorHAnsi"/>
          <w:i/>
          <w:sz w:val="22"/>
          <w:szCs w:val="22"/>
          <w:lang w:val="pt-BR"/>
        </w:rPr>
        <w:lastRenderedPageBreak/>
        <w:t xml:space="preserve"> </w:t>
      </w:r>
    </w:p>
    <w:p w14:paraId="58CA00FD" w14:textId="77777777" w:rsidR="00027144" w:rsidRPr="00C31BD2" w:rsidRDefault="00027144" w:rsidP="00027144">
      <w:pPr>
        <w:rPr>
          <w:rFonts w:asciiTheme="minorHAnsi" w:hAnsiTheme="minorHAnsi" w:cstheme="minorHAnsi"/>
          <w:sz w:val="22"/>
          <w:szCs w:val="22"/>
          <w:lang w:val="pt-BR"/>
        </w:rPr>
      </w:pPr>
    </w:p>
    <w:p w14:paraId="5894C266" w14:textId="1C6B4E4E" w:rsidR="00BD29AA" w:rsidRDefault="00E73D13" w:rsidP="004438B0">
      <w:pPr>
        <w:jc w:val="center"/>
        <w:rPr>
          <w:rFonts w:asciiTheme="minorHAnsi" w:hAnsiTheme="minorHAnsi" w:cstheme="minorHAnsi"/>
          <w:i/>
          <w:sz w:val="22"/>
          <w:szCs w:val="22"/>
          <w:lang w:val="pt-BR"/>
        </w:rPr>
      </w:pPr>
      <w:r w:rsidRPr="00C31BD2">
        <w:rPr>
          <w:rFonts w:asciiTheme="minorHAnsi" w:hAnsiTheme="minorHAnsi" w:cstheme="minorHAnsi"/>
          <w:i/>
          <w:sz w:val="22"/>
          <w:szCs w:val="22"/>
          <w:lang w:val="pt-BR"/>
        </w:rPr>
        <w:t xml:space="preserve">(Página de Assinaturas da “Ata da Assembleia Geral Extraordinária dos Titulares de Certificados de Recebíveis Imobiliários da </w:t>
      </w:r>
      <w:r>
        <w:rPr>
          <w:rFonts w:asciiTheme="minorHAnsi" w:hAnsiTheme="minorHAnsi" w:cstheme="minorHAnsi"/>
          <w:i/>
          <w:sz w:val="22"/>
          <w:szCs w:val="22"/>
          <w:lang w:val="pt-BR"/>
        </w:rPr>
        <w:t>1</w:t>
      </w:r>
      <w:r w:rsidRPr="00C31BD2">
        <w:rPr>
          <w:rFonts w:asciiTheme="minorHAnsi" w:hAnsiTheme="minorHAnsi" w:cstheme="minorHAnsi"/>
          <w:i/>
          <w:sz w:val="22"/>
          <w:szCs w:val="22"/>
          <w:lang w:val="pt-BR"/>
        </w:rPr>
        <w:t>ª Série</w:t>
      </w:r>
      <w:r>
        <w:rPr>
          <w:rFonts w:asciiTheme="minorHAnsi" w:hAnsiTheme="minorHAnsi" w:cstheme="minorHAnsi"/>
          <w:i/>
          <w:sz w:val="22"/>
          <w:szCs w:val="22"/>
          <w:lang w:val="pt-BR"/>
        </w:rPr>
        <w:t xml:space="preserve"> e 2ª Série </w:t>
      </w:r>
      <w:r w:rsidRPr="00C31BD2">
        <w:rPr>
          <w:rFonts w:asciiTheme="minorHAnsi" w:hAnsiTheme="minorHAnsi" w:cstheme="minorHAnsi"/>
          <w:i/>
          <w:sz w:val="22"/>
          <w:szCs w:val="22"/>
          <w:lang w:val="pt-BR"/>
        </w:rPr>
        <w:t xml:space="preserve">da </w:t>
      </w:r>
      <w:r>
        <w:rPr>
          <w:rFonts w:asciiTheme="minorHAnsi" w:hAnsiTheme="minorHAnsi" w:cstheme="minorHAnsi"/>
          <w:i/>
          <w:sz w:val="22"/>
          <w:szCs w:val="22"/>
          <w:lang w:val="pt-BR"/>
        </w:rPr>
        <w:t>1</w:t>
      </w:r>
      <w:r w:rsidRPr="00C31BD2">
        <w:rPr>
          <w:rFonts w:asciiTheme="minorHAnsi" w:hAnsiTheme="minorHAnsi" w:cstheme="minorHAnsi"/>
          <w:i/>
          <w:sz w:val="22"/>
          <w:szCs w:val="22"/>
          <w:lang w:val="pt-BR"/>
        </w:rPr>
        <w:t xml:space="preserve">ª Emissão da Gaia </w:t>
      </w:r>
      <w:proofErr w:type="spellStart"/>
      <w:r w:rsidRPr="00C31BD2">
        <w:rPr>
          <w:rFonts w:asciiTheme="minorHAnsi" w:hAnsiTheme="minorHAnsi" w:cstheme="minorHAnsi"/>
          <w:i/>
          <w:sz w:val="22"/>
          <w:szCs w:val="22"/>
          <w:lang w:val="pt-BR"/>
        </w:rPr>
        <w:t>Securitizadora</w:t>
      </w:r>
      <w:proofErr w:type="spellEnd"/>
      <w:r w:rsidRPr="00C31BD2">
        <w:rPr>
          <w:rFonts w:asciiTheme="minorHAnsi" w:hAnsiTheme="minorHAnsi" w:cstheme="minorHAnsi"/>
          <w:i/>
          <w:sz w:val="22"/>
          <w:szCs w:val="22"/>
          <w:lang w:val="pt-BR"/>
        </w:rPr>
        <w:t xml:space="preserve"> S.A.”, realizada em </w:t>
      </w:r>
      <w:r w:rsidRPr="00852203">
        <w:rPr>
          <w:rFonts w:asciiTheme="minorHAnsi" w:hAnsiTheme="minorHAnsi" w:cstheme="minorHAnsi"/>
          <w:i/>
          <w:sz w:val="22"/>
          <w:szCs w:val="22"/>
          <w:highlight w:val="yellow"/>
          <w:lang w:val="pt-BR"/>
        </w:rPr>
        <w:t>[-]</w:t>
      </w:r>
      <w:r w:rsidRPr="00C31BD2">
        <w:rPr>
          <w:rFonts w:asciiTheme="minorHAnsi" w:hAnsiTheme="minorHAnsi" w:cstheme="minorHAnsi"/>
          <w:i/>
          <w:sz w:val="22"/>
          <w:szCs w:val="22"/>
          <w:lang w:val="pt-BR"/>
        </w:rPr>
        <w:t xml:space="preserve"> de </w:t>
      </w:r>
      <w:r>
        <w:rPr>
          <w:rFonts w:asciiTheme="minorHAnsi" w:hAnsiTheme="minorHAnsi" w:cstheme="minorHAnsi"/>
          <w:i/>
          <w:sz w:val="22"/>
          <w:szCs w:val="22"/>
          <w:lang w:val="pt-BR"/>
        </w:rPr>
        <w:t>fevereiro</w:t>
      </w:r>
      <w:r w:rsidRPr="00C31BD2">
        <w:rPr>
          <w:rFonts w:asciiTheme="minorHAnsi" w:hAnsiTheme="minorHAnsi" w:cstheme="minorHAnsi"/>
          <w:i/>
          <w:sz w:val="22"/>
          <w:szCs w:val="22"/>
          <w:lang w:val="pt-BR"/>
        </w:rPr>
        <w:t xml:space="preserve"> de 20</w:t>
      </w:r>
      <w:r>
        <w:rPr>
          <w:rFonts w:asciiTheme="minorHAnsi" w:hAnsiTheme="minorHAnsi" w:cstheme="minorHAnsi"/>
          <w:i/>
          <w:sz w:val="22"/>
          <w:szCs w:val="22"/>
          <w:lang w:val="pt-BR"/>
        </w:rPr>
        <w:t>21</w:t>
      </w:r>
      <w:r w:rsidRPr="00C31BD2">
        <w:rPr>
          <w:rFonts w:asciiTheme="minorHAnsi" w:hAnsiTheme="minorHAnsi" w:cstheme="minorHAnsi"/>
          <w:i/>
          <w:sz w:val="22"/>
          <w:szCs w:val="22"/>
          <w:lang w:val="pt-BR"/>
        </w:rPr>
        <w:t>)</w:t>
      </w:r>
    </w:p>
    <w:p w14:paraId="7B676493" w14:textId="77777777" w:rsidR="00E73D13" w:rsidRDefault="00E73D13" w:rsidP="004438B0">
      <w:pPr>
        <w:jc w:val="center"/>
        <w:rPr>
          <w:rFonts w:asciiTheme="minorHAnsi" w:hAnsiTheme="minorHAnsi" w:cstheme="minorHAnsi"/>
          <w:i/>
          <w:sz w:val="22"/>
          <w:szCs w:val="22"/>
          <w:lang w:val="pt-BR"/>
        </w:rPr>
      </w:pPr>
    </w:p>
    <w:p w14:paraId="488A5622" w14:textId="03B805DB" w:rsidR="00E73D13" w:rsidRDefault="00E73D13" w:rsidP="004438B0">
      <w:pPr>
        <w:jc w:val="center"/>
        <w:rPr>
          <w:rFonts w:asciiTheme="minorHAnsi" w:hAnsiTheme="minorHAnsi" w:cstheme="minorHAnsi"/>
          <w:i/>
          <w:sz w:val="22"/>
          <w:szCs w:val="22"/>
          <w:lang w:val="pt-BR"/>
        </w:rPr>
      </w:pPr>
      <w:r>
        <w:rPr>
          <w:rFonts w:asciiTheme="minorHAnsi" w:hAnsiTheme="minorHAnsi" w:cstheme="minorHAnsi"/>
          <w:i/>
          <w:sz w:val="22"/>
          <w:szCs w:val="22"/>
          <w:lang w:val="pt-BR"/>
        </w:rPr>
        <w:t>Lista de Presença</w:t>
      </w:r>
    </w:p>
    <w:p w14:paraId="45C54566" w14:textId="77777777" w:rsidR="00E73D13" w:rsidRDefault="00E73D13" w:rsidP="004438B0">
      <w:pPr>
        <w:jc w:val="center"/>
        <w:rPr>
          <w:rFonts w:asciiTheme="minorHAnsi" w:hAnsiTheme="minorHAnsi" w:cstheme="minorHAnsi"/>
          <w:i/>
          <w:sz w:val="22"/>
          <w:szCs w:val="22"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240"/>
        <w:gridCol w:w="2268"/>
        <w:gridCol w:w="986"/>
      </w:tblGrid>
      <w:tr w:rsidR="00E73D13" w14:paraId="04403D3B" w14:textId="77777777" w:rsidTr="004438B0">
        <w:tc>
          <w:tcPr>
            <w:tcW w:w="5240" w:type="dxa"/>
          </w:tcPr>
          <w:p w14:paraId="11AD1512" w14:textId="77777777" w:rsidR="00E73D13" w:rsidRDefault="00E73D13" w:rsidP="00E73D1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pt-BR"/>
              </w:rPr>
            </w:pPr>
          </w:p>
        </w:tc>
        <w:tc>
          <w:tcPr>
            <w:tcW w:w="2268" w:type="dxa"/>
          </w:tcPr>
          <w:p w14:paraId="380DFD46" w14:textId="77777777" w:rsidR="00E73D13" w:rsidRDefault="00E73D13" w:rsidP="00E73D1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pt-BR"/>
              </w:rPr>
            </w:pPr>
          </w:p>
        </w:tc>
        <w:tc>
          <w:tcPr>
            <w:tcW w:w="986" w:type="dxa"/>
          </w:tcPr>
          <w:p w14:paraId="0BBA46F1" w14:textId="77777777" w:rsidR="00E73D13" w:rsidRDefault="00E73D13" w:rsidP="00E73D1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pt-BR"/>
              </w:rPr>
            </w:pPr>
          </w:p>
        </w:tc>
      </w:tr>
      <w:tr w:rsidR="00E73D13" w14:paraId="5F6F638E" w14:textId="77777777" w:rsidTr="004438B0">
        <w:tc>
          <w:tcPr>
            <w:tcW w:w="5240" w:type="dxa"/>
          </w:tcPr>
          <w:p w14:paraId="2F79C452" w14:textId="77777777" w:rsidR="00E73D13" w:rsidRDefault="00E73D13" w:rsidP="00E73D1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pt-BR"/>
              </w:rPr>
            </w:pPr>
          </w:p>
        </w:tc>
        <w:tc>
          <w:tcPr>
            <w:tcW w:w="2268" w:type="dxa"/>
          </w:tcPr>
          <w:p w14:paraId="6D6D46FE" w14:textId="77777777" w:rsidR="00E73D13" w:rsidRDefault="00E73D13" w:rsidP="00E73D1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pt-BR"/>
              </w:rPr>
            </w:pPr>
          </w:p>
        </w:tc>
        <w:tc>
          <w:tcPr>
            <w:tcW w:w="986" w:type="dxa"/>
          </w:tcPr>
          <w:p w14:paraId="144969E0" w14:textId="77777777" w:rsidR="00E73D13" w:rsidRDefault="00E73D13" w:rsidP="00E73D1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pt-BR"/>
              </w:rPr>
            </w:pPr>
          </w:p>
        </w:tc>
      </w:tr>
    </w:tbl>
    <w:p w14:paraId="3C0445A7" w14:textId="77777777" w:rsidR="00E73D13" w:rsidRPr="00C31BD2" w:rsidRDefault="00E73D13" w:rsidP="004438B0">
      <w:pPr>
        <w:jc w:val="center"/>
        <w:rPr>
          <w:rFonts w:asciiTheme="minorHAnsi" w:hAnsiTheme="minorHAnsi" w:cstheme="minorHAnsi"/>
          <w:sz w:val="22"/>
          <w:szCs w:val="22"/>
          <w:lang w:val="pt-BR"/>
        </w:rPr>
      </w:pPr>
    </w:p>
    <w:p w14:paraId="5DF2B0C0" w14:textId="77777777" w:rsidR="00BD29AA" w:rsidRDefault="00BD29AA" w:rsidP="00027144">
      <w:pPr>
        <w:rPr>
          <w:rFonts w:asciiTheme="minorHAnsi" w:hAnsiTheme="minorHAnsi" w:cstheme="minorHAnsi"/>
          <w:sz w:val="22"/>
          <w:szCs w:val="22"/>
          <w:lang w:val="pt-BR"/>
        </w:rPr>
      </w:pPr>
    </w:p>
    <w:p w14:paraId="3A9A3A96" w14:textId="77777777" w:rsidR="00F60C2C" w:rsidRDefault="00F60C2C" w:rsidP="00F60C2C">
      <w:pPr>
        <w:spacing w:line="300" w:lineRule="auto"/>
        <w:jc w:val="center"/>
        <w:rPr>
          <w:rFonts w:cstheme="minorHAnsi"/>
        </w:rPr>
      </w:pPr>
    </w:p>
    <w:p w14:paraId="49C65AD4" w14:textId="77777777" w:rsidR="00F60C2C" w:rsidRDefault="00F60C2C" w:rsidP="00F60C2C">
      <w:pPr>
        <w:spacing w:line="300" w:lineRule="auto"/>
        <w:jc w:val="both"/>
        <w:rPr>
          <w:rFonts w:cstheme="minorHAnsi"/>
        </w:rPr>
      </w:pPr>
      <w:r>
        <w:rPr>
          <w:rFonts w:cstheme="minorHAnsi"/>
        </w:rPr>
        <w:t>_________________________________________________________________________________</w:t>
      </w:r>
    </w:p>
    <w:p w14:paraId="5997496F" w14:textId="56D98049" w:rsidR="00F60C2C" w:rsidRPr="003A6525" w:rsidRDefault="00F60C2C" w:rsidP="00F60C2C">
      <w:pPr>
        <w:spacing w:line="300" w:lineRule="auto"/>
        <w:jc w:val="both"/>
        <w:rPr>
          <w:rFonts w:asciiTheme="minorHAnsi" w:hAnsiTheme="minorHAnsi" w:cstheme="minorHAnsi"/>
          <w:sz w:val="22"/>
          <w:szCs w:val="22"/>
          <w:lang w:val="pt-BR"/>
          <w:rPrChange w:id="78" w:author="Airton Pires" w:date="2021-02-12T11:09:00Z">
            <w:rPr>
              <w:rFonts w:asciiTheme="minorHAnsi" w:hAnsiTheme="minorHAnsi" w:cstheme="minorHAnsi"/>
              <w:sz w:val="22"/>
              <w:szCs w:val="22"/>
            </w:rPr>
          </w:rPrChange>
        </w:rPr>
      </w:pPr>
      <w:r w:rsidRPr="003A6525">
        <w:rPr>
          <w:rFonts w:asciiTheme="minorHAnsi" w:hAnsiTheme="minorHAnsi" w:cstheme="minorHAnsi"/>
          <w:sz w:val="22"/>
          <w:szCs w:val="22"/>
          <w:lang w:val="pt-BR"/>
          <w:rPrChange w:id="79" w:author="Airton Pires" w:date="2021-02-12T11:09:00Z">
            <w:rPr>
              <w:rFonts w:asciiTheme="minorHAnsi" w:hAnsiTheme="minorHAnsi" w:cstheme="minorHAnsi"/>
              <w:sz w:val="22"/>
              <w:szCs w:val="22"/>
            </w:rPr>
          </w:rPrChange>
        </w:rPr>
        <w:t xml:space="preserve">Representado por seu Gestor, </w:t>
      </w:r>
      <w:r w:rsidRPr="003A6525">
        <w:rPr>
          <w:rFonts w:asciiTheme="minorHAnsi" w:hAnsiTheme="minorHAnsi" w:cstheme="minorHAnsi"/>
          <w:sz w:val="22"/>
          <w:szCs w:val="22"/>
          <w:highlight w:val="yellow"/>
          <w:lang w:val="pt-BR"/>
          <w:rPrChange w:id="80" w:author="Airton Pires" w:date="2021-02-12T11:09:00Z">
            <w:rPr>
              <w:rFonts w:asciiTheme="minorHAnsi" w:hAnsiTheme="minorHAnsi" w:cstheme="minorHAnsi"/>
              <w:sz w:val="22"/>
              <w:szCs w:val="22"/>
              <w:highlight w:val="yellow"/>
            </w:rPr>
          </w:rPrChange>
        </w:rPr>
        <w:t>[-]</w:t>
      </w:r>
      <w:r w:rsidRPr="003A6525">
        <w:rPr>
          <w:rFonts w:asciiTheme="minorHAnsi" w:hAnsiTheme="minorHAnsi" w:cstheme="minorHAnsi"/>
          <w:sz w:val="22"/>
          <w:szCs w:val="22"/>
          <w:lang w:val="pt-BR"/>
          <w:rPrChange w:id="81" w:author="Airton Pires" w:date="2021-02-12T11:09:00Z">
            <w:rPr>
              <w:rFonts w:asciiTheme="minorHAnsi" w:hAnsiTheme="minorHAnsi" w:cstheme="minorHAnsi"/>
              <w:sz w:val="22"/>
              <w:szCs w:val="22"/>
            </w:rPr>
          </w:rPrChange>
        </w:rPr>
        <w:t>, inscrito CNPJ/MF sob o nº</w:t>
      </w:r>
      <w:r w:rsidRPr="003A6525" w:rsidDel="004A552F">
        <w:rPr>
          <w:rFonts w:asciiTheme="minorHAnsi" w:hAnsiTheme="minorHAnsi" w:cstheme="minorHAnsi"/>
          <w:sz w:val="22"/>
          <w:szCs w:val="22"/>
          <w:lang w:val="pt-BR"/>
          <w:rPrChange w:id="82" w:author="Airton Pires" w:date="2021-02-12T11:09:00Z">
            <w:rPr>
              <w:rFonts w:asciiTheme="minorHAnsi" w:hAnsiTheme="minorHAnsi" w:cstheme="minorHAnsi"/>
              <w:sz w:val="22"/>
              <w:szCs w:val="22"/>
            </w:rPr>
          </w:rPrChange>
        </w:rPr>
        <w:t xml:space="preserve"> </w:t>
      </w:r>
      <w:r w:rsidRPr="003A6525">
        <w:rPr>
          <w:rFonts w:asciiTheme="minorHAnsi" w:hAnsiTheme="minorHAnsi" w:cstheme="minorHAnsi"/>
          <w:sz w:val="22"/>
          <w:szCs w:val="22"/>
          <w:highlight w:val="yellow"/>
          <w:lang w:val="pt-BR"/>
          <w:rPrChange w:id="83" w:author="Airton Pires" w:date="2021-02-12T11:09:00Z">
            <w:rPr>
              <w:rFonts w:asciiTheme="minorHAnsi" w:hAnsiTheme="minorHAnsi" w:cstheme="minorHAnsi"/>
              <w:sz w:val="22"/>
              <w:szCs w:val="22"/>
              <w:highlight w:val="yellow"/>
            </w:rPr>
          </w:rPrChange>
        </w:rPr>
        <w:t>[-]</w:t>
      </w:r>
      <w:r w:rsidRPr="003A6525">
        <w:rPr>
          <w:rFonts w:asciiTheme="minorHAnsi" w:hAnsiTheme="minorHAnsi" w:cstheme="minorHAnsi"/>
          <w:sz w:val="22"/>
          <w:szCs w:val="22"/>
          <w:lang w:val="pt-BR"/>
          <w:rPrChange w:id="84" w:author="Airton Pires" w:date="2021-02-12T11:09:00Z">
            <w:rPr>
              <w:rFonts w:asciiTheme="minorHAnsi" w:hAnsiTheme="minorHAnsi" w:cstheme="minorHAnsi"/>
              <w:sz w:val="22"/>
              <w:szCs w:val="22"/>
            </w:rPr>
          </w:rPrChange>
        </w:rPr>
        <w:t xml:space="preserve">, neste ato por seus procuradores </w:t>
      </w:r>
      <w:r w:rsidRPr="003A6525">
        <w:rPr>
          <w:rFonts w:asciiTheme="minorHAnsi" w:hAnsiTheme="minorHAnsi" w:cstheme="minorHAnsi"/>
          <w:sz w:val="22"/>
          <w:szCs w:val="22"/>
          <w:highlight w:val="yellow"/>
          <w:lang w:val="pt-BR"/>
          <w:rPrChange w:id="85" w:author="Airton Pires" w:date="2021-02-12T11:09:00Z">
            <w:rPr>
              <w:rFonts w:asciiTheme="minorHAnsi" w:hAnsiTheme="minorHAnsi" w:cstheme="minorHAnsi"/>
              <w:sz w:val="22"/>
              <w:szCs w:val="22"/>
              <w:highlight w:val="yellow"/>
            </w:rPr>
          </w:rPrChange>
        </w:rPr>
        <w:t>[-]</w:t>
      </w:r>
      <w:r w:rsidRPr="003A6525">
        <w:rPr>
          <w:rFonts w:asciiTheme="minorHAnsi" w:hAnsiTheme="minorHAnsi" w:cstheme="minorHAnsi"/>
          <w:sz w:val="22"/>
          <w:szCs w:val="22"/>
          <w:lang w:val="pt-BR"/>
          <w:rPrChange w:id="86" w:author="Airton Pires" w:date="2021-02-12T11:09:00Z">
            <w:rPr>
              <w:rFonts w:asciiTheme="minorHAnsi" w:hAnsiTheme="minorHAnsi" w:cstheme="minorHAnsi"/>
              <w:sz w:val="22"/>
              <w:szCs w:val="22"/>
            </w:rPr>
          </w:rPrChange>
        </w:rPr>
        <w:t xml:space="preserve">, inscrito no CPF/MF sob o nº </w:t>
      </w:r>
      <w:r w:rsidRPr="003A6525">
        <w:rPr>
          <w:rFonts w:asciiTheme="minorHAnsi" w:hAnsiTheme="minorHAnsi" w:cstheme="minorHAnsi"/>
          <w:sz w:val="22"/>
          <w:szCs w:val="22"/>
          <w:highlight w:val="yellow"/>
          <w:lang w:val="pt-BR"/>
          <w:rPrChange w:id="87" w:author="Airton Pires" w:date="2021-02-12T11:09:00Z">
            <w:rPr>
              <w:rFonts w:asciiTheme="minorHAnsi" w:hAnsiTheme="minorHAnsi" w:cstheme="minorHAnsi"/>
              <w:sz w:val="22"/>
              <w:szCs w:val="22"/>
              <w:highlight w:val="yellow"/>
            </w:rPr>
          </w:rPrChange>
        </w:rPr>
        <w:t>[-]</w:t>
      </w:r>
      <w:r w:rsidRPr="003A6525">
        <w:rPr>
          <w:rFonts w:asciiTheme="minorHAnsi" w:hAnsiTheme="minorHAnsi" w:cstheme="minorHAnsi"/>
          <w:sz w:val="22"/>
          <w:szCs w:val="22"/>
          <w:lang w:val="pt-BR"/>
          <w:rPrChange w:id="88" w:author="Airton Pires" w:date="2021-02-12T11:09:00Z">
            <w:rPr>
              <w:rFonts w:asciiTheme="minorHAnsi" w:hAnsiTheme="minorHAnsi" w:cstheme="minorHAnsi"/>
              <w:sz w:val="22"/>
              <w:szCs w:val="22"/>
            </w:rPr>
          </w:rPrChange>
        </w:rPr>
        <w:t xml:space="preserve"> e </w:t>
      </w:r>
      <w:r w:rsidRPr="003A6525">
        <w:rPr>
          <w:rFonts w:asciiTheme="minorHAnsi" w:hAnsiTheme="minorHAnsi" w:cstheme="minorHAnsi"/>
          <w:sz w:val="22"/>
          <w:szCs w:val="22"/>
          <w:highlight w:val="yellow"/>
          <w:lang w:val="pt-BR"/>
          <w:rPrChange w:id="89" w:author="Airton Pires" w:date="2021-02-12T11:09:00Z">
            <w:rPr>
              <w:rFonts w:asciiTheme="minorHAnsi" w:hAnsiTheme="minorHAnsi" w:cstheme="minorHAnsi"/>
              <w:sz w:val="22"/>
              <w:szCs w:val="22"/>
              <w:highlight w:val="yellow"/>
            </w:rPr>
          </w:rPrChange>
        </w:rPr>
        <w:t>[-]</w:t>
      </w:r>
      <w:r w:rsidRPr="003A6525">
        <w:rPr>
          <w:rFonts w:asciiTheme="minorHAnsi" w:hAnsiTheme="minorHAnsi" w:cstheme="minorHAnsi"/>
          <w:sz w:val="22"/>
          <w:szCs w:val="22"/>
          <w:lang w:val="pt-BR"/>
          <w:rPrChange w:id="90" w:author="Airton Pires" w:date="2021-02-12T11:09:00Z">
            <w:rPr>
              <w:rFonts w:asciiTheme="minorHAnsi" w:hAnsiTheme="minorHAnsi" w:cstheme="minorHAnsi"/>
              <w:sz w:val="22"/>
              <w:szCs w:val="22"/>
            </w:rPr>
          </w:rPrChange>
        </w:rPr>
        <w:t xml:space="preserve">, inscrito no CPF/MF sob o nº </w:t>
      </w:r>
      <w:r w:rsidRPr="003A6525">
        <w:rPr>
          <w:rFonts w:asciiTheme="minorHAnsi" w:hAnsiTheme="minorHAnsi" w:cstheme="minorHAnsi"/>
          <w:sz w:val="22"/>
          <w:szCs w:val="22"/>
          <w:highlight w:val="yellow"/>
          <w:lang w:val="pt-BR"/>
          <w:rPrChange w:id="91" w:author="Airton Pires" w:date="2021-02-12T11:09:00Z">
            <w:rPr>
              <w:rFonts w:asciiTheme="minorHAnsi" w:hAnsiTheme="minorHAnsi" w:cstheme="minorHAnsi"/>
              <w:sz w:val="22"/>
              <w:szCs w:val="22"/>
              <w:highlight w:val="yellow"/>
            </w:rPr>
          </w:rPrChange>
        </w:rPr>
        <w:t>[-]</w:t>
      </w:r>
      <w:r w:rsidRPr="003A6525">
        <w:rPr>
          <w:rFonts w:asciiTheme="minorHAnsi" w:hAnsiTheme="minorHAnsi" w:cstheme="minorHAnsi"/>
          <w:sz w:val="22"/>
          <w:szCs w:val="22"/>
          <w:lang w:val="pt-BR"/>
          <w:rPrChange w:id="92" w:author="Airton Pires" w:date="2021-02-12T11:09:00Z">
            <w:rPr>
              <w:rFonts w:asciiTheme="minorHAnsi" w:hAnsiTheme="minorHAnsi" w:cstheme="minorHAnsi"/>
              <w:sz w:val="22"/>
              <w:szCs w:val="22"/>
            </w:rPr>
          </w:rPrChange>
        </w:rPr>
        <w:t>.</w:t>
      </w:r>
    </w:p>
    <w:p w14:paraId="4001D3A1" w14:textId="77777777" w:rsidR="00F60C2C" w:rsidRPr="00C31BD2" w:rsidRDefault="00F60C2C" w:rsidP="00027144">
      <w:pPr>
        <w:rPr>
          <w:rFonts w:asciiTheme="minorHAnsi" w:hAnsiTheme="minorHAnsi" w:cstheme="minorHAnsi"/>
          <w:sz w:val="22"/>
          <w:szCs w:val="22"/>
          <w:lang w:val="pt-BR"/>
        </w:rPr>
      </w:pPr>
    </w:p>
    <w:p w14:paraId="24F52599" w14:textId="63FB6FED" w:rsidR="00D1607B" w:rsidRDefault="00D1607B" w:rsidP="004438B0">
      <w:pPr>
        <w:jc w:val="center"/>
        <w:rPr>
          <w:rFonts w:asciiTheme="minorHAnsi" w:hAnsiTheme="minorHAnsi" w:cstheme="minorHAnsi"/>
          <w:sz w:val="22"/>
          <w:szCs w:val="22"/>
          <w:lang w:val="pt-BR"/>
        </w:rPr>
      </w:pPr>
    </w:p>
    <w:p w14:paraId="711B45B6" w14:textId="77777777" w:rsidR="00F60C2C" w:rsidRDefault="00F60C2C" w:rsidP="004438B0">
      <w:pPr>
        <w:jc w:val="center"/>
        <w:rPr>
          <w:rFonts w:asciiTheme="minorHAnsi" w:hAnsiTheme="minorHAnsi" w:cstheme="minorHAnsi"/>
          <w:sz w:val="22"/>
          <w:szCs w:val="22"/>
          <w:lang w:val="pt-BR"/>
        </w:rPr>
      </w:pPr>
    </w:p>
    <w:p w14:paraId="3E4E451D" w14:textId="77777777" w:rsidR="00F60C2C" w:rsidRDefault="00F60C2C" w:rsidP="004438B0">
      <w:pPr>
        <w:jc w:val="center"/>
        <w:rPr>
          <w:rFonts w:asciiTheme="minorHAnsi" w:hAnsiTheme="minorHAnsi" w:cstheme="minorHAnsi"/>
          <w:sz w:val="22"/>
          <w:szCs w:val="22"/>
          <w:lang w:val="pt-BR"/>
        </w:rPr>
      </w:pPr>
    </w:p>
    <w:p w14:paraId="5BBE35E3" w14:textId="77777777" w:rsidR="00F60C2C" w:rsidRDefault="00F60C2C" w:rsidP="004438B0">
      <w:pPr>
        <w:jc w:val="center"/>
        <w:rPr>
          <w:rFonts w:asciiTheme="minorHAnsi" w:hAnsiTheme="minorHAnsi" w:cstheme="minorHAnsi"/>
          <w:sz w:val="22"/>
          <w:szCs w:val="22"/>
          <w:lang w:val="pt-BR"/>
        </w:rPr>
      </w:pPr>
    </w:p>
    <w:p w14:paraId="2B2622D4" w14:textId="77777777" w:rsidR="00F60C2C" w:rsidRDefault="00F60C2C" w:rsidP="004438B0">
      <w:pPr>
        <w:jc w:val="center"/>
        <w:rPr>
          <w:rFonts w:asciiTheme="minorHAnsi" w:hAnsiTheme="minorHAnsi" w:cstheme="minorHAnsi"/>
          <w:sz w:val="22"/>
          <w:szCs w:val="22"/>
          <w:lang w:val="pt-BR"/>
        </w:rPr>
      </w:pPr>
    </w:p>
    <w:p w14:paraId="7112DEED" w14:textId="77777777" w:rsidR="00F60C2C" w:rsidRDefault="00F60C2C" w:rsidP="004438B0">
      <w:pPr>
        <w:jc w:val="center"/>
        <w:rPr>
          <w:rFonts w:asciiTheme="minorHAnsi" w:hAnsiTheme="minorHAnsi" w:cstheme="minorHAnsi"/>
          <w:sz w:val="22"/>
          <w:szCs w:val="22"/>
          <w:lang w:val="pt-BR"/>
        </w:rPr>
      </w:pPr>
    </w:p>
    <w:p w14:paraId="7BFF27F9" w14:textId="77777777" w:rsidR="00F60C2C" w:rsidRDefault="00F60C2C" w:rsidP="004438B0">
      <w:pPr>
        <w:jc w:val="center"/>
        <w:rPr>
          <w:rFonts w:asciiTheme="minorHAnsi" w:hAnsiTheme="minorHAnsi" w:cstheme="minorHAnsi"/>
          <w:sz w:val="22"/>
          <w:szCs w:val="22"/>
          <w:lang w:val="pt-BR"/>
        </w:rPr>
      </w:pPr>
    </w:p>
    <w:p w14:paraId="06AD81A8" w14:textId="77777777" w:rsidR="00F60C2C" w:rsidRDefault="00F60C2C" w:rsidP="004438B0">
      <w:pPr>
        <w:jc w:val="center"/>
        <w:rPr>
          <w:rFonts w:asciiTheme="minorHAnsi" w:hAnsiTheme="minorHAnsi" w:cstheme="minorHAnsi"/>
          <w:sz w:val="22"/>
          <w:szCs w:val="22"/>
          <w:lang w:val="pt-BR"/>
        </w:rPr>
      </w:pPr>
    </w:p>
    <w:p w14:paraId="4953C9CC" w14:textId="77777777" w:rsidR="00F60C2C" w:rsidRDefault="00F60C2C" w:rsidP="004438B0">
      <w:pPr>
        <w:jc w:val="center"/>
        <w:rPr>
          <w:rFonts w:asciiTheme="minorHAnsi" w:hAnsiTheme="minorHAnsi" w:cstheme="minorHAnsi"/>
          <w:sz w:val="22"/>
          <w:szCs w:val="22"/>
          <w:lang w:val="pt-BR"/>
        </w:rPr>
      </w:pPr>
    </w:p>
    <w:p w14:paraId="2E7160B1" w14:textId="77777777" w:rsidR="00F60C2C" w:rsidRDefault="00F60C2C" w:rsidP="004438B0">
      <w:pPr>
        <w:jc w:val="center"/>
        <w:rPr>
          <w:rFonts w:asciiTheme="minorHAnsi" w:hAnsiTheme="minorHAnsi" w:cstheme="minorHAnsi"/>
          <w:sz w:val="22"/>
          <w:szCs w:val="22"/>
          <w:lang w:val="pt-BR"/>
        </w:rPr>
      </w:pPr>
    </w:p>
    <w:p w14:paraId="4E972803" w14:textId="77777777" w:rsidR="00F60C2C" w:rsidRDefault="00F60C2C" w:rsidP="004438B0">
      <w:pPr>
        <w:jc w:val="center"/>
        <w:rPr>
          <w:rFonts w:asciiTheme="minorHAnsi" w:hAnsiTheme="minorHAnsi" w:cstheme="minorHAnsi"/>
          <w:sz w:val="22"/>
          <w:szCs w:val="22"/>
          <w:lang w:val="pt-BR"/>
        </w:rPr>
      </w:pPr>
    </w:p>
    <w:p w14:paraId="17E6E065" w14:textId="77777777" w:rsidR="00F60C2C" w:rsidRDefault="00F60C2C" w:rsidP="004438B0">
      <w:pPr>
        <w:jc w:val="center"/>
        <w:rPr>
          <w:rFonts w:asciiTheme="minorHAnsi" w:hAnsiTheme="minorHAnsi" w:cstheme="minorHAnsi"/>
          <w:sz w:val="22"/>
          <w:szCs w:val="22"/>
          <w:lang w:val="pt-BR"/>
        </w:rPr>
      </w:pPr>
    </w:p>
    <w:p w14:paraId="0F3B4C59" w14:textId="77777777" w:rsidR="00F60C2C" w:rsidRDefault="00F60C2C" w:rsidP="004438B0">
      <w:pPr>
        <w:jc w:val="center"/>
        <w:rPr>
          <w:rFonts w:asciiTheme="minorHAnsi" w:hAnsiTheme="minorHAnsi" w:cstheme="minorHAnsi"/>
          <w:sz w:val="22"/>
          <w:szCs w:val="22"/>
          <w:lang w:val="pt-BR"/>
        </w:rPr>
      </w:pPr>
    </w:p>
    <w:p w14:paraId="70ECBB03" w14:textId="77777777" w:rsidR="00F60C2C" w:rsidRDefault="00F60C2C" w:rsidP="004438B0">
      <w:pPr>
        <w:jc w:val="center"/>
        <w:rPr>
          <w:rFonts w:asciiTheme="minorHAnsi" w:hAnsiTheme="minorHAnsi" w:cstheme="minorHAnsi"/>
          <w:sz w:val="22"/>
          <w:szCs w:val="22"/>
          <w:lang w:val="pt-BR"/>
        </w:rPr>
      </w:pPr>
    </w:p>
    <w:p w14:paraId="44CF4346" w14:textId="77777777" w:rsidR="00F60C2C" w:rsidRDefault="00F60C2C" w:rsidP="004438B0">
      <w:pPr>
        <w:jc w:val="center"/>
        <w:rPr>
          <w:rFonts w:asciiTheme="minorHAnsi" w:hAnsiTheme="minorHAnsi" w:cstheme="minorHAnsi"/>
          <w:sz w:val="22"/>
          <w:szCs w:val="22"/>
          <w:lang w:val="pt-BR"/>
        </w:rPr>
      </w:pPr>
    </w:p>
    <w:p w14:paraId="5E549E88" w14:textId="77777777" w:rsidR="00F60C2C" w:rsidRDefault="00F60C2C" w:rsidP="004438B0">
      <w:pPr>
        <w:jc w:val="center"/>
        <w:rPr>
          <w:rFonts w:asciiTheme="minorHAnsi" w:hAnsiTheme="minorHAnsi" w:cstheme="minorHAnsi"/>
          <w:sz w:val="22"/>
          <w:szCs w:val="22"/>
          <w:lang w:val="pt-BR"/>
        </w:rPr>
      </w:pPr>
    </w:p>
    <w:p w14:paraId="6F52B9E5" w14:textId="77777777" w:rsidR="00F60C2C" w:rsidRDefault="00F60C2C" w:rsidP="004438B0">
      <w:pPr>
        <w:jc w:val="center"/>
        <w:rPr>
          <w:rFonts w:asciiTheme="minorHAnsi" w:hAnsiTheme="minorHAnsi" w:cstheme="minorHAnsi"/>
          <w:sz w:val="22"/>
          <w:szCs w:val="22"/>
          <w:lang w:val="pt-BR"/>
        </w:rPr>
      </w:pPr>
    </w:p>
    <w:p w14:paraId="53B27502" w14:textId="77777777" w:rsidR="00F60C2C" w:rsidRDefault="00F60C2C" w:rsidP="004438B0">
      <w:pPr>
        <w:jc w:val="center"/>
        <w:rPr>
          <w:rFonts w:asciiTheme="minorHAnsi" w:hAnsiTheme="minorHAnsi" w:cstheme="minorHAnsi"/>
          <w:sz w:val="22"/>
          <w:szCs w:val="22"/>
          <w:lang w:val="pt-BR"/>
        </w:rPr>
      </w:pPr>
    </w:p>
    <w:p w14:paraId="003FC072" w14:textId="77777777" w:rsidR="00F60C2C" w:rsidRDefault="00F60C2C" w:rsidP="004438B0">
      <w:pPr>
        <w:jc w:val="center"/>
        <w:rPr>
          <w:rFonts w:asciiTheme="minorHAnsi" w:hAnsiTheme="minorHAnsi" w:cstheme="minorHAnsi"/>
          <w:sz w:val="22"/>
          <w:szCs w:val="22"/>
          <w:lang w:val="pt-BR"/>
        </w:rPr>
      </w:pPr>
    </w:p>
    <w:p w14:paraId="28C68C6A" w14:textId="77777777" w:rsidR="00F60C2C" w:rsidRDefault="00F60C2C" w:rsidP="004438B0">
      <w:pPr>
        <w:jc w:val="center"/>
        <w:rPr>
          <w:rFonts w:asciiTheme="minorHAnsi" w:hAnsiTheme="minorHAnsi" w:cstheme="minorHAnsi"/>
          <w:sz w:val="22"/>
          <w:szCs w:val="22"/>
          <w:lang w:val="pt-BR"/>
        </w:rPr>
      </w:pPr>
    </w:p>
    <w:p w14:paraId="64057E6C" w14:textId="77777777" w:rsidR="00F60C2C" w:rsidRDefault="00F60C2C" w:rsidP="004438B0">
      <w:pPr>
        <w:jc w:val="center"/>
        <w:rPr>
          <w:rFonts w:asciiTheme="minorHAnsi" w:hAnsiTheme="minorHAnsi" w:cstheme="minorHAnsi"/>
          <w:sz w:val="22"/>
          <w:szCs w:val="22"/>
          <w:lang w:val="pt-BR"/>
        </w:rPr>
      </w:pPr>
    </w:p>
    <w:p w14:paraId="41CFDB23" w14:textId="77777777" w:rsidR="00F60C2C" w:rsidRDefault="00F60C2C" w:rsidP="004438B0">
      <w:pPr>
        <w:jc w:val="center"/>
        <w:rPr>
          <w:rFonts w:asciiTheme="minorHAnsi" w:hAnsiTheme="minorHAnsi" w:cstheme="minorHAnsi"/>
          <w:sz w:val="22"/>
          <w:szCs w:val="22"/>
          <w:lang w:val="pt-BR"/>
        </w:rPr>
      </w:pPr>
    </w:p>
    <w:p w14:paraId="5E16A8C0" w14:textId="77777777" w:rsidR="00F60C2C" w:rsidRDefault="00F60C2C" w:rsidP="004438B0">
      <w:pPr>
        <w:jc w:val="center"/>
        <w:rPr>
          <w:rFonts w:asciiTheme="minorHAnsi" w:hAnsiTheme="minorHAnsi" w:cstheme="minorHAnsi"/>
          <w:sz w:val="22"/>
          <w:szCs w:val="22"/>
          <w:lang w:val="pt-BR"/>
        </w:rPr>
      </w:pPr>
    </w:p>
    <w:p w14:paraId="2654C231" w14:textId="77777777" w:rsidR="00F60C2C" w:rsidRDefault="00F60C2C" w:rsidP="004438B0">
      <w:pPr>
        <w:jc w:val="center"/>
        <w:rPr>
          <w:rFonts w:asciiTheme="minorHAnsi" w:hAnsiTheme="minorHAnsi" w:cstheme="minorHAnsi"/>
          <w:sz w:val="22"/>
          <w:szCs w:val="22"/>
          <w:lang w:val="pt-BR"/>
        </w:rPr>
      </w:pPr>
    </w:p>
    <w:p w14:paraId="1CAA8F9E" w14:textId="77777777" w:rsidR="00F60C2C" w:rsidRDefault="00F60C2C" w:rsidP="004438B0">
      <w:pPr>
        <w:jc w:val="center"/>
        <w:rPr>
          <w:rFonts w:asciiTheme="minorHAnsi" w:hAnsiTheme="minorHAnsi" w:cstheme="minorHAnsi"/>
          <w:sz w:val="22"/>
          <w:szCs w:val="22"/>
          <w:lang w:val="pt-BR"/>
        </w:rPr>
      </w:pPr>
    </w:p>
    <w:p w14:paraId="5654749E" w14:textId="77777777" w:rsidR="00F60C2C" w:rsidRDefault="00F60C2C" w:rsidP="004438B0">
      <w:pPr>
        <w:jc w:val="center"/>
        <w:rPr>
          <w:rFonts w:asciiTheme="minorHAnsi" w:hAnsiTheme="minorHAnsi" w:cstheme="minorHAnsi"/>
          <w:sz w:val="22"/>
          <w:szCs w:val="22"/>
          <w:lang w:val="pt-BR"/>
        </w:rPr>
      </w:pPr>
    </w:p>
    <w:p w14:paraId="010AB189" w14:textId="77777777" w:rsidR="00F60C2C" w:rsidRDefault="00F60C2C" w:rsidP="004438B0">
      <w:pPr>
        <w:jc w:val="center"/>
        <w:rPr>
          <w:rFonts w:asciiTheme="minorHAnsi" w:hAnsiTheme="minorHAnsi" w:cstheme="minorHAnsi"/>
          <w:sz w:val="22"/>
          <w:szCs w:val="22"/>
          <w:lang w:val="pt-BR"/>
        </w:rPr>
      </w:pPr>
    </w:p>
    <w:p w14:paraId="124989F9" w14:textId="77777777" w:rsidR="00F60C2C" w:rsidRDefault="00F60C2C" w:rsidP="004438B0">
      <w:pPr>
        <w:jc w:val="center"/>
        <w:rPr>
          <w:rFonts w:asciiTheme="minorHAnsi" w:hAnsiTheme="minorHAnsi" w:cstheme="minorHAnsi"/>
          <w:sz w:val="22"/>
          <w:szCs w:val="22"/>
          <w:lang w:val="pt-BR"/>
        </w:rPr>
      </w:pPr>
    </w:p>
    <w:p w14:paraId="2A3EC796" w14:textId="77777777" w:rsidR="00F60C2C" w:rsidRDefault="00F60C2C" w:rsidP="004438B0">
      <w:pPr>
        <w:jc w:val="center"/>
        <w:rPr>
          <w:rFonts w:asciiTheme="minorHAnsi" w:hAnsiTheme="minorHAnsi" w:cstheme="minorHAnsi"/>
          <w:sz w:val="22"/>
          <w:szCs w:val="22"/>
          <w:lang w:val="pt-BR"/>
        </w:rPr>
      </w:pPr>
    </w:p>
    <w:p w14:paraId="457B9853" w14:textId="77777777" w:rsidR="00F60C2C" w:rsidRDefault="00F60C2C" w:rsidP="004438B0">
      <w:pPr>
        <w:jc w:val="center"/>
        <w:rPr>
          <w:rFonts w:asciiTheme="minorHAnsi" w:hAnsiTheme="minorHAnsi" w:cstheme="minorHAnsi"/>
          <w:sz w:val="22"/>
          <w:szCs w:val="22"/>
          <w:lang w:val="pt-BR"/>
        </w:rPr>
      </w:pPr>
    </w:p>
    <w:p w14:paraId="318F8DA5" w14:textId="77777777" w:rsidR="00F60C2C" w:rsidRDefault="00F60C2C" w:rsidP="004438B0">
      <w:pPr>
        <w:jc w:val="center"/>
        <w:rPr>
          <w:rFonts w:asciiTheme="minorHAnsi" w:hAnsiTheme="minorHAnsi" w:cstheme="minorHAnsi"/>
          <w:sz w:val="22"/>
          <w:szCs w:val="22"/>
          <w:lang w:val="pt-BR"/>
        </w:rPr>
      </w:pPr>
    </w:p>
    <w:p w14:paraId="6B39BADF" w14:textId="77777777" w:rsidR="00F60C2C" w:rsidRDefault="00F60C2C" w:rsidP="004438B0">
      <w:pPr>
        <w:jc w:val="center"/>
        <w:rPr>
          <w:rFonts w:asciiTheme="minorHAnsi" w:hAnsiTheme="minorHAnsi" w:cstheme="minorHAnsi"/>
          <w:sz w:val="22"/>
          <w:szCs w:val="22"/>
          <w:lang w:val="pt-BR"/>
        </w:rPr>
      </w:pPr>
    </w:p>
    <w:p w14:paraId="20C2E53D" w14:textId="77777777" w:rsidR="00F60C2C" w:rsidRDefault="00F60C2C" w:rsidP="004438B0">
      <w:pPr>
        <w:jc w:val="center"/>
        <w:rPr>
          <w:rFonts w:asciiTheme="minorHAnsi" w:hAnsiTheme="minorHAnsi" w:cstheme="minorHAnsi"/>
          <w:sz w:val="22"/>
          <w:szCs w:val="22"/>
          <w:lang w:val="pt-BR"/>
        </w:rPr>
      </w:pPr>
    </w:p>
    <w:p w14:paraId="6FE1221C" w14:textId="77777777" w:rsidR="00F60C2C" w:rsidRDefault="00F60C2C" w:rsidP="004438B0">
      <w:pPr>
        <w:jc w:val="center"/>
        <w:rPr>
          <w:rFonts w:asciiTheme="minorHAnsi" w:hAnsiTheme="minorHAnsi" w:cstheme="minorHAnsi"/>
          <w:sz w:val="22"/>
          <w:szCs w:val="22"/>
          <w:lang w:val="pt-BR"/>
        </w:rPr>
      </w:pPr>
    </w:p>
    <w:p w14:paraId="2AE67AEB" w14:textId="233C2494" w:rsidR="00F60C2C" w:rsidRPr="004438B0" w:rsidRDefault="00F60C2C" w:rsidP="004438B0">
      <w:pPr>
        <w:jc w:val="center"/>
        <w:rPr>
          <w:rFonts w:asciiTheme="minorHAnsi" w:hAnsiTheme="minorHAnsi" w:cstheme="minorHAnsi"/>
          <w:b/>
          <w:caps/>
          <w:sz w:val="22"/>
          <w:szCs w:val="22"/>
          <w:u w:val="single"/>
          <w:lang w:val="pt-BR"/>
        </w:rPr>
      </w:pPr>
      <w:r w:rsidRPr="004438B0">
        <w:rPr>
          <w:rFonts w:asciiTheme="minorHAnsi" w:hAnsiTheme="minorHAnsi" w:cstheme="minorHAnsi"/>
          <w:b/>
          <w:caps/>
          <w:sz w:val="22"/>
          <w:szCs w:val="22"/>
          <w:u w:val="single"/>
          <w:lang w:val="pt-BR"/>
        </w:rPr>
        <w:lastRenderedPageBreak/>
        <w:t>Anexo A</w:t>
      </w:r>
    </w:p>
    <w:p w14:paraId="67064ED4" w14:textId="77777777" w:rsidR="00F60C2C" w:rsidRPr="00010CCC" w:rsidRDefault="00F60C2C" w:rsidP="004438B0">
      <w:pPr>
        <w:jc w:val="center"/>
        <w:rPr>
          <w:rFonts w:asciiTheme="minorHAnsi" w:hAnsiTheme="minorHAnsi" w:cstheme="minorHAnsi"/>
          <w:sz w:val="22"/>
          <w:szCs w:val="22"/>
          <w:lang w:val="pt-BR"/>
        </w:rPr>
      </w:pPr>
    </w:p>
    <w:p w14:paraId="54FF593D" w14:textId="2C8C0663" w:rsidR="00F60C2C" w:rsidRDefault="00F60C2C" w:rsidP="00D1607B">
      <w:pPr>
        <w:jc w:val="center"/>
        <w:rPr>
          <w:ins w:id="93" w:author="Airton Pires" w:date="2021-02-12T11:13:00Z"/>
          <w:rFonts w:asciiTheme="minorHAnsi" w:hAnsiTheme="minorHAnsi" w:cstheme="minorHAnsi"/>
          <w:b/>
          <w:sz w:val="22"/>
          <w:szCs w:val="22"/>
          <w:lang w:val="pt-BR"/>
        </w:rPr>
      </w:pPr>
      <w:r>
        <w:rPr>
          <w:rFonts w:asciiTheme="minorHAnsi" w:hAnsiTheme="minorHAnsi" w:cstheme="minorHAnsi"/>
          <w:b/>
          <w:sz w:val="22"/>
          <w:szCs w:val="22"/>
          <w:lang w:val="pt-BR"/>
        </w:rPr>
        <w:t>TABELA DE AMORTIZAÇÃO DOS CRI SENIORES</w:t>
      </w:r>
    </w:p>
    <w:p w14:paraId="12DDC8D4" w14:textId="616E1DB8" w:rsidR="003A6525" w:rsidDel="003A6525" w:rsidRDefault="003A6525" w:rsidP="00D1607B">
      <w:pPr>
        <w:jc w:val="center"/>
        <w:rPr>
          <w:del w:id="94" w:author="Airton Pires" w:date="2021-02-12T11:16:00Z"/>
          <w:rFonts w:asciiTheme="minorHAnsi" w:hAnsiTheme="minorHAnsi" w:cstheme="minorHAnsi"/>
          <w:b/>
          <w:sz w:val="22"/>
          <w:szCs w:val="22"/>
          <w:lang w:val="pt-BR"/>
        </w:rPr>
      </w:pPr>
    </w:p>
    <w:p w14:paraId="7FBB4BC7" w14:textId="77777777" w:rsidR="00F60C2C" w:rsidRDefault="00F60C2C" w:rsidP="00D1607B">
      <w:pPr>
        <w:jc w:val="center"/>
        <w:rPr>
          <w:rFonts w:asciiTheme="minorHAnsi" w:hAnsiTheme="minorHAnsi" w:cstheme="minorHAnsi"/>
          <w:b/>
          <w:sz w:val="22"/>
          <w:szCs w:val="22"/>
          <w:lang w:val="pt-BR"/>
        </w:rPr>
      </w:pPr>
    </w:p>
    <w:tbl>
      <w:tblPr>
        <w:tblW w:w="3335" w:type="dxa"/>
        <w:tblInd w:w="27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  <w:tblPrChange w:id="95" w:author="Airton Pires" w:date="2021-02-12T11:17:00Z">
          <w:tblPr>
            <w:tblW w:w="5384" w:type="dxa"/>
            <w:tblCellMar>
              <w:left w:w="70" w:type="dxa"/>
              <w:right w:w="70" w:type="dxa"/>
            </w:tblCellMar>
            <w:tblLook w:val="04A0" w:firstRow="1" w:lastRow="0" w:firstColumn="1" w:lastColumn="0" w:noHBand="0" w:noVBand="1"/>
          </w:tblPr>
        </w:tblPrChange>
      </w:tblPr>
      <w:tblGrid>
        <w:gridCol w:w="1202"/>
        <w:gridCol w:w="1000"/>
        <w:gridCol w:w="1133"/>
        <w:tblGridChange w:id="96">
          <w:tblGrid>
            <w:gridCol w:w="1202"/>
            <w:gridCol w:w="1000"/>
            <w:gridCol w:w="555"/>
            <w:gridCol w:w="578"/>
            <w:gridCol w:w="624"/>
            <w:gridCol w:w="1000"/>
            <w:gridCol w:w="1133"/>
          </w:tblGrid>
        </w:tblGridChange>
      </w:tblGrid>
      <w:tr w:rsidR="003A6525" w:rsidRPr="003A6525" w14:paraId="070D3009" w14:textId="77777777" w:rsidTr="003A6525">
        <w:trPr>
          <w:trHeight w:val="300"/>
          <w:ins w:id="97" w:author="Airton Pires" w:date="2021-02-12T11:12:00Z"/>
          <w:trPrChange w:id="98" w:author="Airton Pires" w:date="2021-02-12T11:17:00Z">
            <w:trPr>
              <w:gridAfter w:val="0"/>
              <w:wAfter w:w="2049" w:type="dxa"/>
              <w:trHeight w:val="300"/>
            </w:trPr>
          </w:trPrChange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  <w:tcPrChange w:id="99" w:author="Airton Pires" w:date="2021-02-12T11:17:00Z">
              <w:tcPr>
                <w:tcW w:w="120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D9D9D9"/>
                <w:noWrap/>
                <w:vAlign w:val="center"/>
                <w:hideMark/>
              </w:tcPr>
            </w:tcPrChange>
          </w:tcPr>
          <w:p w14:paraId="3445A8CA" w14:textId="77777777" w:rsidR="003A6525" w:rsidRPr="003A6525" w:rsidRDefault="003A6525" w:rsidP="003A6525">
            <w:pPr>
              <w:jc w:val="center"/>
              <w:rPr>
                <w:ins w:id="100" w:author="Airton Pires" w:date="2021-02-12T11:12:00Z"/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pPrChange w:id="101" w:author="Airton Pires" w:date="2021-02-12T11:13:00Z">
                <w:pPr>
                  <w:jc w:val="center"/>
                </w:pPr>
              </w:pPrChange>
            </w:pPr>
            <w:ins w:id="102" w:author="Airton Pires" w:date="2021-02-12T11:12:00Z">
              <w:r w:rsidRPr="003A6525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pt-BR" w:eastAsia="pt-BR"/>
                </w:rPr>
                <w:t>DATA</w:t>
              </w:r>
            </w:ins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  <w:tcPrChange w:id="103" w:author="Airton Pires" w:date="2021-02-12T11:17:00Z">
              <w:tcPr>
                <w:tcW w:w="100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D9D9D9"/>
                <w:noWrap/>
                <w:vAlign w:val="center"/>
                <w:hideMark/>
              </w:tcPr>
            </w:tcPrChange>
          </w:tcPr>
          <w:p w14:paraId="6F6926FF" w14:textId="77777777" w:rsidR="003A6525" w:rsidRPr="003A6525" w:rsidRDefault="003A6525" w:rsidP="003A6525">
            <w:pPr>
              <w:jc w:val="center"/>
              <w:rPr>
                <w:ins w:id="104" w:author="Airton Pires" w:date="2021-02-12T11:12:00Z"/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pPrChange w:id="105" w:author="Airton Pires" w:date="2021-02-12T11:13:00Z">
                <w:pPr>
                  <w:jc w:val="center"/>
                </w:pPr>
              </w:pPrChange>
            </w:pPr>
            <w:ins w:id="106" w:author="Airton Pires" w:date="2021-02-12T11:12:00Z">
              <w:r w:rsidRPr="003A6525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pt-BR" w:eastAsia="pt-BR"/>
                </w:rPr>
                <w:t>JUROS</w:t>
              </w:r>
            </w:ins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  <w:tcPrChange w:id="107" w:author="Airton Pires" w:date="2021-02-12T11:17:00Z">
              <w:tcPr>
                <w:tcW w:w="1133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D9D9D9"/>
                <w:noWrap/>
                <w:vAlign w:val="center"/>
                <w:hideMark/>
              </w:tcPr>
            </w:tcPrChange>
          </w:tcPr>
          <w:p w14:paraId="3009E7C5" w14:textId="77777777" w:rsidR="003A6525" w:rsidRPr="003A6525" w:rsidRDefault="003A6525" w:rsidP="003A6525">
            <w:pPr>
              <w:jc w:val="center"/>
              <w:rPr>
                <w:ins w:id="108" w:author="Airton Pires" w:date="2021-02-12T11:12:00Z"/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pPrChange w:id="109" w:author="Airton Pires" w:date="2021-02-12T11:13:00Z">
                <w:pPr>
                  <w:jc w:val="center"/>
                </w:pPr>
              </w:pPrChange>
            </w:pPr>
            <w:ins w:id="110" w:author="Airton Pires" w:date="2021-02-12T11:12:00Z">
              <w:r w:rsidRPr="003A6525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pt-BR" w:eastAsia="pt-BR"/>
                </w:rPr>
                <w:t>%AMT</w:t>
              </w:r>
            </w:ins>
          </w:p>
        </w:tc>
      </w:tr>
      <w:tr w:rsidR="003A6525" w:rsidRPr="003A6525" w14:paraId="5EF5C3B7" w14:textId="77777777" w:rsidTr="003A6525">
        <w:tblPrEx>
          <w:tblPrExChange w:id="111" w:author="Airton Pires" w:date="2021-02-12T11:17:00Z">
            <w:tblPrEx>
              <w:tblW w:w="6092" w:type="dxa"/>
            </w:tblPrEx>
          </w:tblPrExChange>
        </w:tblPrEx>
        <w:trPr>
          <w:trHeight w:val="300"/>
          <w:ins w:id="112" w:author="Airton Pires" w:date="2021-02-12T11:12:00Z"/>
          <w:trPrChange w:id="113" w:author="Airton Pires" w:date="2021-02-12T11:17:00Z">
            <w:trPr>
              <w:gridBefore w:val="3"/>
              <w:wBefore w:w="2757" w:type="dxa"/>
              <w:trHeight w:val="300"/>
            </w:trPr>
          </w:trPrChange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114" w:author="Airton Pires" w:date="2021-02-12T11:17:00Z">
              <w:tcPr>
                <w:tcW w:w="1202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1FF876FA" w14:textId="77777777" w:rsidR="003A6525" w:rsidRPr="003A6525" w:rsidRDefault="003A6525" w:rsidP="003A6525">
            <w:pPr>
              <w:jc w:val="center"/>
              <w:rPr>
                <w:ins w:id="115" w:author="Airton Pires" w:date="2021-02-12T11:12:00Z"/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pPrChange w:id="116" w:author="Airton Pires" w:date="2021-02-12T11:13:00Z">
                <w:pPr>
                  <w:jc w:val="center"/>
                </w:pPr>
              </w:pPrChange>
            </w:pPr>
            <w:ins w:id="117" w:author="Airton Pires" w:date="2021-02-12T11:12:00Z">
              <w:r w:rsidRPr="003A6525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pt-BR" w:eastAsia="pt-BR"/>
                </w:rPr>
                <w:t>10/03/2021</w:t>
              </w:r>
            </w:ins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118" w:author="Airton Pires" w:date="2021-02-12T11:17:00Z">
              <w:tcPr>
                <w:tcW w:w="100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19F92705" w14:textId="77777777" w:rsidR="003A6525" w:rsidRPr="003A6525" w:rsidRDefault="003A6525" w:rsidP="003A6525">
            <w:pPr>
              <w:jc w:val="center"/>
              <w:rPr>
                <w:ins w:id="119" w:author="Airton Pires" w:date="2021-02-12T11:12:00Z"/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pPrChange w:id="120" w:author="Airton Pires" w:date="2021-02-12T11:13:00Z">
                <w:pPr>
                  <w:jc w:val="center"/>
                </w:pPr>
              </w:pPrChange>
            </w:pPr>
            <w:ins w:id="121" w:author="Airton Pires" w:date="2021-02-12T11:12:00Z">
              <w:r w:rsidRPr="003A6525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pt-BR" w:eastAsia="pt-BR"/>
                </w:rPr>
                <w:t>SIM</w:t>
              </w:r>
            </w:ins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122" w:author="Airton Pires" w:date="2021-02-12T11:17:00Z">
              <w:tcPr>
                <w:tcW w:w="113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065AA843" w14:textId="77777777" w:rsidR="003A6525" w:rsidRPr="003A6525" w:rsidRDefault="003A6525" w:rsidP="003A6525">
            <w:pPr>
              <w:jc w:val="center"/>
              <w:rPr>
                <w:ins w:id="123" w:author="Airton Pires" w:date="2021-02-12T11:12:00Z"/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pPrChange w:id="124" w:author="Airton Pires" w:date="2021-02-12T11:13:00Z">
                <w:pPr>
                  <w:jc w:val="right"/>
                </w:pPr>
              </w:pPrChange>
            </w:pPr>
            <w:ins w:id="125" w:author="Airton Pires" w:date="2021-02-12T11:12:00Z">
              <w:r w:rsidRPr="003A6525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pt-BR" w:eastAsia="pt-BR"/>
                </w:rPr>
                <w:t>2,7065%</w:t>
              </w:r>
            </w:ins>
          </w:p>
        </w:tc>
      </w:tr>
      <w:tr w:rsidR="003A6525" w:rsidRPr="003A6525" w14:paraId="0A9A5700" w14:textId="77777777" w:rsidTr="003A6525">
        <w:tblPrEx>
          <w:tblPrExChange w:id="126" w:author="Airton Pires" w:date="2021-02-12T11:17:00Z">
            <w:tblPrEx>
              <w:tblW w:w="6092" w:type="dxa"/>
            </w:tblPrEx>
          </w:tblPrExChange>
        </w:tblPrEx>
        <w:trPr>
          <w:trHeight w:val="300"/>
          <w:ins w:id="127" w:author="Airton Pires" w:date="2021-02-12T11:12:00Z"/>
          <w:trPrChange w:id="128" w:author="Airton Pires" w:date="2021-02-12T11:17:00Z">
            <w:trPr>
              <w:gridBefore w:val="3"/>
              <w:wBefore w:w="2757" w:type="dxa"/>
              <w:trHeight w:val="300"/>
            </w:trPr>
          </w:trPrChange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129" w:author="Airton Pires" w:date="2021-02-12T11:17:00Z">
              <w:tcPr>
                <w:tcW w:w="1202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15623839" w14:textId="77777777" w:rsidR="003A6525" w:rsidRPr="003A6525" w:rsidRDefault="003A6525" w:rsidP="003A6525">
            <w:pPr>
              <w:jc w:val="center"/>
              <w:rPr>
                <w:ins w:id="130" w:author="Airton Pires" w:date="2021-02-12T11:12:00Z"/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pPrChange w:id="131" w:author="Airton Pires" w:date="2021-02-12T11:13:00Z">
                <w:pPr>
                  <w:jc w:val="center"/>
                </w:pPr>
              </w:pPrChange>
            </w:pPr>
            <w:ins w:id="132" w:author="Airton Pires" w:date="2021-02-12T11:12:00Z">
              <w:r w:rsidRPr="003A6525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pt-BR" w:eastAsia="pt-BR"/>
                </w:rPr>
                <w:t>10/04/2021</w:t>
              </w:r>
            </w:ins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133" w:author="Airton Pires" w:date="2021-02-12T11:17:00Z">
              <w:tcPr>
                <w:tcW w:w="100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74139608" w14:textId="77777777" w:rsidR="003A6525" w:rsidRPr="003A6525" w:rsidRDefault="003A6525" w:rsidP="003A6525">
            <w:pPr>
              <w:jc w:val="center"/>
              <w:rPr>
                <w:ins w:id="134" w:author="Airton Pires" w:date="2021-02-12T11:12:00Z"/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pPrChange w:id="135" w:author="Airton Pires" w:date="2021-02-12T11:13:00Z">
                <w:pPr>
                  <w:jc w:val="center"/>
                </w:pPr>
              </w:pPrChange>
            </w:pPr>
            <w:ins w:id="136" w:author="Airton Pires" w:date="2021-02-12T11:12:00Z">
              <w:r w:rsidRPr="003A6525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pt-BR" w:eastAsia="pt-BR"/>
                </w:rPr>
                <w:t>SIM</w:t>
              </w:r>
            </w:ins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137" w:author="Airton Pires" w:date="2021-02-12T11:17:00Z">
              <w:tcPr>
                <w:tcW w:w="113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2E6F9B02" w14:textId="77777777" w:rsidR="003A6525" w:rsidRPr="003A6525" w:rsidRDefault="003A6525" w:rsidP="003A6525">
            <w:pPr>
              <w:jc w:val="center"/>
              <w:rPr>
                <w:ins w:id="138" w:author="Airton Pires" w:date="2021-02-12T11:12:00Z"/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pPrChange w:id="139" w:author="Airton Pires" w:date="2021-02-12T11:13:00Z">
                <w:pPr>
                  <w:jc w:val="right"/>
                </w:pPr>
              </w:pPrChange>
            </w:pPr>
            <w:ins w:id="140" w:author="Airton Pires" w:date="2021-02-12T11:12:00Z">
              <w:r w:rsidRPr="003A6525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pt-BR" w:eastAsia="pt-BR"/>
                </w:rPr>
                <w:t>2,8344%</w:t>
              </w:r>
            </w:ins>
          </w:p>
        </w:tc>
      </w:tr>
      <w:tr w:rsidR="003A6525" w:rsidRPr="003A6525" w14:paraId="70046286" w14:textId="77777777" w:rsidTr="003A6525">
        <w:tblPrEx>
          <w:tblPrExChange w:id="141" w:author="Airton Pires" w:date="2021-02-12T11:17:00Z">
            <w:tblPrEx>
              <w:tblW w:w="6092" w:type="dxa"/>
            </w:tblPrEx>
          </w:tblPrExChange>
        </w:tblPrEx>
        <w:trPr>
          <w:trHeight w:val="300"/>
          <w:ins w:id="142" w:author="Airton Pires" w:date="2021-02-12T11:12:00Z"/>
          <w:trPrChange w:id="143" w:author="Airton Pires" w:date="2021-02-12T11:17:00Z">
            <w:trPr>
              <w:gridBefore w:val="3"/>
              <w:wBefore w:w="2757" w:type="dxa"/>
              <w:trHeight w:val="300"/>
            </w:trPr>
          </w:trPrChange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144" w:author="Airton Pires" w:date="2021-02-12T11:17:00Z">
              <w:tcPr>
                <w:tcW w:w="1202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5E08421C" w14:textId="77777777" w:rsidR="003A6525" w:rsidRPr="003A6525" w:rsidRDefault="003A6525" w:rsidP="003A6525">
            <w:pPr>
              <w:jc w:val="center"/>
              <w:rPr>
                <w:ins w:id="145" w:author="Airton Pires" w:date="2021-02-12T11:12:00Z"/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pPrChange w:id="146" w:author="Airton Pires" w:date="2021-02-12T11:13:00Z">
                <w:pPr>
                  <w:jc w:val="center"/>
                </w:pPr>
              </w:pPrChange>
            </w:pPr>
            <w:ins w:id="147" w:author="Airton Pires" w:date="2021-02-12T11:12:00Z">
              <w:r w:rsidRPr="003A6525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pt-BR" w:eastAsia="pt-BR"/>
                </w:rPr>
                <w:t>10/05/2021</w:t>
              </w:r>
            </w:ins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148" w:author="Airton Pires" w:date="2021-02-12T11:17:00Z">
              <w:tcPr>
                <w:tcW w:w="100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7DDD2554" w14:textId="77777777" w:rsidR="003A6525" w:rsidRPr="003A6525" w:rsidRDefault="003A6525" w:rsidP="003A6525">
            <w:pPr>
              <w:jc w:val="center"/>
              <w:rPr>
                <w:ins w:id="149" w:author="Airton Pires" w:date="2021-02-12T11:12:00Z"/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pPrChange w:id="150" w:author="Airton Pires" w:date="2021-02-12T11:13:00Z">
                <w:pPr>
                  <w:jc w:val="center"/>
                </w:pPr>
              </w:pPrChange>
            </w:pPr>
            <w:ins w:id="151" w:author="Airton Pires" w:date="2021-02-12T11:12:00Z">
              <w:r w:rsidRPr="003A6525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pt-BR" w:eastAsia="pt-BR"/>
                </w:rPr>
                <w:t>SIM</w:t>
              </w:r>
            </w:ins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152" w:author="Airton Pires" w:date="2021-02-12T11:17:00Z">
              <w:tcPr>
                <w:tcW w:w="113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27EDFCB5" w14:textId="77777777" w:rsidR="003A6525" w:rsidRPr="003A6525" w:rsidRDefault="003A6525" w:rsidP="003A6525">
            <w:pPr>
              <w:jc w:val="center"/>
              <w:rPr>
                <w:ins w:id="153" w:author="Airton Pires" w:date="2021-02-12T11:12:00Z"/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pPrChange w:id="154" w:author="Airton Pires" w:date="2021-02-12T11:13:00Z">
                <w:pPr>
                  <w:jc w:val="right"/>
                </w:pPr>
              </w:pPrChange>
            </w:pPr>
            <w:ins w:id="155" w:author="Airton Pires" w:date="2021-02-12T11:12:00Z">
              <w:r w:rsidRPr="003A6525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pt-BR" w:eastAsia="pt-BR"/>
                </w:rPr>
                <w:t>2,9174%</w:t>
              </w:r>
            </w:ins>
          </w:p>
        </w:tc>
      </w:tr>
      <w:tr w:rsidR="003A6525" w:rsidRPr="003A6525" w14:paraId="634B82C0" w14:textId="77777777" w:rsidTr="003A6525">
        <w:tblPrEx>
          <w:tblPrExChange w:id="156" w:author="Airton Pires" w:date="2021-02-12T11:17:00Z">
            <w:tblPrEx>
              <w:tblW w:w="6092" w:type="dxa"/>
            </w:tblPrEx>
          </w:tblPrExChange>
        </w:tblPrEx>
        <w:trPr>
          <w:trHeight w:val="300"/>
          <w:ins w:id="157" w:author="Airton Pires" w:date="2021-02-12T11:12:00Z"/>
          <w:trPrChange w:id="158" w:author="Airton Pires" w:date="2021-02-12T11:17:00Z">
            <w:trPr>
              <w:gridBefore w:val="3"/>
              <w:wBefore w:w="2757" w:type="dxa"/>
              <w:trHeight w:val="300"/>
            </w:trPr>
          </w:trPrChange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159" w:author="Airton Pires" w:date="2021-02-12T11:17:00Z">
              <w:tcPr>
                <w:tcW w:w="1202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7344A66A" w14:textId="77777777" w:rsidR="003A6525" w:rsidRPr="003A6525" w:rsidRDefault="003A6525" w:rsidP="003A6525">
            <w:pPr>
              <w:jc w:val="center"/>
              <w:rPr>
                <w:ins w:id="160" w:author="Airton Pires" w:date="2021-02-12T11:12:00Z"/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pPrChange w:id="161" w:author="Airton Pires" w:date="2021-02-12T11:13:00Z">
                <w:pPr>
                  <w:jc w:val="center"/>
                </w:pPr>
              </w:pPrChange>
            </w:pPr>
            <w:ins w:id="162" w:author="Airton Pires" w:date="2021-02-12T11:12:00Z">
              <w:r w:rsidRPr="003A6525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pt-BR" w:eastAsia="pt-BR"/>
                </w:rPr>
                <w:t>10/06/2021</w:t>
              </w:r>
            </w:ins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163" w:author="Airton Pires" w:date="2021-02-12T11:17:00Z">
              <w:tcPr>
                <w:tcW w:w="100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2BB1148A" w14:textId="77777777" w:rsidR="003A6525" w:rsidRPr="003A6525" w:rsidRDefault="003A6525" w:rsidP="003A6525">
            <w:pPr>
              <w:jc w:val="center"/>
              <w:rPr>
                <w:ins w:id="164" w:author="Airton Pires" w:date="2021-02-12T11:12:00Z"/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pPrChange w:id="165" w:author="Airton Pires" w:date="2021-02-12T11:13:00Z">
                <w:pPr>
                  <w:jc w:val="center"/>
                </w:pPr>
              </w:pPrChange>
            </w:pPr>
            <w:ins w:id="166" w:author="Airton Pires" w:date="2021-02-12T11:12:00Z">
              <w:r w:rsidRPr="003A6525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pt-BR" w:eastAsia="pt-BR"/>
                </w:rPr>
                <w:t>SIM</w:t>
              </w:r>
            </w:ins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167" w:author="Airton Pires" w:date="2021-02-12T11:17:00Z">
              <w:tcPr>
                <w:tcW w:w="113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436DB87E" w14:textId="77777777" w:rsidR="003A6525" w:rsidRPr="003A6525" w:rsidRDefault="003A6525" w:rsidP="003A6525">
            <w:pPr>
              <w:jc w:val="center"/>
              <w:rPr>
                <w:ins w:id="168" w:author="Airton Pires" w:date="2021-02-12T11:12:00Z"/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pPrChange w:id="169" w:author="Airton Pires" w:date="2021-02-12T11:13:00Z">
                <w:pPr>
                  <w:jc w:val="right"/>
                </w:pPr>
              </w:pPrChange>
            </w:pPr>
            <w:ins w:id="170" w:author="Airton Pires" w:date="2021-02-12T11:12:00Z">
              <w:r w:rsidRPr="003A6525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pt-BR" w:eastAsia="pt-BR"/>
                </w:rPr>
                <w:t>3,0053%</w:t>
              </w:r>
            </w:ins>
          </w:p>
        </w:tc>
      </w:tr>
      <w:tr w:rsidR="003A6525" w:rsidRPr="003A6525" w14:paraId="402EB2DA" w14:textId="77777777" w:rsidTr="003A6525">
        <w:tblPrEx>
          <w:tblPrExChange w:id="171" w:author="Airton Pires" w:date="2021-02-12T11:17:00Z">
            <w:tblPrEx>
              <w:tblW w:w="6092" w:type="dxa"/>
            </w:tblPrEx>
          </w:tblPrExChange>
        </w:tblPrEx>
        <w:trPr>
          <w:trHeight w:val="300"/>
          <w:ins w:id="172" w:author="Airton Pires" w:date="2021-02-12T11:12:00Z"/>
          <w:trPrChange w:id="173" w:author="Airton Pires" w:date="2021-02-12T11:17:00Z">
            <w:trPr>
              <w:gridBefore w:val="3"/>
              <w:wBefore w:w="2757" w:type="dxa"/>
              <w:trHeight w:val="300"/>
            </w:trPr>
          </w:trPrChange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174" w:author="Airton Pires" w:date="2021-02-12T11:17:00Z">
              <w:tcPr>
                <w:tcW w:w="1202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62E3FCCE" w14:textId="77777777" w:rsidR="003A6525" w:rsidRPr="003A6525" w:rsidRDefault="003A6525" w:rsidP="003A6525">
            <w:pPr>
              <w:jc w:val="center"/>
              <w:rPr>
                <w:ins w:id="175" w:author="Airton Pires" w:date="2021-02-12T11:12:00Z"/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pPrChange w:id="176" w:author="Airton Pires" w:date="2021-02-12T11:13:00Z">
                <w:pPr>
                  <w:jc w:val="center"/>
                </w:pPr>
              </w:pPrChange>
            </w:pPr>
            <w:ins w:id="177" w:author="Airton Pires" w:date="2021-02-12T11:12:00Z">
              <w:r w:rsidRPr="003A6525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pt-BR" w:eastAsia="pt-BR"/>
                </w:rPr>
                <w:t>10/07/2021</w:t>
              </w:r>
            </w:ins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178" w:author="Airton Pires" w:date="2021-02-12T11:17:00Z">
              <w:tcPr>
                <w:tcW w:w="100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5F664ABE" w14:textId="77777777" w:rsidR="003A6525" w:rsidRPr="003A6525" w:rsidRDefault="003A6525" w:rsidP="003A6525">
            <w:pPr>
              <w:jc w:val="center"/>
              <w:rPr>
                <w:ins w:id="179" w:author="Airton Pires" w:date="2021-02-12T11:12:00Z"/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pPrChange w:id="180" w:author="Airton Pires" w:date="2021-02-12T11:13:00Z">
                <w:pPr>
                  <w:jc w:val="center"/>
                </w:pPr>
              </w:pPrChange>
            </w:pPr>
            <w:ins w:id="181" w:author="Airton Pires" w:date="2021-02-12T11:12:00Z">
              <w:r w:rsidRPr="003A6525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pt-BR" w:eastAsia="pt-BR"/>
                </w:rPr>
                <w:t>SIM</w:t>
              </w:r>
            </w:ins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182" w:author="Airton Pires" w:date="2021-02-12T11:17:00Z">
              <w:tcPr>
                <w:tcW w:w="113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724E480B" w14:textId="77777777" w:rsidR="003A6525" w:rsidRPr="003A6525" w:rsidRDefault="003A6525" w:rsidP="003A6525">
            <w:pPr>
              <w:jc w:val="center"/>
              <w:rPr>
                <w:ins w:id="183" w:author="Airton Pires" w:date="2021-02-12T11:12:00Z"/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pPrChange w:id="184" w:author="Airton Pires" w:date="2021-02-12T11:13:00Z">
                <w:pPr>
                  <w:jc w:val="right"/>
                </w:pPr>
              </w:pPrChange>
            </w:pPr>
            <w:ins w:id="185" w:author="Airton Pires" w:date="2021-02-12T11:12:00Z">
              <w:r w:rsidRPr="003A6525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pt-BR" w:eastAsia="pt-BR"/>
                </w:rPr>
                <w:t>3,0988%</w:t>
              </w:r>
            </w:ins>
          </w:p>
        </w:tc>
      </w:tr>
      <w:tr w:rsidR="003A6525" w:rsidRPr="003A6525" w14:paraId="16A6BA0F" w14:textId="77777777" w:rsidTr="003A6525">
        <w:tblPrEx>
          <w:tblPrExChange w:id="186" w:author="Airton Pires" w:date="2021-02-12T11:17:00Z">
            <w:tblPrEx>
              <w:tblW w:w="6092" w:type="dxa"/>
            </w:tblPrEx>
          </w:tblPrExChange>
        </w:tblPrEx>
        <w:trPr>
          <w:trHeight w:val="300"/>
          <w:ins w:id="187" w:author="Airton Pires" w:date="2021-02-12T11:12:00Z"/>
          <w:trPrChange w:id="188" w:author="Airton Pires" w:date="2021-02-12T11:17:00Z">
            <w:trPr>
              <w:gridBefore w:val="3"/>
              <w:wBefore w:w="2757" w:type="dxa"/>
              <w:trHeight w:val="300"/>
            </w:trPr>
          </w:trPrChange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189" w:author="Airton Pires" w:date="2021-02-12T11:17:00Z">
              <w:tcPr>
                <w:tcW w:w="1202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5A901B8D" w14:textId="77777777" w:rsidR="003A6525" w:rsidRPr="003A6525" w:rsidRDefault="003A6525" w:rsidP="003A6525">
            <w:pPr>
              <w:jc w:val="center"/>
              <w:rPr>
                <w:ins w:id="190" w:author="Airton Pires" w:date="2021-02-12T11:12:00Z"/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pPrChange w:id="191" w:author="Airton Pires" w:date="2021-02-12T11:13:00Z">
                <w:pPr>
                  <w:jc w:val="center"/>
                </w:pPr>
              </w:pPrChange>
            </w:pPr>
            <w:ins w:id="192" w:author="Airton Pires" w:date="2021-02-12T11:12:00Z">
              <w:r w:rsidRPr="003A6525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pt-BR" w:eastAsia="pt-BR"/>
                </w:rPr>
                <w:t>10/08/2021</w:t>
              </w:r>
            </w:ins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193" w:author="Airton Pires" w:date="2021-02-12T11:17:00Z">
              <w:tcPr>
                <w:tcW w:w="100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657DDF90" w14:textId="77777777" w:rsidR="003A6525" w:rsidRPr="003A6525" w:rsidRDefault="003A6525" w:rsidP="003A6525">
            <w:pPr>
              <w:jc w:val="center"/>
              <w:rPr>
                <w:ins w:id="194" w:author="Airton Pires" w:date="2021-02-12T11:12:00Z"/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pPrChange w:id="195" w:author="Airton Pires" w:date="2021-02-12T11:13:00Z">
                <w:pPr>
                  <w:jc w:val="center"/>
                </w:pPr>
              </w:pPrChange>
            </w:pPr>
            <w:ins w:id="196" w:author="Airton Pires" w:date="2021-02-12T11:12:00Z">
              <w:r w:rsidRPr="003A6525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pt-BR" w:eastAsia="pt-BR"/>
                </w:rPr>
                <w:t>SIM</w:t>
              </w:r>
            </w:ins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197" w:author="Airton Pires" w:date="2021-02-12T11:17:00Z">
              <w:tcPr>
                <w:tcW w:w="113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28F6945F" w14:textId="77777777" w:rsidR="003A6525" w:rsidRPr="003A6525" w:rsidRDefault="003A6525" w:rsidP="003A6525">
            <w:pPr>
              <w:jc w:val="center"/>
              <w:rPr>
                <w:ins w:id="198" w:author="Airton Pires" w:date="2021-02-12T11:12:00Z"/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pPrChange w:id="199" w:author="Airton Pires" w:date="2021-02-12T11:13:00Z">
                <w:pPr>
                  <w:jc w:val="right"/>
                </w:pPr>
              </w:pPrChange>
            </w:pPr>
            <w:ins w:id="200" w:author="Airton Pires" w:date="2021-02-12T11:12:00Z">
              <w:r w:rsidRPr="003A6525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pt-BR" w:eastAsia="pt-BR"/>
                </w:rPr>
                <w:t>3,1982%</w:t>
              </w:r>
            </w:ins>
          </w:p>
        </w:tc>
      </w:tr>
      <w:tr w:rsidR="003A6525" w:rsidRPr="003A6525" w14:paraId="7FDC3022" w14:textId="77777777" w:rsidTr="003A6525">
        <w:tblPrEx>
          <w:tblPrExChange w:id="201" w:author="Airton Pires" w:date="2021-02-12T11:17:00Z">
            <w:tblPrEx>
              <w:tblW w:w="6092" w:type="dxa"/>
            </w:tblPrEx>
          </w:tblPrExChange>
        </w:tblPrEx>
        <w:trPr>
          <w:trHeight w:val="300"/>
          <w:ins w:id="202" w:author="Airton Pires" w:date="2021-02-12T11:12:00Z"/>
          <w:trPrChange w:id="203" w:author="Airton Pires" w:date="2021-02-12T11:17:00Z">
            <w:trPr>
              <w:gridBefore w:val="3"/>
              <w:wBefore w:w="2757" w:type="dxa"/>
              <w:trHeight w:val="300"/>
            </w:trPr>
          </w:trPrChange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204" w:author="Airton Pires" w:date="2021-02-12T11:17:00Z">
              <w:tcPr>
                <w:tcW w:w="1202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153C981C" w14:textId="77777777" w:rsidR="003A6525" w:rsidRPr="003A6525" w:rsidRDefault="003A6525" w:rsidP="003A6525">
            <w:pPr>
              <w:jc w:val="center"/>
              <w:rPr>
                <w:ins w:id="205" w:author="Airton Pires" w:date="2021-02-12T11:12:00Z"/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pPrChange w:id="206" w:author="Airton Pires" w:date="2021-02-12T11:13:00Z">
                <w:pPr>
                  <w:jc w:val="center"/>
                </w:pPr>
              </w:pPrChange>
            </w:pPr>
            <w:ins w:id="207" w:author="Airton Pires" w:date="2021-02-12T11:12:00Z">
              <w:r w:rsidRPr="003A6525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pt-BR" w:eastAsia="pt-BR"/>
                </w:rPr>
                <w:t>10/09/2021</w:t>
              </w:r>
            </w:ins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208" w:author="Airton Pires" w:date="2021-02-12T11:17:00Z">
              <w:tcPr>
                <w:tcW w:w="100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50A428A9" w14:textId="77777777" w:rsidR="003A6525" w:rsidRPr="003A6525" w:rsidRDefault="003A6525" w:rsidP="003A6525">
            <w:pPr>
              <w:jc w:val="center"/>
              <w:rPr>
                <w:ins w:id="209" w:author="Airton Pires" w:date="2021-02-12T11:12:00Z"/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pPrChange w:id="210" w:author="Airton Pires" w:date="2021-02-12T11:13:00Z">
                <w:pPr>
                  <w:jc w:val="center"/>
                </w:pPr>
              </w:pPrChange>
            </w:pPr>
            <w:ins w:id="211" w:author="Airton Pires" w:date="2021-02-12T11:12:00Z">
              <w:r w:rsidRPr="003A6525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pt-BR" w:eastAsia="pt-BR"/>
                </w:rPr>
                <w:t>SIM</w:t>
              </w:r>
            </w:ins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212" w:author="Airton Pires" w:date="2021-02-12T11:17:00Z">
              <w:tcPr>
                <w:tcW w:w="113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44B8C7F7" w14:textId="77777777" w:rsidR="003A6525" w:rsidRPr="003A6525" w:rsidRDefault="003A6525" w:rsidP="003A6525">
            <w:pPr>
              <w:jc w:val="center"/>
              <w:rPr>
                <w:ins w:id="213" w:author="Airton Pires" w:date="2021-02-12T11:12:00Z"/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pPrChange w:id="214" w:author="Airton Pires" w:date="2021-02-12T11:13:00Z">
                <w:pPr>
                  <w:jc w:val="right"/>
                </w:pPr>
              </w:pPrChange>
            </w:pPr>
            <w:ins w:id="215" w:author="Airton Pires" w:date="2021-02-12T11:12:00Z">
              <w:r w:rsidRPr="003A6525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pt-BR" w:eastAsia="pt-BR"/>
                </w:rPr>
                <w:t>3,3042%</w:t>
              </w:r>
            </w:ins>
          </w:p>
        </w:tc>
      </w:tr>
      <w:tr w:rsidR="003A6525" w:rsidRPr="003A6525" w14:paraId="2E5F8E0E" w14:textId="77777777" w:rsidTr="003A6525">
        <w:tblPrEx>
          <w:tblPrExChange w:id="216" w:author="Airton Pires" w:date="2021-02-12T11:17:00Z">
            <w:tblPrEx>
              <w:tblW w:w="6092" w:type="dxa"/>
            </w:tblPrEx>
          </w:tblPrExChange>
        </w:tblPrEx>
        <w:trPr>
          <w:trHeight w:val="300"/>
          <w:ins w:id="217" w:author="Airton Pires" w:date="2021-02-12T11:12:00Z"/>
          <w:trPrChange w:id="218" w:author="Airton Pires" w:date="2021-02-12T11:17:00Z">
            <w:trPr>
              <w:gridBefore w:val="3"/>
              <w:wBefore w:w="2757" w:type="dxa"/>
              <w:trHeight w:val="300"/>
            </w:trPr>
          </w:trPrChange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219" w:author="Airton Pires" w:date="2021-02-12T11:17:00Z">
              <w:tcPr>
                <w:tcW w:w="1202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3D2F8DA6" w14:textId="77777777" w:rsidR="003A6525" w:rsidRPr="003A6525" w:rsidRDefault="003A6525" w:rsidP="003A6525">
            <w:pPr>
              <w:jc w:val="center"/>
              <w:rPr>
                <w:ins w:id="220" w:author="Airton Pires" w:date="2021-02-12T11:12:00Z"/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pPrChange w:id="221" w:author="Airton Pires" w:date="2021-02-12T11:13:00Z">
                <w:pPr>
                  <w:jc w:val="center"/>
                </w:pPr>
              </w:pPrChange>
            </w:pPr>
            <w:ins w:id="222" w:author="Airton Pires" w:date="2021-02-12T11:12:00Z">
              <w:r w:rsidRPr="003A6525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pt-BR" w:eastAsia="pt-BR"/>
                </w:rPr>
                <w:t>10/10/2021</w:t>
              </w:r>
            </w:ins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223" w:author="Airton Pires" w:date="2021-02-12T11:17:00Z">
              <w:tcPr>
                <w:tcW w:w="100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6459F889" w14:textId="77777777" w:rsidR="003A6525" w:rsidRPr="003A6525" w:rsidRDefault="003A6525" w:rsidP="003A6525">
            <w:pPr>
              <w:jc w:val="center"/>
              <w:rPr>
                <w:ins w:id="224" w:author="Airton Pires" w:date="2021-02-12T11:12:00Z"/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pPrChange w:id="225" w:author="Airton Pires" w:date="2021-02-12T11:13:00Z">
                <w:pPr>
                  <w:jc w:val="center"/>
                </w:pPr>
              </w:pPrChange>
            </w:pPr>
            <w:ins w:id="226" w:author="Airton Pires" w:date="2021-02-12T11:12:00Z">
              <w:r w:rsidRPr="003A6525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pt-BR" w:eastAsia="pt-BR"/>
                </w:rPr>
                <w:t>SIM</w:t>
              </w:r>
            </w:ins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227" w:author="Airton Pires" w:date="2021-02-12T11:17:00Z">
              <w:tcPr>
                <w:tcW w:w="113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6AA09ACD" w14:textId="77777777" w:rsidR="003A6525" w:rsidRPr="003A6525" w:rsidRDefault="003A6525" w:rsidP="003A6525">
            <w:pPr>
              <w:jc w:val="center"/>
              <w:rPr>
                <w:ins w:id="228" w:author="Airton Pires" w:date="2021-02-12T11:12:00Z"/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pPrChange w:id="229" w:author="Airton Pires" w:date="2021-02-12T11:13:00Z">
                <w:pPr>
                  <w:jc w:val="right"/>
                </w:pPr>
              </w:pPrChange>
            </w:pPr>
            <w:ins w:id="230" w:author="Airton Pires" w:date="2021-02-12T11:12:00Z">
              <w:r w:rsidRPr="003A6525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pt-BR" w:eastAsia="pt-BR"/>
                </w:rPr>
                <w:t>3,4175%</w:t>
              </w:r>
            </w:ins>
          </w:p>
        </w:tc>
      </w:tr>
      <w:tr w:rsidR="003A6525" w:rsidRPr="003A6525" w14:paraId="7A38E1FA" w14:textId="77777777" w:rsidTr="003A6525">
        <w:tblPrEx>
          <w:tblPrExChange w:id="231" w:author="Airton Pires" w:date="2021-02-12T11:17:00Z">
            <w:tblPrEx>
              <w:tblW w:w="6092" w:type="dxa"/>
            </w:tblPrEx>
          </w:tblPrExChange>
        </w:tblPrEx>
        <w:trPr>
          <w:trHeight w:val="300"/>
          <w:ins w:id="232" w:author="Airton Pires" w:date="2021-02-12T11:12:00Z"/>
          <w:trPrChange w:id="233" w:author="Airton Pires" w:date="2021-02-12T11:17:00Z">
            <w:trPr>
              <w:gridBefore w:val="3"/>
              <w:wBefore w:w="2757" w:type="dxa"/>
              <w:trHeight w:val="300"/>
            </w:trPr>
          </w:trPrChange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234" w:author="Airton Pires" w:date="2021-02-12T11:17:00Z">
              <w:tcPr>
                <w:tcW w:w="1202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22D971ED" w14:textId="77777777" w:rsidR="003A6525" w:rsidRPr="003A6525" w:rsidRDefault="003A6525" w:rsidP="003A6525">
            <w:pPr>
              <w:jc w:val="center"/>
              <w:rPr>
                <w:ins w:id="235" w:author="Airton Pires" w:date="2021-02-12T11:12:00Z"/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pPrChange w:id="236" w:author="Airton Pires" w:date="2021-02-12T11:13:00Z">
                <w:pPr>
                  <w:jc w:val="center"/>
                </w:pPr>
              </w:pPrChange>
            </w:pPr>
            <w:ins w:id="237" w:author="Airton Pires" w:date="2021-02-12T11:12:00Z">
              <w:r w:rsidRPr="003A6525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pt-BR" w:eastAsia="pt-BR"/>
                </w:rPr>
                <w:t>10/11/2021</w:t>
              </w:r>
            </w:ins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238" w:author="Airton Pires" w:date="2021-02-12T11:17:00Z">
              <w:tcPr>
                <w:tcW w:w="100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0AF4457A" w14:textId="77777777" w:rsidR="003A6525" w:rsidRPr="003A6525" w:rsidRDefault="003A6525" w:rsidP="003A6525">
            <w:pPr>
              <w:jc w:val="center"/>
              <w:rPr>
                <w:ins w:id="239" w:author="Airton Pires" w:date="2021-02-12T11:12:00Z"/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pPrChange w:id="240" w:author="Airton Pires" w:date="2021-02-12T11:13:00Z">
                <w:pPr>
                  <w:jc w:val="center"/>
                </w:pPr>
              </w:pPrChange>
            </w:pPr>
            <w:ins w:id="241" w:author="Airton Pires" w:date="2021-02-12T11:12:00Z">
              <w:r w:rsidRPr="003A6525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pt-BR" w:eastAsia="pt-BR"/>
                </w:rPr>
                <w:t>SIM</w:t>
              </w:r>
            </w:ins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242" w:author="Airton Pires" w:date="2021-02-12T11:17:00Z">
              <w:tcPr>
                <w:tcW w:w="113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581A0B85" w14:textId="77777777" w:rsidR="003A6525" w:rsidRPr="003A6525" w:rsidRDefault="003A6525" w:rsidP="003A6525">
            <w:pPr>
              <w:jc w:val="center"/>
              <w:rPr>
                <w:ins w:id="243" w:author="Airton Pires" w:date="2021-02-12T11:12:00Z"/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pPrChange w:id="244" w:author="Airton Pires" w:date="2021-02-12T11:13:00Z">
                <w:pPr>
                  <w:jc w:val="right"/>
                </w:pPr>
              </w:pPrChange>
            </w:pPr>
            <w:ins w:id="245" w:author="Airton Pires" w:date="2021-02-12T11:12:00Z">
              <w:r w:rsidRPr="003A6525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pt-BR" w:eastAsia="pt-BR"/>
                </w:rPr>
                <w:t>1,9423%</w:t>
              </w:r>
            </w:ins>
          </w:p>
        </w:tc>
      </w:tr>
      <w:tr w:rsidR="003A6525" w:rsidRPr="003A6525" w14:paraId="3EC00C53" w14:textId="77777777" w:rsidTr="003A6525">
        <w:tblPrEx>
          <w:tblPrExChange w:id="246" w:author="Airton Pires" w:date="2021-02-12T11:17:00Z">
            <w:tblPrEx>
              <w:tblW w:w="6092" w:type="dxa"/>
            </w:tblPrEx>
          </w:tblPrExChange>
        </w:tblPrEx>
        <w:trPr>
          <w:trHeight w:val="300"/>
          <w:ins w:id="247" w:author="Airton Pires" w:date="2021-02-12T11:12:00Z"/>
          <w:trPrChange w:id="248" w:author="Airton Pires" w:date="2021-02-12T11:17:00Z">
            <w:trPr>
              <w:gridBefore w:val="3"/>
              <w:wBefore w:w="2757" w:type="dxa"/>
              <w:trHeight w:val="300"/>
            </w:trPr>
          </w:trPrChange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249" w:author="Airton Pires" w:date="2021-02-12T11:17:00Z">
              <w:tcPr>
                <w:tcW w:w="1202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73422CE7" w14:textId="77777777" w:rsidR="003A6525" w:rsidRPr="003A6525" w:rsidRDefault="003A6525" w:rsidP="003A6525">
            <w:pPr>
              <w:jc w:val="center"/>
              <w:rPr>
                <w:ins w:id="250" w:author="Airton Pires" w:date="2021-02-12T11:12:00Z"/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pPrChange w:id="251" w:author="Airton Pires" w:date="2021-02-12T11:13:00Z">
                <w:pPr>
                  <w:jc w:val="center"/>
                </w:pPr>
              </w:pPrChange>
            </w:pPr>
            <w:ins w:id="252" w:author="Airton Pires" w:date="2021-02-12T11:12:00Z">
              <w:r w:rsidRPr="003A6525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pt-BR" w:eastAsia="pt-BR"/>
                </w:rPr>
                <w:t>10/12/2021</w:t>
              </w:r>
            </w:ins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253" w:author="Airton Pires" w:date="2021-02-12T11:17:00Z">
              <w:tcPr>
                <w:tcW w:w="100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4CC18823" w14:textId="77777777" w:rsidR="003A6525" w:rsidRPr="003A6525" w:rsidRDefault="003A6525" w:rsidP="003A6525">
            <w:pPr>
              <w:jc w:val="center"/>
              <w:rPr>
                <w:ins w:id="254" w:author="Airton Pires" w:date="2021-02-12T11:12:00Z"/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pPrChange w:id="255" w:author="Airton Pires" w:date="2021-02-12T11:13:00Z">
                <w:pPr>
                  <w:jc w:val="center"/>
                </w:pPr>
              </w:pPrChange>
            </w:pPr>
            <w:ins w:id="256" w:author="Airton Pires" w:date="2021-02-12T11:12:00Z">
              <w:r w:rsidRPr="003A6525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pt-BR" w:eastAsia="pt-BR"/>
                </w:rPr>
                <w:t>SIM</w:t>
              </w:r>
            </w:ins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257" w:author="Airton Pires" w:date="2021-02-12T11:17:00Z">
              <w:tcPr>
                <w:tcW w:w="113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3790880C" w14:textId="77777777" w:rsidR="003A6525" w:rsidRPr="003A6525" w:rsidRDefault="003A6525" w:rsidP="003A6525">
            <w:pPr>
              <w:jc w:val="center"/>
              <w:rPr>
                <w:ins w:id="258" w:author="Airton Pires" w:date="2021-02-12T11:12:00Z"/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pPrChange w:id="259" w:author="Airton Pires" w:date="2021-02-12T11:13:00Z">
                <w:pPr>
                  <w:jc w:val="right"/>
                </w:pPr>
              </w:pPrChange>
            </w:pPr>
            <w:ins w:id="260" w:author="Airton Pires" w:date="2021-02-12T11:12:00Z">
              <w:r w:rsidRPr="003A6525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pt-BR" w:eastAsia="pt-BR"/>
                </w:rPr>
                <w:t>3,5950%</w:t>
              </w:r>
            </w:ins>
          </w:p>
        </w:tc>
      </w:tr>
      <w:tr w:rsidR="003A6525" w:rsidRPr="003A6525" w14:paraId="2301631D" w14:textId="77777777" w:rsidTr="003A6525">
        <w:tblPrEx>
          <w:tblPrExChange w:id="261" w:author="Airton Pires" w:date="2021-02-12T11:17:00Z">
            <w:tblPrEx>
              <w:tblW w:w="6092" w:type="dxa"/>
            </w:tblPrEx>
          </w:tblPrExChange>
        </w:tblPrEx>
        <w:trPr>
          <w:trHeight w:val="300"/>
          <w:ins w:id="262" w:author="Airton Pires" w:date="2021-02-12T11:12:00Z"/>
          <w:trPrChange w:id="263" w:author="Airton Pires" w:date="2021-02-12T11:17:00Z">
            <w:trPr>
              <w:gridBefore w:val="3"/>
              <w:wBefore w:w="2757" w:type="dxa"/>
              <w:trHeight w:val="300"/>
            </w:trPr>
          </w:trPrChange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264" w:author="Airton Pires" w:date="2021-02-12T11:17:00Z">
              <w:tcPr>
                <w:tcW w:w="1202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68A5AF6E" w14:textId="77777777" w:rsidR="003A6525" w:rsidRPr="003A6525" w:rsidRDefault="003A6525" w:rsidP="003A6525">
            <w:pPr>
              <w:jc w:val="center"/>
              <w:rPr>
                <w:ins w:id="265" w:author="Airton Pires" w:date="2021-02-12T11:12:00Z"/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pPrChange w:id="266" w:author="Airton Pires" w:date="2021-02-12T11:13:00Z">
                <w:pPr>
                  <w:jc w:val="center"/>
                </w:pPr>
              </w:pPrChange>
            </w:pPr>
            <w:ins w:id="267" w:author="Airton Pires" w:date="2021-02-12T11:12:00Z">
              <w:r w:rsidRPr="003A6525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pt-BR" w:eastAsia="pt-BR"/>
                </w:rPr>
                <w:t>10/01/2022</w:t>
              </w:r>
            </w:ins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268" w:author="Airton Pires" w:date="2021-02-12T11:17:00Z">
              <w:tcPr>
                <w:tcW w:w="100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374802A7" w14:textId="77777777" w:rsidR="003A6525" w:rsidRPr="003A6525" w:rsidRDefault="003A6525" w:rsidP="003A6525">
            <w:pPr>
              <w:jc w:val="center"/>
              <w:rPr>
                <w:ins w:id="269" w:author="Airton Pires" w:date="2021-02-12T11:12:00Z"/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pPrChange w:id="270" w:author="Airton Pires" w:date="2021-02-12T11:13:00Z">
                <w:pPr>
                  <w:jc w:val="center"/>
                </w:pPr>
              </w:pPrChange>
            </w:pPr>
            <w:ins w:id="271" w:author="Airton Pires" w:date="2021-02-12T11:12:00Z">
              <w:r w:rsidRPr="003A6525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pt-BR" w:eastAsia="pt-BR"/>
                </w:rPr>
                <w:t>SIM</w:t>
              </w:r>
            </w:ins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272" w:author="Airton Pires" w:date="2021-02-12T11:17:00Z">
              <w:tcPr>
                <w:tcW w:w="113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609A8587" w14:textId="77777777" w:rsidR="003A6525" w:rsidRPr="003A6525" w:rsidRDefault="003A6525" w:rsidP="003A6525">
            <w:pPr>
              <w:jc w:val="center"/>
              <w:rPr>
                <w:ins w:id="273" w:author="Airton Pires" w:date="2021-02-12T11:12:00Z"/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pPrChange w:id="274" w:author="Airton Pires" w:date="2021-02-12T11:13:00Z">
                <w:pPr>
                  <w:jc w:val="right"/>
                </w:pPr>
              </w:pPrChange>
            </w:pPr>
            <w:ins w:id="275" w:author="Airton Pires" w:date="2021-02-12T11:12:00Z">
              <w:r w:rsidRPr="003A6525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pt-BR" w:eastAsia="pt-BR"/>
                </w:rPr>
                <w:t>4,3466%</w:t>
              </w:r>
            </w:ins>
          </w:p>
        </w:tc>
      </w:tr>
      <w:tr w:rsidR="003A6525" w:rsidRPr="003A6525" w14:paraId="2C77498E" w14:textId="77777777" w:rsidTr="003A6525">
        <w:tblPrEx>
          <w:tblPrExChange w:id="276" w:author="Airton Pires" w:date="2021-02-12T11:17:00Z">
            <w:tblPrEx>
              <w:tblW w:w="6092" w:type="dxa"/>
            </w:tblPrEx>
          </w:tblPrExChange>
        </w:tblPrEx>
        <w:trPr>
          <w:trHeight w:val="300"/>
          <w:ins w:id="277" w:author="Airton Pires" w:date="2021-02-12T11:12:00Z"/>
          <w:trPrChange w:id="278" w:author="Airton Pires" w:date="2021-02-12T11:17:00Z">
            <w:trPr>
              <w:gridBefore w:val="3"/>
              <w:wBefore w:w="2757" w:type="dxa"/>
              <w:trHeight w:val="300"/>
            </w:trPr>
          </w:trPrChange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279" w:author="Airton Pires" w:date="2021-02-12T11:17:00Z">
              <w:tcPr>
                <w:tcW w:w="1202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07440590" w14:textId="77777777" w:rsidR="003A6525" w:rsidRPr="003A6525" w:rsidRDefault="003A6525" w:rsidP="003A6525">
            <w:pPr>
              <w:jc w:val="center"/>
              <w:rPr>
                <w:ins w:id="280" w:author="Airton Pires" w:date="2021-02-12T11:12:00Z"/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pPrChange w:id="281" w:author="Airton Pires" w:date="2021-02-12T11:13:00Z">
                <w:pPr>
                  <w:jc w:val="center"/>
                </w:pPr>
              </w:pPrChange>
            </w:pPr>
            <w:ins w:id="282" w:author="Airton Pires" w:date="2021-02-12T11:12:00Z">
              <w:r w:rsidRPr="003A6525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pt-BR" w:eastAsia="pt-BR"/>
                </w:rPr>
                <w:t>10/02/2022</w:t>
              </w:r>
            </w:ins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283" w:author="Airton Pires" w:date="2021-02-12T11:17:00Z">
              <w:tcPr>
                <w:tcW w:w="100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5796175D" w14:textId="77777777" w:rsidR="003A6525" w:rsidRPr="003A6525" w:rsidRDefault="003A6525" w:rsidP="003A6525">
            <w:pPr>
              <w:jc w:val="center"/>
              <w:rPr>
                <w:ins w:id="284" w:author="Airton Pires" w:date="2021-02-12T11:12:00Z"/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pPrChange w:id="285" w:author="Airton Pires" w:date="2021-02-12T11:13:00Z">
                <w:pPr>
                  <w:jc w:val="center"/>
                </w:pPr>
              </w:pPrChange>
            </w:pPr>
            <w:ins w:id="286" w:author="Airton Pires" w:date="2021-02-12T11:12:00Z">
              <w:r w:rsidRPr="003A6525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pt-BR" w:eastAsia="pt-BR"/>
                </w:rPr>
                <w:t>SIM</w:t>
              </w:r>
            </w:ins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287" w:author="Airton Pires" w:date="2021-02-12T11:17:00Z">
              <w:tcPr>
                <w:tcW w:w="113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340B3183" w14:textId="77777777" w:rsidR="003A6525" w:rsidRPr="003A6525" w:rsidRDefault="003A6525" w:rsidP="003A6525">
            <w:pPr>
              <w:jc w:val="center"/>
              <w:rPr>
                <w:ins w:id="288" w:author="Airton Pires" w:date="2021-02-12T11:12:00Z"/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pPrChange w:id="289" w:author="Airton Pires" w:date="2021-02-12T11:13:00Z">
                <w:pPr>
                  <w:jc w:val="right"/>
                </w:pPr>
              </w:pPrChange>
            </w:pPr>
            <w:ins w:id="290" w:author="Airton Pires" w:date="2021-02-12T11:12:00Z">
              <w:r w:rsidRPr="003A6525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pt-BR" w:eastAsia="pt-BR"/>
                </w:rPr>
                <w:t>3,8986%</w:t>
              </w:r>
            </w:ins>
          </w:p>
        </w:tc>
      </w:tr>
      <w:tr w:rsidR="003A6525" w:rsidRPr="003A6525" w14:paraId="6407511C" w14:textId="77777777" w:rsidTr="003A6525">
        <w:tblPrEx>
          <w:tblPrExChange w:id="291" w:author="Airton Pires" w:date="2021-02-12T11:17:00Z">
            <w:tblPrEx>
              <w:tblW w:w="6092" w:type="dxa"/>
            </w:tblPrEx>
          </w:tblPrExChange>
        </w:tblPrEx>
        <w:trPr>
          <w:trHeight w:val="300"/>
          <w:ins w:id="292" w:author="Airton Pires" w:date="2021-02-12T11:12:00Z"/>
          <w:trPrChange w:id="293" w:author="Airton Pires" w:date="2021-02-12T11:17:00Z">
            <w:trPr>
              <w:gridBefore w:val="3"/>
              <w:wBefore w:w="2757" w:type="dxa"/>
              <w:trHeight w:val="300"/>
            </w:trPr>
          </w:trPrChange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294" w:author="Airton Pires" w:date="2021-02-12T11:17:00Z">
              <w:tcPr>
                <w:tcW w:w="1202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774D93B1" w14:textId="77777777" w:rsidR="003A6525" w:rsidRPr="003A6525" w:rsidRDefault="003A6525" w:rsidP="003A6525">
            <w:pPr>
              <w:jc w:val="center"/>
              <w:rPr>
                <w:ins w:id="295" w:author="Airton Pires" w:date="2021-02-12T11:12:00Z"/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pPrChange w:id="296" w:author="Airton Pires" w:date="2021-02-12T11:13:00Z">
                <w:pPr>
                  <w:jc w:val="center"/>
                </w:pPr>
              </w:pPrChange>
            </w:pPr>
            <w:ins w:id="297" w:author="Airton Pires" w:date="2021-02-12T11:12:00Z">
              <w:r w:rsidRPr="003A6525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pt-BR" w:eastAsia="pt-BR"/>
                </w:rPr>
                <w:t>10/03/2022</w:t>
              </w:r>
            </w:ins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298" w:author="Airton Pires" w:date="2021-02-12T11:17:00Z">
              <w:tcPr>
                <w:tcW w:w="100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7627D599" w14:textId="77777777" w:rsidR="003A6525" w:rsidRPr="003A6525" w:rsidRDefault="003A6525" w:rsidP="003A6525">
            <w:pPr>
              <w:jc w:val="center"/>
              <w:rPr>
                <w:ins w:id="299" w:author="Airton Pires" w:date="2021-02-12T11:12:00Z"/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pPrChange w:id="300" w:author="Airton Pires" w:date="2021-02-12T11:13:00Z">
                <w:pPr>
                  <w:jc w:val="center"/>
                </w:pPr>
              </w:pPrChange>
            </w:pPr>
            <w:ins w:id="301" w:author="Airton Pires" w:date="2021-02-12T11:12:00Z">
              <w:r w:rsidRPr="003A6525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pt-BR" w:eastAsia="pt-BR"/>
                </w:rPr>
                <w:t>SIM</w:t>
              </w:r>
            </w:ins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302" w:author="Airton Pires" w:date="2021-02-12T11:17:00Z">
              <w:tcPr>
                <w:tcW w:w="113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713A48CA" w14:textId="77777777" w:rsidR="003A6525" w:rsidRPr="003A6525" w:rsidRDefault="003A6525" w:rsidP="003A6525">
            <w:pPr>
              <w:jc w:val="center"/>
              <w:rPr>
                <w:ins w:id="303" w:author="Airton Pires" w:date="2021-02-12T11:12:00Z"/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pPrChange w:id="304" w:author="Airton Pires" w:date="2021-02-12T11:13:00Z">
                <w:pPr>
                  <w:jc w:val="right"/>
                </w:pPr>
              </w:pPrChange>
            </w:pPr>
            <w:ins w:id="305" w:author="Airton Pires" w:date="2021-02-12T11:12:00Z">
              <w:r w:rsidRPr="003A6525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pt-BR" w:eastAsia="pt-BR"/>
                </w:rPr>
                <w:t>4,0573%</w:t>
              </w:r>
            </w:ins>
          </w:p>
        </w:tc>
      </w:tr>
      <w:tr w:rsidR="003A6525" w:rsidRPr="003A6525" w14:paraId="01C8C026" w14:textId="77777777" w:rsidTr="003A6525">
        <w:tblPrEx>
          <w:tblPrExChange w:id="306" w:author="Airton Pires" w:date="2021-02-12T11:17:00Z">
            <w:tblPrEx>
              <w:tblW w:w="6092" w:type="dxa"/>
            </w:tblPrEx>
          </w:tblPrExChange>
        </w:tblPrEx>
        <w:trPr>
          <w:trHeight w:val="300"/>
          <w:ins w:id="307" w:author="Airton Pires" w:date="2021-02-12T11:12:00Z"/>
          <w:trPrChange w:id="308" w:author="Airton Pires" w:date="2021-02-12T11:17:00Z">
            <w:trPr>
              <w:gridBefore w:val="3"/>
              <w:wBefore w:w="2757" w:type="dxa"/>
              <w:trHeight w:val="300"/>
            </w:trPr>
          </w:trPrChange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309" w:author="Airton Pires" w:date="2021-02-12T11:17:00Z">
              <w:tcPr>
                <w:tcW w:w="1202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07BF9663" w14:textId="77777777" w:rsidR="003A6525" w:rsidRPr="003A6525" w:rsidRDefault="003A6525" w:rsidP="003A6525">
            <w:pPr>
              <w:jc w:val="center"/>
              <w:rPr>
                <w:ins w:id="310" w:author="Airton Pires" w:date="2021-02-12T11:12:00Z"/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pPrChange w:id="311" w:author="Airton Pires" w:date="2021-02-12T11:13:00Z">
                <w:pPr>
                  <w:jc w:val="center"/>
                </w:pPr>
              </w:pPrChange>
            </w:pPr>
            <w:ins w:id="312" w:author="Airton Pires" w:date="2021-02-12T11:12:00Z">
              <w:r w:rsidRPr="003A6525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pt-BR" w:eastAsia="pt-BR"/>
                </w:rPr>
                <w:t>10/04/2022</w:t>
              </w:r>
            </w:ins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313" w:author="Airton Pires" w:date="2021-02-12T11:17:00Z">
              <w:tcPr>
                <w:tcW w:w="100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5BF90711" w14:textId="77777777" w:rsidR="003A6525" w:rsidRPr="003A6525" w:rsidRDefault="003A6525" w:rsidP="003A6525">
            <w:pPr>
              <w:jc w:val="center"/>
              <w:rPr>
                <w:ins w:id="314" w:author="Airton Pires" w:date="2021-02-12T11:12:00Z"/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pPrChange w:id="315" w:author="Airton Pires" w:date="2021-02-12T11:13:00Z">
                <w:pPr>
                  <w:jc w:val="center"/>
                </w:pPr>
              </w:pPrChange>
            </w:pPr>
            <w:ins w:id="316" w:author="Airton Pires" w:date="2021-02-12T11:12:00Z">
              <w:r w:rsidRPr="003A6525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pt-BR" w:eastAsia="pt-BR"/>
                </w:rPr>
                <w:t>SIM</w:t>
              </w:r>
            </w:ins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317" w:author="Airton Pires" w:date="2021-02-12T11:17:00Z">
              <w:tcPr>
                <w:tcW w:w="113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7B90EC5E" w14:textId="77777777" w:rsidR="003A6525" w:rsidRPr="003A6525" w:rsidRDefault="003A6525" w:rsidP="003A6525">
            <w:pPr>
              <w:jc w:val="center"/>
              <w:rPr>
                <w:ins w:id="318" w:author="Airton Pires" w:date="2021-02-12T11:12:00Z"/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pPrChange w:id="319" w:author="Airton Pires" w:date="2021-02-12T11:13:00Z">
                <w:pPr>
                  <w:jc w:val="right"/>
                </w:pPr>
              </w:pPrChange>
            </w:pPr>
            <w:ins w:id="320" w:author="Airton Pires" w:date="2021-02-12T11:12:00Z">
              <w:r w:rsidRPr="003A6525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pt-BR" w:eastAsia="pt-BR"/>
                </w:rPr>
                <w:t>4,2289%</w:t>
              </w:r>
            </w:ins>
          </w:p>
        </w:tc>
      </w:tr>
      <w:tr w:rsidR="003A6525" w:rsidRPr="003A6525" w14:paraId="02F049CF" w14:textId="77777777" w:rsidTr="003A6525">
        <w:tblPrEx>
          <w:tblPrExChange w:id="321" w:author="Airton Pires" w:date="2021-02-12T11:17:00Z">
            <w:tblPrEx>
              <w:tblW w:w="6092" w:type="dxa"/>
            </w:tblPrEx>
          </w:tblPrExChange>
        </w:tblPrEx>
        <w:trPr>
          <w:trHeight w:val="300"/>
          <w:ins w:id="322" w:author="Airton Pires" w:date="2021-02-12T11:12:00Z"/>
          <w:trPrChange w:id="323" w:author="Airton Pires" w:date="2021-02-12T11:17:00Z">
            <w:trPr>
              <w:gridBefore w:val="3"/>
              <w:wBefore w:w="2757" w:type="dxa"/>
              <w:trHeight w:val="300"/>
            </w:trPr>
          </w:trPrChange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324" w:author="Airton Pires" w:date="2021-02-12T11:17:00Z">
              <w:tcPr>
                <w:tcW w:w="1202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0D8017CC" w14:textId="77777777" w:rsidR="003A6525" w:rsidRPr="003A6525" w:rsidRDefault="003A6525" w:rsidP="003A6525">
            <w:pPr>
              <w:jc w:val="center"/>
              <w:rPr>
                <w:ins w:id="325" w:author="Airton Pires" w:date="2021-02-12T11:12:00Z"/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pPrChange w:id="326" w:author="Airton Pires" w:date="2021-02-12T11:13:00Z">
                <w:pPr>
                  <w:jc w:val="center"/>
                </w:pPr>
              </w:pPrChange>
            </w:pPr>
            <w:ins w:id="327" w:author="Airton Pires" w:date="2021-02-12T11:12:00Z">
              <w:r w:rsidRPr="003A6525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pt-BR" w:eastAsia="pt-BR"/>
                </w:rPr>
                <w:t>10/05/2022</w:t>
              </w:r>
            </w:ins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328" w:author="Airton Pires" w:date="2021-02-12T11:17:00Z">
              <w:tcPr>
                <w:tcW w:w="100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061DA41D" w14:textId="77777777" w:rsidR="003A6525" w:rsidRPr="003A6525" w:rsidRDefault="003A6525" w:rsidP="003A6525">
            <w:pPr>
              <w:jc w:val="center"/>
              <w:rPr>
                <w:ins w:id="329" w:author="Airton Pires" w:date="2021-02-12T11:12:00Z"/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pPrChange w:id="330" w:author="Airton Pires" w:date="2021-02-12T11:13:00Z">
                <w:pPr>
                  <w:jc w:val="center"/>
                </w:pPr>
              </w:pPrChange>
            </w:pPr>
            <w:ins w:id="331" w:author="Airton Pires" w:date="2021-02-12T11:12:00Z">
              <w:r w:rsidRPr="003A6525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pt-BR" w:eastAsia="pt-BR"/>
                </w:rPr>
                <w:t>SIM</w:t>
              </w:r>
            </w:ins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332" w:author="Airton Pires" w:date="2021-02-12T11:17:00Z">
              <w:tcPr>
                <w:tcW w:w="113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3A2D9D17" w14:textId="77777777" w:rsidR="003A6525" w:rsidRPr="003A6525" w:rsidRDefault="003A6525" w:rsidP="003A6525">
            <w:pPr>
              <w:jc w:val="center"/>
              <w:rPr>
                <w:ins w:id="333" w:author="Airton Pires" w:date="2021-02-12T11:12:00Z"/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pPrChange w:id="334" w:author="Airton Pires" w:date="2021-02-12T11:13:00Z">
                <w:pPr>
                  <w:jc w:val="right"/>
                </w:pPr>
              </w:pPrChange>
            </w:pPr>
            <w:ins w:id="335" w:author="Airton Pires" w:date="2021-02-12T11:12:00Z">
              <w:r w:rsidRPr="003A6525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pt-BR" w:eastAsia="pt-BR"/>
                </w:rPr>
                <w:t>4,4160%</w:t>
              </w:r>
            </w:ins>
          </w:p>
        </w:tc>
      </w:tr>
      <w:tr w:rsidR="003A6525" w:rsidRPr="003A6525" w14:paraId="3C0392BA" w14:textId="77777777" w:rsidTr="003A6525">
        <w:tblPrEx>
          <w:tblPrExChange w:id="336" w:author="Airton Pires" w:date="2021-02-12T11:17:00Z">
            <w:tblPrEx>
              <w:tblW w:w="6092" w:type="dxa"/>
            </w:tblPrEx>
          </w:tblPrExChange>
        </w:tblPrEx>
        <w:trPr>
          <w:trHeight w:val="300"/>
          <w:ins w:id="337" w:author="Airton Pires" w:date="2021-02-12T11:12:00Z"/>
          <w:trPrChange w:id="338" w:author="Airton Pires" w:date="2021-02-12T11:17:00Z">
            <w:trPr>
              <w:gridBefore w:val="3"/>
              <w:wBefore w:w="2757" w:type="dxa"/>
              <w:trHeight w:val="300"/>
            </w:trPr>
          </w:trPrChange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339" w:author="Airton Pires" w:date="2021-02-12T11:17:00Z">
              <w:tcPr>
                <w:tcW w:w="1202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574C447E" w14:textId="77777777" w:rsidR="003A6525" w:rsidRPr="003A6525" w:rsidRDefault="003A6525" w:rsidP="003A6525">
            <w:pPr>
              <w:jc w:val="center"/>
              <w:rPr>
                <w:ins w:id="340" w:author="Airton Pires" w:date="2021-02-12T11:12:00Z"/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pPrChange w:id="341" w:author="Airton Pires" w:date="2021-02-12T11:13:00Z">
                <w:pPr>
                  <w:jc w:val="center"/>
                </w:pPr>
              </w:pPrChange>
            </w:pPr>
            <w:ins w:id="342" w:author="Airton Pires" w:date="2021-02-12T11:12:00Z">
              <w:r w:rsidRPr="003A6525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pt-BR" w:eastAsia="pt-BR"/>
                </w:rPr>
                <w:t>10/06/2022</w:t>
              </w:r>
            </w:ins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343" w:author="Airton Pires" w:date="2021-02-12T11:17:00Z">
              <w:tcPr>
                <w:tcW w:w="100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23EC7BC1" w14:textId="77777777" w:rsidR="003A6525" w:rsidRPr="003A6525" w:rsidRDefault="003A6525" w:rsidP="003A6525">
            <w:pPr>
              <w:jc w:val="center"/>
              <w:rPr>
                <w:ins w:id="344" w:author="Airton Pires" w:date="2021-02-12T11:12:00Z"/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pPrChange w:id="345" w:author="Airton Pires" w:date="2021-02-12T11:13:00Z">
                <w:pPr>
                  <w:jc w:val="center"/>
                </w:pPr>
              </w:pPrChange>
            </w:pPr>
            <w:ins w:id="346" w:author="Airton Pires" w:date="2021-02-12T11:12:00Z">
              <w:r w:rsidRPr="003A6525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pt-BR" w:eastAsia="pt-BR"/>
                </w:rPr>
                <w:t>SIM</w:t>
              </w:r>
            </w:ins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347" w:author="Airton Pires" w:date="2021-02-12T11:17:00Z">
              <w:tcPr>
                <w:tcW w:w="113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42546DC2" w14:textId="77777777" w:rsidR="003A6525" w:rsidRPr="003A6525" w:rsidRDefault="003A6525" w:rsidP="003A6525">
            <w:pPr>
              <w:jc w:val="center"/>
              <w:rPr>
                <w:ins w:id="348" w:author="Airton Pires" w:date="2021-02-12T11:12:00Z"/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pPrChange w:id="349" w:author="Airton Pires" w:date="2021-02-12T11:13:00Z">
                <w:pPr>
                  <w:jc w:val="right"/>
                </w:pPr>
              </w:pPrChange>
            </w:pPr>
            <w:ins w:id="350" w:author="Airton Pires" w:date="2021-02-12T11:12:00Z">
              <w:r w:rsidRPr="003A6525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pt-BR" w:eastAsia="pt-BR"/>
                </w:rPr>
                <w:t>4,6204%</w:t>
              </w:r>
            </w:ins>
          </w:p>
        </w:tc>
      </w:tr>
      <w:tr w:rsidR="003A6525" w:rsidRPr="003A6525" w14:paraId="16EE53E1" w14:textId="77777777" w:rsidTr="003A6525">
        <w:tblPrEx>
          <w:tblPrExChange w:id="351" w:author="Airton Pires" w:date="2021-02-12T11:17:00Z">
            <w:tblPrEx>
              <w:tblW w:w="6092" w:type="dxa"/>
            </w:tblPrEx>
          </w:tblPrExChange>
        </w:tblPrEx>
        <w:trPr>
          <w:trHeight w:val="300"/>
          <w:ins w:id="352" w:author="Airton Pires" w:date="2021-02-12T11:12:00Z"/>
          <w:trPrChange w:id="353" w:author="Airton Pires" w:date="2021-02-12T11:17:00Z">
            <w:trPr>
              <w:gridBefore w:val="3"/>
              <w:wBefore w:w="2757" w:type="dxa"/>
              <w:trHeight w:val="300"/>
            </w:trPr>
          </w:trPrChange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354" w:author="Airton Pires" w:date="2021-02-12T11:17:00Z">
              <w:tcPr>
                <w:tcW w:w="1202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7020CEF2" w14:textId="77777777" w:rsidR="003A6525" w:rsidRPr="003A6525" w:rsidRDefault="003A6525" w:rsidP="003A6525">
            <w:pPr>
              <w:jc w:val="center"/>
              <w:rPr>
                <w:ins w:id="355" w:author="Airton Pires" w:date="2021-02-12T11:12:00Z"/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pPrChange w:id="356" w:author="Airton Pires" w:date="2021-02-12T11:13:00Z">
                <w:pPr>
                  <w:jc w:val="center"/>
                </w:pPr>
              </w:pPrChange>
            </w:pPr>
            <w:ins w:id="357" w:author="Airton Pires" w:date="2021-02-12T11:12:00Z">
              <w:r w:rsidRPr="003A6525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pt-BR" w:eastAsia="pt-BR"/>
                </w:rPr>
                <w:t>10/07/2022</w:t>
              </w:r>
            </w:ins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358" w:author="Airton Pires" w:date="2021-02-12T11:17:00Z">
              <w:tcPr>
                <w:tcW w:w="100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35B010E7" w14:textId="77777777" w:rsidR="003A6525" w:rsidRPr="003A6525" w:rsidRDefault="003A6525" w:rsidP="003A6525">
            <w:pPr>
              <w:jc w:val="center"/>
              <w:rPr>
                <w:ins w:id="359" w:author="Airton Pires" w:date="2021-02-12T11:12:00Z"/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pPrChange w:id="360" w:author="Airton Pires" w:date="2021-02-12T11:13:00Z">
                <w:pPr>
                  <w:jc w:val="center"/>
                </w:pPr>
              </w:pPrChange>
            </w:pPr>
            <w:ins w:id="361" w:author="Airton Pires" w:date="2021-02-12T11:12:00Z">
              <w:r w:rsidRPr="003A6525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pt-BR" w:eastAsia="pt-BR"/>
                </w:rPr>
                <w:t>SIM</w:t>
              </w:r>
            </w:ins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362" w:author="Airton Pires" w:date="2021-02-12T11:17:00Z">
              <w:tcPr>
                <w:tcW w:w="113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3E85327A" w14:textId="77777777" w:rsidR="003A6525" w:rsidRPr="003A6525" w:rsidRDefault="003A6525" w:rsidP="003A6525">
            <w:pPr>
              <w:jc w:val="center"/>
              <w:rPr>
                <w:ins w:id="363" w:author="Airton Pires" w:date="2021-02-12T11:12:00Z"/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pPrChange w:id="364" w:author="Airton Pires" w:date="2021-02-12T11:13:00Z">
                <w:pPr>
                  <w:jc w:val="right"/>
                </w:pPr>
              </w:pPrChange>
            </w:pPr>
            <w:ins w:id="365" w:author="Airton Pires" w:date="2021-02-12T11:12:00Z">
              <w:r w:rsidRPr="003A6525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pt-BR" w:eastAsia="pt-BR"/>
                </w:rPr>
                <w:t>4,5991%</w:t>
              </w:r>
            </w:ins>
          </w:p>
        </w:tc>
      </w:tr>
      <w:tr w:rsidR="003A6525" w:rsidRPr="003A6525" w14:paraId="55DBA22D" w14:textId="77777777" w:rsidTr="003A6525">
        <w:tblPrEx>
          <w:tblPrExChange w:id="366" w:author="Airton Pires" w:date="2021-02-12T11:17:00Z">
            <w:tblPrEx>
              <w:tblW w:w="6092" w:type="dxa"/>
            </w:tblPrEx>
          </w:tblPrExChange>
        </w:tblPrEx>
        <w:trPr>
          <w:trHeight w:val="300"/>
          <w:ins w:id="367" w:author="Airton Pires" w:date="2021-02-12T11:12:00Z"/>
          <w:trPrChange w:id="368" w:author="Airton Pires" w:date="2021-02-12T11:17:00Z">
            <w:trPr>
              <w:gridBefore w:val="3"/>
              <w:wBefore w:w="2757" w:type="dxa"/>
              <w:trHeight w:val="300"/>
            </w:trPr>
          </w:trPrChange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369" w:author="Airton Pires" w:date="2021-02-12T11:17:00Z">
              <w:tcPr>
                <w:tcW w:w="1202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5014A53F" w14:textId="77777777" w:rsidR="003A6525" w:rsidRPr="003A6525" w:rsidRDefault="003A6525" w:rsidP="003A6525">
            <w:pPr>
              <w:jc w:val="center"/>
              <w:rPr>
                <w:ins w:id="370" w:author="Airton Pires" w:date="2021-02-12T11:12:00Z"/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pPrChange w:id="371" w:author="Airton Pires" w:date="2021-02-12T11:13:00Z">
                <w:pPr>
                  <w:jc w:val="center"/>
                </w:pPr>
              </w:pPrChange>
            </w:pPr>
            <w:ins w:id="372" w:author="Airton Pires" w:date="2021-02-12T11:12:00Z">
              <w:r w:rsidRPr="003A6525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pt-BR" w:eastAsia="pt-BR"/>
                </w:rPr>
                <w:t>10/08/2022</w:t>
              </w:r>
            </w:ins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373" w:author="Airton Pires" w:date="2021-02-12T11:17:00Z">
              <w:tcPr>
                <w:tcW w:w="100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431438CE" w14:textId="77777777" w:rsidR="003A6525" w:rsidRPr="003A6525" w:rsidRDefault="003A6525" w:rsidP="003A6525">
            <w:pPr>
              <w:jc w:val="center"/>
              <w:rPr>
                <w:ins w:id="374" w:author="Airton Pires" w:date="2021-02-12T11:12:00Z"/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pPrChange w:id="375" w:author="Airton Pires" w:date="2021-02-12T11:13:00Z">
                <w:pPr>
                  <w:jc w:val="center"/>
                </w:pPr>
              </w:pPrChange>
            </w:pPr>
            <w:ins w:id="376" w:author="Airton Pires" w:date="2021-02-12T11:12:00Z">
              <w:r w:rsidRPr="003A6525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pt-BR" w:eastAsia="pt-BR"/>
                </w:rPr>
                <w:t>SIM</w:t>
              </w:r>
            </w:ins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377" w:author="Airton Pires" w:date="2021-02-12T11:17:00Z">
              <w:tcPr>
                <w:tcW w:w="113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79D40548" w14:textId="77777777" w:rsidR="003A6525" w:rsidRPr="003A6525" w:rsidRDefault="003A6525" w:rsidP="003A6525">
            <w:pPr>
              <w:jc w:val="center"/>
              <w:rPr>
                <w:ins w:id="378" w:author="Airton Pires" w:date="2021-02-12T11:12:00Z"/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pPrChange w:id="379" w:author="Airton Pires" w:date="2021-02-12T11:13:00Z">
                <w:pPr>
                  <w:jc w:val="right"/>
                </w:pPr>
              </w:pPrChange>
            </w:pPr>
            <w:ins w:id="380" w:author="Airton Pires" w:date="2021-02-12T11:12:00Z">
              <w:r w:rsidRPr="003A6525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pt-BR" w:eastAsia="pt-BR"/>
                </w:rPr>
                <w:t>4,5362%</w:t>
              </w:r>
            </w:ins>
          </w:p>
        </w:tc>
      </w:tr>
      <w:tr w:rsidR="003A6525" w:rsidRPr="003A6525" w14:paraId="2F6557CB" w14:textId="77777777" w:rsidTr="003A6525">
        <w:tblPrEx>
          <w:tblPrExChange w:id="381" w:author="Airton Pires" w:date="2021-02-12T11:17:00Z">
            <w:tblPrEx>
              <w:tblW w:w="6092" w:type="dxa"/>
            </w:tblPrEx>
          </w:tblPrExChange>
        </w:tblPrEx>
        <w:trPr>
          <w:trHeight w:val="300"/>
          <w:ins w:id="382" w:author="Airton Pires" w:date="2021-02-12T11:12:00Z"/>
          <w:trPrChange w:id="383" w:author="Airton Pires" w:date="2021-02-12T11:17:00Z">
            <w:trPr>
              <w:gridBefore w:val="3"/>
              <w:wBefore w:w="2757" w:type="dxa"/>
              <w:trHeight w:val="300"/>
            </w:trPr>
          </w:trPrChange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384" w:author="Airton Pires" w:date="2021-02-12T11:17:00Z">
              <w:tcPr>
                <w:tcW w:w="1202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65E97E79" w14:textId="77777777" w:rsidR="003A6525" w:rsidRPr="003A6525" w:rsidRDefault="003A6525" w:rsidP="003A6525">
            <w:pPr>
              <w:jc w:val="center"/>
              <w:rPr>
                <w:ins w:id="385" w:author="Airton Pires" w:date="2021-02-12T11:12:00Z"/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pPrChange w:id="386" w:author="Airton Pires" w:date="2021-02-12T11:13:00Z">
                <w:pPr>
                  <w:jc w:val="center"/>
                </w:pPr>
              </w:pPrChange>
            </w:pPr>
            <w:ins w:id="387" w:author="Airton Pires" w:date="2021-02-12T11:12:00Z">
              <w:r w:rsidRPr="003A6525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pt-BR" w:eastAsia="pt-BR"/>
                </w:rPr>
                <w:t>10/09/2022</w:t>
              </w:r>
            </w:ins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388" w:author="Airton Pires" w:date="2021-02-12T11:17:00Z">
              <w:tcPr>
                <w:tcW w:w="100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49A5D7E6" w14:textId="77777777" w:rsidR="003A6525" w:rsidRPr="003A6525" w:rsidRDefault="003A6525" w:rsidP="003A6525">
            <w:pPr>
              <w:jc w:val="center"/>
              <w:rPr>
                <w:ins w:id="389" w:author="Airton Pires" w:date="2021-02-12T11:12:00Z"/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pPrChange w:id="390" w:author="Airton Pires" w:date="2021-02-12T11:13:00Z">
                <w:pPr>
                  <w:jc w:val="center"/>
                </w:pPr>
              </w:pPrChange>
            </w:pPr>
            <w:ins w:id="391" w:author="Airton Pires" w:date="2021-02-12T11:12:00Z">
              <w:r w:rsidRPr="003A6525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pt-BR" w:eastAsia="pt-BR"/>
                </w:rPr>
                <w:t>SIM</w:t>
              </w:r>
            </w:ins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392" w:author="Airton Pires" w:date="2021-02-12T11:17:00Z">
              <w:tcPr>
                <w:tcW w:w="113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7A587AA0" w14:textId="77777777" w:rsidR="003A6525" w:rsidRPr="003A6525" w:rsidRDefault="003A6525" w:rsidP="003A6525">
            <w:pPr>
              <w:jc w:val="center"/>
              <w:rPr>
                <w:ins w:id="393" w:author="Airton Pires" w:date="2021-02-12T11:12:00Z"/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pPrChange w:id="394" w:author="Airton Pires" w:date="2021-02-12T11:13:00Z">
                <w:pPr>
                  <w:jc w:val="right"/>
                </w:pPr>
              </w:pPrChange>
            </w:pPr>
            <w:ins w:id="395" w:author="Airton Pires" w:date="2021-02-12T11:12:00Z">
              <w:r w:rsidRPr="003A6525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pt-BR" w:eastAsia="pt-BR"/>
                </w:rPr>
                <w:t>4,7528%</w:t>
              </w:r>
            </w:ins>
          </w:p>
        </w:tc>
      </w:tr>
      <w:tr w:rsidR="003A6525" w:rsidRPr="003A6525" w14:paraId="1E5E22BC" w14:textId="77777777" w:rsidTr="003A6525">
        <w:tblPrEx>
          <w:tblPrExChange w:id="396" w:author="Airton Pires" w:date="2021-02-12T11:17:00Z">
            <w:tblPrEx>
              <w:tblW w:w="6092" w:type="dxa"/>
            </w:tblPrEx>
          </w:tblPrExChange>
        </w:tblPrEx>
        <w:trPr>
          <w:trHeight w:val="300"/>
          <w:ins w:id="397" w:author="Airton Pires" w:date="2021-02-12T11:12:00Z"/>
          <w:trPrChange w:id="398" w:author="Airton Pires" w:date="2021-02-12T11:17:00Z">
            <w:trPr>
              <w:gridBefore w:val="3"/>
              <w:wBefore w:w="2757" w:type="dxa"/>
              <w:trHeight w:val="300"/>
            </w:trPr>
          </w:trPrChange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399" w:author="Airton Pires" w:date="2021-02-12T11:17:00Z">
              <w:tcPr>
                <w:tcW w:w="1202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5DE5D066" w14:textId="77777777" w:rsidR="003A6525" w:rsidRPr="003A6525" w:rsidRDefault="003A6525" w:rsidP="003A6525">
            <w:pPr>
              <w:jc w:val="center"/>
              <w:rPr>
                <w:ins w:id="400" w:author="Airton Pires" w:date="2021-02-12T11:12:00Z"/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pPrChange w:id="401" w:author="Airton Pires" w:date="2021-02-12T11:13:00Z">
                <w:pPr>
                  <w:jc w:val="center"/>
                </w:pPr>
              </w:pPrChange>
            </w:pPr>
            <w:ins w:id="402" w:author="Airton Pires" w:date="2021-02-12T11:12:00Z">
              <w:r w:rsidRPr="003A6525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pt-BR" w:eastAsia="pt-BR"/>
                </w:rPr>
                <w:t>10/10/2022</w:t>
              </w:r>
            </w:ins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403" w:author="Airton Pires" w:date="2021-02-12T11:17:00Z">
              <w:tcPr>
                <w:tcW w:w="100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5478C819" w14:textId="77777777" w:rsidR="003A6525" w:rsidRPr="003A6525" w:rsidRDefault="003A6525" w:rsidP="003A6525">
            <w:pPr>
              <w:jc w:val="center"/>
              <w:rPr>
                <w:ins w:id="404" w:author="Airton Pires" w:date="2021-02-12T11:12:00Z"/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pPrChange w:id="405" w:author="Airton Pires" w:date="2021-02-12T11:13:00Z">
                <w:pPr>
                  <w:jc w:val="center"/>
                </w:pPr>
              </w:pPrChange>
            </w:pPr>
            <w:ins w:id="406" w:author="Airton Pires" w:date="2021-02-12T11:12:00Z">
              <w:r w:rsidRPr="003A6525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pt-BR" w:eastAsia="pt-BR"/>
                </w:rPr>
                <w:t>SIM</w:t>
              </w:r>
            </w:ins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407" w:author="Airton Pires" w:date="2021-02-12T11:17:00Z">
              <w:tcPr>
                <w:tcW w:w="113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38A14844" w14:textId="77777777" w:rsidR="003A6525" w:rsidRPr="003A6525" w:rsidRDefault="003A6525" w:rsidP="003A6525">
            <w:pPr>
              <w:jc w:val="center"/>
              <w:rPr>
                <w:ins w:id="408" w:author="Airton Pires" w:date="2021-02-12T11:12:00Z"/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pPrChange w:id="409" w:author="Airton Pires" w:date="2021-02-12T11:13:00Z">
                <w:pPr>
                  <w:jc w:val="right"/>
                </w:pPr>
              </w:pPrChange>
            </w:pPr>
            <w:ins w:id="410" w:author="Airton Pires" w:date="2021-02-12T11:12:00Z">
              <w:r w:rsidRPr="003A6525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pt-BR" w:eastAsia="pt-BR"/>
                </w:rPr>
                <w:t>4,9911%</w:t>
              </w:r>
            </w:ins>
          </w:p>
        </w:tc>
      </w:tr>
      <w:tr w:rsidR="003A6525" w:rsidRPr="003A6525" w14:paraId="79DFFC51" w14:textId="77777777" w:rsidTr="003A6525">
        <w:tblPrEx>
          <w:tblPrExChange w:id="411" w:author="Airton Pires" w:date="2021-02-12T11:17:00Z">
            <w:tblPrEx>
              <w:tblW w:w="6092" w:type="dxa"/>
            </w:tblPrEx>
          </w:tblPrExChange>
        </w:tblPrEx>
        <w:trPr>
          <w:trHeight w:val="300"/>
          <w:ins w:id="412" w:author="Airton Pires" w:date="2021-02-12T11:12:00Z"/>
          <w:trPrChange w:id="413" w:author="Airton Pires" w:date="2021-02-12T11:17:00Z">
            <w:trPr>
              <w:gridBefore w:val="3"/>
              <w:wBefore w:w="2757" w:type="dxa"/>
              <w:trHeight w:val="300"/>
            </w:trPr>
          </w:trPrChange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414" w:author="Airton Pires" w:date="2021-02-12T11:17:00Z">
              <w:tcPr>
                <w:tcW w:w="1202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1C674B75" w14:textId="77777777" w:rsidR="003A6525" w:rsidRPr="003A6525" w:rsidRDefault="003A6525" w:rsidP="003A6525">
            <w:pPr>
              <w:jc w:val="center"/>
              <w:rPr>
                <w:ins w:id="415" w:author="Airton Pires" w:date="2021-02-12T11:12:00Z"/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pPrChange w:id="416" w:author="Airton Pires" w:date="2021-02-12T11:13:00Z">
                <w:pPr>
                  <w:jc w:val="center"/>
                </w:pPr>
              </w:pPrChange>
            </w:pPr>
            <w:ins w:id="417" w:author="Airton Pires" w:date="2021-02-12T11:12:00Z">
              <w:r w:rsidRPr="003A6525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pt-BR" w:eastAsia="pt-BR"/>
                </w:rPr>
                <w:t>10/11/2022</w:t>
              </w:r>
            </w:ins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418" w:author="Airton Pires" w:date="2021-02-12T11:17:00Z">
              <w:tcPr>
                <w:tcW w:w="100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41C69415" w14:textId="77777777" w:rsidR="003A6525" w:rsidRPr="003A6525" w:rsidRDefault="003A6525" w:rsidP="003A6525">
            <w:pPr>
              <w:jc w:val="center"/>
              <w:rPr>
                <w:ins w:id="419" w:author="Airton Pires" w:date="2021-02-12T11:12:00Z"/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pPrChange w:id="420" w:author="Airton Pires" w:date="2021-02-12T11:13:00Z">
                <w:pPr>
                  <w:jc w:val="center"/>
                </w:pPr>
              </w:pPrChange>
            </w:pPr>
            <w:ins w:id="421" w:author="Airton Pires" w:date="2021-02-12T11:12:00Z">
              <w:r w:rsidRPr="003A6525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pt-BR" w:eastAsia="pt-BR"/>
                </w:rPr>
                <w:t>SIM</w:t>
              </w:r>
            </w:ins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422" w:author="Airton Pires" w:date="2021-02-12T11:17:00Z">
              <w:tcPr>
                <w:tcW w:w="113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7A2BB587" w14:textId="77777777" w:rsidR="003A6525" w:rsidRPr="003A6525" w:rsidRDefault="003A6525" w:rsidP="003A6525">
            <w:pPr>
              <w:jc w:val="center"/>
              <w:rPr>
                <w:ins w:id="423" w:author="Airton Pires" w:date="2021-02-12T11:12:00Z"/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pPrChange w:id="424" w:author="Airton Pires" w:date="2021-02-12T11:13:00Z">
                <w:pPr>
                  <w:jc w:val="right"/>
                </w:pPr>
              </w:pPrChange>
            </w:pPr>
            <w:ins w:id="425" w:author="Airton Pires" w:date="2021-02-12T11:12:00Z">
              <w:r w:rsidRPr="003A6525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pt-BR" w:eastAsia="pt-BR"/>
                </w:rPr>
                <w:t>2,5936%</w:t>
              </w:r>
            </w:ins>
          </w:p>
        </w:tc>
      </w:tr>
      <w:tr w:rsidR="003A6525" w:rsidRPr="003A6525" w14:paraId="42F5D864" w14:textId="77777777" w:rsidTr="003A6525">
        <w:tblPrEx>
          <w:tblPrExChange w:id="426" w:author="Airton Pires" w:date="2021-02-12T11:17:00Z">
            <w:tblPrEx>
              <w:tblW w:w="6092" w:type="dxa"/>
            </w:tblPrEx>
          </w:tblPrExChange>
        </w:tblPrEx>
        <w:trPr>
          <w:trHeight w:val="300"/>
          <w:ins w:id="427" w:author="Airton Pires" w:date="2021-02-12T11:12:00Z"/>
          <w:trPrChange w:id="428" w:author="Airton Pires" w:date="2021-02-12T11:17:00Z">
            <w:trPr>
              <w:gridBefore w:val="3"/>
              <w:wBefore w:w="2757" w:type="dxa"/>
              <w:trHeight w:val="300"/>
            </w:trPr>
          </w:trPrChange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429" w:author="Airton Pires" w:date="2021-02-12T11:17:00Z">
              <w:tcPr>
                <w:tcW w:w="1202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20DFAE6E" w14:textId="77777777" w:rsidR="003A6525" w:rsidRPr="003A6525" w:rsidRDefault="003A6525" w:rsidP="003A6525">
            <w:pPr>
              <w:jc w:val="center"/>
              <w:rPr>
                <w:ins w:id="430" w:author="Airton Pires" w:date="2021-02-12T11:12:00Z"/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pPrChange w:id="431" w:author="Airton Pires" w:date="2021-02-12T11:13:00Z">
                <w:pPr>
                  <w:jc w:val="center"/>
                </w:pPr>
              </w:pPrChange>
            </w:pPr>
            <w:ins w:id="432" w:author="Airton Pires" w:date="2021-02-12T11:12:00Z">
              <w:r w:rsidRPr="003A6525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pt-BR" w:eastAsia="pt-BR"/>
                </w:rPr>
                <w:t>10/12/2022</w:t>
              </w:r>
            </w:ins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433" w:author="Airton Pires" w:date="2021-02-12T11:17:00Z">
              <w:tcPr>
                <w:tcW w:w="100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4033874E" w14:textId="77777777" w:rsidR="003A6525" w:rsidRPr="003A6525" w:rsidRDefault="003A6525" w:rsidP="003A6525">
            <w:pPr>
              <w:jc w:val="center"/>
              <w:rPr>
                <w:ins w:id="434" w:author="Airton Pires" w:date="2021-02-12T11:12:00Z"/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pPrChange w:id="435" w:author="Airton Pires" w:date="2021-02-12T11:13:00Z">
                <w:pPr>
                  <w:jc w:val="center"/>
                </w:pPr>
              </w:pPrChange>
            </w:pPr>
            <w:ins w:id="436" w:author="Airton Pires" w:date="2021-02-12T11:12:00Z">
              <w:r w:rsidRPr="003A6525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pt-BR" w:eastAsia="pt-BR"/>
                </w:rPr>
                <w:t>SIM</w:t>
              </w:r>
            </w:ins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437" w:author="Airton Pires" w:date="2021-02-12T11:17:00Z">
              <w:tcPr>
                <w:tcW w:w="113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13DA90E8" w14:textId="77777777" w:rsidR="003A6525" w:rsidRPr="003A6525" w:rsidRDefault="003A6525" w:rsidP="003A6525">
            <w:pPr>
              <w:jc w:val="center"/>
              <w:rPr>
                <w:ins w:id="438" w:author="Airton Pires" w:date="2021-02-12T11:12:00Z"/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pPrChange w:id="439" w:author="Airton Pires" w:date="2021-02-12T11:13:00Z">
                <w:pPr>
                  <w:jc w:val="right"/>
                </w:pPr>
              </w:pPrChange>
            </w:pPr>
            <w:ins w:id="440" w:author="Airton Pires" w:date="2021-02-12T11:12:00Z">
              <w:r w:rsidRPr="003A6525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pt-BR" w:eastAsia="pt-BR"/>
                </w:rPr>
                <w:t>5,3719%</w:t>
              </w:r>
            </w:ins>
          </w:p>
        </w:tc>
      </w:tr>
      <w:tr w:rsidR="003A6525" w:rsidRPr="003A6525" w14:paraId="771915DE" w14:textId="77777777" w:rsidTr="003A6525">
        <w:tblPrEx>
          <w:tblPrExChange w:id="441" w:author="Airton Pires" w:date="2021-02-12T11:17:00Z">
            <w:tblPrEx>
              <w:tblW w:w="6092" w:type="dxa"/>
            </w:tblPrEx>
          </w:tblPrExChange>
        </w:tblPrEx>
        <w:trPr>
          <w:trHeight w:val="300"/>
          <w:ins w:id="442" w:author="Airton Pires" w:date="2021-02-12T11:12:00Z"/>
          <w:trPrChange w:id="443" w:author="Airton Pires" w:date="2021-02-12T11:17:00Z">
            <w:trPr>
              <w:gridBefore w:val="3"/>
              <w:wBefore w:w="2757" w:type="dxa"/>
              <w:trHeight w:val="300"/>
            </w:trPr>
          </w:trPrChange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444" w:author="Airton Pires" w:date="2021-02-12T11:17:00Z">
              <w:tcPr>
                <w:tcW w:w="1202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6C7B5270" w14:textId="77777777" w:rsidR="003A6525" w:rsidRPr="003A6525" w:rsidRDefault="003A6525" w:rsidP="003A6525">
            <w:pPr>
              <w:jc w:val="center"/>
              <w:rPr>
                <w:ins w:id="445" w:author="Airton Pires" w:date="2021-02-12T11:12:00Z"/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pPrChange w:id="446" w:author="Airton Pires" w:date="2021-02-12T11:13:00Z">
                <w:pPr>
                  <w:jc w:val="center"/>
                </w:pPr>
              </w:pPrChange>
            </w:pPr>
            <w:ins w:id="447" w:author="Airton Pires" w:date="2021-02-12T11:12:00Z">
              <w:r w:rsidRPr="003A6525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pt-BR" w:eastAsia="pt-BR"/>
                </w:rPr>
                <w:t>10/01/2023</w:t>
              </w:r>
            </w:ins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448" w:author="Airton Pires" w:date="2021-02-12T11:17:00Z">
              <w:tcPr>
                <w:tcW w:w="100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521671EC" w14:textId="77777777" w:rsidR="003A6525" w:rsidRPr="003A6525" w:rsidRDefault="003A6525" w:rsidP="003A6525">
            <w:pPr>
              <w:jc w:val="center"/>
              <w:rPr>
                <w:ins w:id="449" w:author="Airton Pires" w:date="2021-02-12T11:12:00Z"/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pPrChange w:id="450" w:author="Airton Pires" w:date="2021-02-12T11:13:00Z">
                <w:pPr>
                  <w:jc w:val="center"/>
                </w:pPr>
              </w:pPrChange>
            </w:pPr>
            <w:ins w:id="451" w:author="Airton Pires" w:date="2021-02-12T11:12:00Z">
              <w:r w:rsidRPr="003A6525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pt-BR" w:eastAsia="pt-BR"/>
                </w:rPr>
                <w:t>SIM</w:t>
              </w:r>
            </w:ins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452" w:author="Airton Pires" w:date="2021-02-12T11:17:00Z">
              <w:tcPr>
                <w:tcW w:w="113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421D3F7A" w14:textId="77777777" w:rsidR="003A6525" w:rsidRPr="003A6525" w:rsidRDefault="003A6525" w:rsidP="003A6525">
            <w:pPr>
              <w:jc w:val="center"/>
              <w:rPr>
                <w:ins w:id="453" w:author="Airton Pires" w:date="2021-02-12T11:12:00Z"/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pPrChange w:id="454" w:author="Airton Pires" w:date="2021-02-12T11:13:00Z">
                <w:pPr>
                  <w:jc w:val="right"/>
                </w:pPr>
              </w:pPrChange>
            </w:pPr>
            <w:ins w:id="455" w:author="Airton Pires" w:date="2021-02-12T11:12:00Z">
              <w:r w:rsidRPr="003A6525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pt-BR" w:eastAsia="pt-BR"/>
                </w:rPr>
                <w:t>6,7332%</w:t>
              </w:r>
            </w:ins>
          </w:p>
        </w:tc>
      </w:tr>
      <w:tr w:rsidR="003A6525" w:rsidRPr="003A6525" w14:paraId="32D70959" w14:textId="77777777" w:rsidTr="003A6525">
        <w:tblPrEx>
          <w:tblPrExChange w:id="456" w:author="Airton Pires" w:date="2021-02-12T11:17:00Z">
            <w:tblPrEx>
              <w:tblW w:w="6092" w:type="dxa"/>
            </w:tblPrEx>
          </w:tblPrExChange>
        </w:tblPrEx>
        <w:trPr>
          <w:trHeight w:val="300"/>
          <w:ins w:id="457" w:author="Airton Pires" w:date="2021-02-12T11:12:00Z"/>
          <w:trPrChange w:id="458" w:author="Airton Pires" w:date="2021-02-12T11:17:00Z">
            <w:trPr>
              <w:gridBefore w:val="3"/>
              <w:wBefore w:w="2757" w:type="dxa"/>
              <w:trHeight w:val="300"/>
            </w:trPr>
          </w:trPrChange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459" w:author="Airton Pires" w:date="2021-02-12T11:17:00Z">
              <w:tcPr>
                <w:tcW w:w="1202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1868CABB" w14:textId="77777777" w:rsidR="003A6525" w:rsidRPr="003A6525" w:rsidRDefault="003A6525" w:rsidP="003A6525">
            <w:pPr>
              <w:jc w:val="center"/>
              <w:rPr>
                <w:ins w:id="460" w:author="Airton Pires" w:date="2021-02-12T11:12:00Z"/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pPrChange w:id="461" w:author="Airton Pires" w:date="2021-02-12T11:13:00Z">
                <w:pPr>
                  <w:jc w:val="center"/>
                </w:pPr>
              </w:pPrChange>
            </w:pPr>
            <w:ins w:id="462" w:author="Airton Pires" w:date="2021-02-12T11:12:00Z">
              <w:r w:rsidRPr="003A6525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pt-BR" w:eastAsia="pt-BR"/>
                </w:rPr>
                <w:t>10/02/2023</w:t>
              </w:r>
            </w:ins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463" w:author="Airton Pires" w:date="2021-02-12T11:17:00Z">
              <w:tcPr>
                <w:tcW w:w="100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07361CC3" w14:textId="77777777" w:rsidR="003A6525" w:rsidRPr="003A6525" w:rsidRDefault="003A6525" w:rsidP="003A6525">
            <w:pPr>
              <w:jc w:val="center"/>
              <w:rPr>
                <w:ins w:id="464" w:author="Airton Pires" w:date="2021-02-12T11:12:00Z"/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pPrChange w:id="465" w:author="Airton Pires" w:date="2021-02-12T11:13:00Z">
                <w:pPr>
                  <w:jc w:val="center"/>
                </w:pPr>
              </w:pPrChange>
            </w:pPr>
            <w:ins w:id="466" w:author="Airton Pires" w:date="2021-02-12T11:12:00Z">
              <w:r w:rsidRPr="003A6525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pt-BR" w:eastAsia="pt-BR"/>
                </w:rPr>
                <w:t>SIM</w:t>
              </w:r>
            </w:ins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467" w:author="Airton Pires" w:date="2021-02-12T11:17:00Z">
              <w:tcPr>
                <w:tcW w:w="113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41FA1A7D" w14:textId="77777777" w:rsidR="003A6525" w:rsidRPr="003A6525" w:rsidRDefault="003A6525" w:rsidP="003A6525">
            <w:pPr>
              <w:jc w:val="center"/>
              <w:rPr>
                <w:ins w:id="468" w:author="Airton Pires" w:date="2021-02-12T11:12:00Z"/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pPrChange w:id="469" w:author="Airton Pires" w:date="2021-02-12T11:13:00Z">
                <w:pPr>
                  <w:jc w:val="right"/>
                </w:pPr>
              </w:pPrChange>
            </w:pPr>
            <w:ins w:id="470" w:author="Airton Pires" w:date="2021-02-12T11:12:00Z">
              <w:r w:rsidRPr="003A6525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pt-BR" w:eastAsia="pt-BR"/>
                </w:rPr>
                <w:t>6,0882%</w:t>
              </w:r>
            </w:ins>
          </w:p>
        </w:tc>
      </w:tr>
      <w:tr w:rsidR="003A6525" w:rsidRPr="003A6525" w14:paraId="67666826" w14:textId="77777777" w:rsidTr="003A6525">
        <w:tblPrEx>
          <w:tblPrExChange w:id="471" w:author="Airton Pires" w:date="2021-02-12T11:17:00Z">
            <w:tblPrEx>
              <w:tblW w:w="6092" w:type="dxa"/>
            </w:tblPrEx>
          </w:tblPrExChange>
        </w:tblPrEx>
        <w:trPr>
          <w:trHeight w:val="300"/>
          <w:ins w:id="472" w:author="Airton Pires" w:date="2021-02-12T11:12:00Z"/>
          <w:trPrChange w:id="473" w:author="Airton Pires" w:date="2021-02-12T11:17:00Z">
            <w:trPr>
              <w:gridBefore w:val="3"/>
              <w:wBefore w:w="2757" w:type="dxa"/>
              <w:trHeight w:val="300"/>
            </w:trPr>
          </w:trPrChange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474" w:author="Airton Pires" w:date="2021-02-12T11:17:00Z">
              <w:tcPr>
                <w:tcW w:w="1202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7E8E704C" w14:textId="77777777" w:rsidR="003A6525" w:rsidRPr="003A6525" w:rsidRDefault="003A6525" w:rsidP="003A6525">
            <w:pPr>
              <w:jc w:val="center"/>
              <w:rPr>
                <w:ins w:id="475" w:author="Airton Pires" w:date="2021-02-12T11:12:00Z"/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pPrChange w:id="476" w:author="Airton Pires" w:date="2021-02-12T11:13:00Z">
                <w:pPr>
                  <w:jc w:val="center"/>
                </w:pPr>
              </w:pPrChange>
            </w:pPr>
            <w:ins w:id="477" w:author="Airton Pires" w:date="2021-02-12T11:12:00Z">
              <w:r w:rsidRPr="003A6525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pt-BR" w:eastAsia="pt-BR"/>
                </w:rPr>
                <w:t>10/03/2023</w:t>
              </w:r>
            </w:ins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478" w:author="Airton Pires" w:date="2021-02-12T11:17:00Z">
              <w:tcPr>
                <w:tcW w:w="100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39771310" w14:textId="77777777" w:rsidR="003A6525" w:rsidRPr="003A6525" w:rsidRDefault="003A6525" w:rsidP="003A6525">
            <w:pPr>
              <w:jc w:val="center"/>
              <w:rPr>
                <w:ins w:id="479" w:author="Airton Pires" w:date="2021-02-12T11:12:00Z"/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pPrChange w:id="480" w:author="Airton Pires" w:date="2021-02-12T11:13:00Z">
                <w:pPr>
                  <w:jc w:val="center"/>
                </w:pPr>
              </w:pPrChange>
            </w:pPr>
            <w:ins w:id="481" w:author="Airton Pires" w:date="2021-02-12T11:12:00Z">
              <w:r w:rsidRPr="003A6525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pt-BR" w:eastAsia="pt-BR"/>
                </w:rPr>
                <w:t>SIM</w:t>
              </w:r>
            </w:ins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482" w:author="Airton Pires" w:date="2021-02-12T11:17:00Z">
              <w:tcPr>
                <w:tcW w:w="113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2823259B" w14:textId="77777777" w:rsidR="003A6525" w:rsidRPr="003A6525" w:rsidRDefault="003A6525" w:rsidP="003A6525">
            <w:pPr>
              <w:jc w:val="center"/>
              <w:rPr>
                <w:ins w:id="483" w:author="Airton Pires" w:date="2021-02-12T11:12:00Z"/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pPrChange w:id="484" w:author="Airton Pires" w:date="2021-02-12T11:13:00Z">
                <w:pPr>
                  <w:jc w:val="right"/>
                </w:pPr>
              </w:pPrChange>
            </w:pPr>
            <w:ins w:id="485" w:author="Airton Pires" w:date="2021-02-12T11:12:00Z">
              <w:r w:rsidRPr="003A6525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pt-BR" w:eastAsia="pt-BR"/>
                </w:rPr>
                <w:t>6,4846%</w:t>
              </w:r>
            </w:ins>
          </w:p>
        </w:tc>
      </w:tr>
      <w:tr w:rsidR="003A6525" w:rsidRPr="003A6525" w14:paraId="0D33B8EC" w14:textId="77777777" w:rsidTr="003A6525">
        <w:tblPrEx>
          <w:tblPrExChange w:id="486" w:author="Airton Pires" w:date="2021-02-12T11:17:00Z">
            <w:tblPrEx>
              <w:tblW w:w="6092" w:type="dxa"/>
            </w:tblPrEx>
          </w:tblPrExChange>
        </w:tblPrEx>
        <w:trPr>
          <w:trHeight w:val="300"/>
          <w:ins w:id="487" w:author="Airton Pires" w:date="2021-02-12T11:12:00Z"/>
          <w:trPrChange w:id="488" w:author="Airton Pires" w:date="2021-02-12T11:17:00Z">
            <w:trPr>
              <w:gridBefore w:val="3"/>
              <w:wBefore w:w="2757" w:type="dxa"/>
              <w:trHeight w:val="300"/>
            </w:trPr>
          </w:trPrChange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489" w:author="Airton Pires" w:date="2021-02-12T11:17:00Z">
              <w:tcPr>
                <w:tcW w:w="1202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5EB66686" w14:textId="77777777" w:rsidR="003A6525" w:rsidRPr="003A6525" w:rsidRDefault="003A6525" w:rsidP="003A6525">
            <w:pPr>
              <w:jc w:val="center"/>
              <w:rPr>
                <w:ins w:id="490" w:author="Airton Pires" w:date="2021-02-12T11:12:00Z"/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pPrChange w:id="491" w:author="Airton Pires" w:date="2021-02-12T11:13:00Z">
                <w:pPr>
                  <w:jc w:val="center"/>
                </w:pPr>
              </w:pPrChange>
            </w:pPr>
            <w:ins w:id="492" w:author="Airton Pires" w:date="2021-02-12T11:12:00Z">
              <w:r w:rsidRPr="003A6525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pt-BR" w:eastAsia="pt-BR"/>
                </w:rPr>
                <w:t>10/04/2023</w:t>
              </w:r>
            </w:ins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493" w:author="Airton Pires" w:date="2021-02-12T11:17:00Z">
              <w:tcPr>
                <w:tcW w:w="100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16881207" w14:textId="77777777" w:rsidR="003A6525" w:rsidRPr="003A6525" w:rsidRDefault="003A6525" w:rsidP="003A6525">
            <w:pPr>
              <w:jc w:val="center"/>
              <w:rPr>
                <w:ins w:id="494" w:author="Airton Pires" w:date="2021-02-12T11:12:00Z"/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pPrChange w:id="495" w:author="Airton Pires" w:date="2021-02-12T11:13:00Z">
                <w:pPr>
                  <w:jc w:val="center"/>
                </w:pPr>
              </w:pPrChange>
            </w:pPr>
            <w:ins w:id="496" w:author="Airton Pires" w:date="2021-02-12T11:12:00Z">
              <w:r w:rsidRPr="003A6525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pt-BR" w:eastAsia="pt-BR"/>
                </w:rPr>
                <w:t>SIM</w:t>
              </w:r>
            </w:ins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497" w:author="Airton Pires" w:date="2021-02-12T11:17:00Z">
              <w:tcPr>
                <w:tcW w:w="113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7D2846DE" w14:textId="77777777" w:rsidR="003A6525" w:rsidRPr="003A6525" w:rsidRDefault="003A6525" w:rsidP="003A6525">
            <w:pPr>
              <w:jc w:val="center"/>
              <w:rPr>
                <w:ins w:id="498" w:author="Airton Pires" w:date="2021-02-12T11:12:00Z"/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pPrChange w:id="499" w:author="Airton Pires" w:date="2021-02-12T11:13:00Z">
                <w:pPr>
                  <w:jc w:val="right"/>
                </w:pPr>
              </w:pPrChange>
            </w:pPr>
            <w:ins w:id="500" w:author="Airton Pires" w:date="2021-02-12T11:12:00Z">
              <w:r w:rsidRPr="003A6525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pt-BR" w:eastAsia="pt-BR"/>
                </w:rPr>
                <w:t>6,9352%</w:t>
              </w:r>
            </w:ins>
          </w:p>
        </w:tc>
      </w:tr>
      <w:tr w:rsidR="003A6525" w:rsidRPr="003A6525" w14:paraId="05A32DA4" w14:textId="77777777" w:rsidTr="003A6525">
        <w:tblPrEx>
          <w:tblPrExChange w:id="501" w:author="Airton Pires" w:date="2021-02-12T11:17:00Z">
            <w:tblPrEx>
              <w:tblW w:w="6092" w:type="dxa"/>
            </w:tblPrEx>
          </w:tblPrExChange>
        </w:tblPrEx>
        <w:trPr>
          <w:trHeight w:val="300"/>
          <w:ins w:id="502" w:author="Airton Pires" w:date="2021-02-12T11:12:00Z"/>
          <w:trPrChange w:id="503" w:author="Airton Pires" w:date="2021-02-12T11:17:00Z">
            <w:trPr>
              <w:gridBefore w:val="3"/>
              <w:wBefore w:w="2757" w:type="dxa"/>
              <w:trHeight w:val="300"/>
            </w:trPr>
          </w:trPrChange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504" w:author="Airton Pires" w:date="2021-02-12T11:17:00Z">
              <w:tcPr>
                <w:tcW w:w="1202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1449FC65" w14:textId="77777777" w:rsidR="003A6525" w:rsidRPr="003A6525" w:rsidRDefault="003A6525" w:rsidP="003A6525">
            <w:pPr>
              <w:jc w:val="center"/>
              <w:rPr>
                <w:ins w:id="505" w:author="Airton Pires" w:date="2021-02-12T11:12:00Z"/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pPrChange w:id="506" w:author="Airton Pires" w:date="2021-02-12T11:13:00Z">
                <w:pPr>
                  <w:jc w:val="center"/>
                </w:pPr>
              </w:pPrChange>
            </w:pPr>
            <w:ins w:id="507" w:author="Airton Pires" w:date="2021-02-12T11:12:00Z">
              <w:r w:rsidRPr="003A6525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pt-BR" w:eastAsia="pt-BR"/>
                </w:rPr>
                <w:t>10/05/2023</w:t>
              </w:r>
            </w:ins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508" w:author="Airton Pires" w:date="2021-02-12T11:17:00Z">
              <w:tcPr>
                <w:tcW w:w="100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75646D2E" w14:textId="77777777" w:rsidR="003A6525" w:rsidRPr="003A6525" w:rsidRDefault="003A6525" w:rsidP="003A6525">
            <w:pPr>
              <w:jc w:val="center"/>
              <w:rPr>
                <w:ins w:id="509" w:author="Airton Pires" w:date="2021-02-12T11:12:00Z"/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pPrChange w:id="510" w:author="Airton Pires" w:date="2021-02-12T11:13:00Z">
                <w:pPr>
                  <w:jc w:val="center"/>
                </w:pPr>
              </w:pPrChange>
            </w:pPr>
            <w:ins w:id="511" w:author="Airton Pires" w:date="2021-02-12T11:12:00Z">
              <w:r w:rsidRPr="003A6525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pt-BR" w:eastAsia="pt-BR"/>
                </w:rPr>
                <w:t>SIM</w:t>
              </w:r>
            </w:ins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512" w:author="Airton Pires" w:date="2021-02-12T11:17:00Z">
              <w:tcPr>
                <w:tcW w:w="113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28BD6A49" w14:textId="77777777" w:rsidR="003A6525" w:rsidRPr="003A6525" w:rsidRDefault="003A6525" w:rsidP="003A6525">
            <w:pPr>
              <w:jc w:val="center"/>
              <w:rPr>
                <w:ins w:id="513" w:author="Airton Pires" w:date="2021-02-12T11:12:00Z"/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pPrChange w:id="514" w:author="Airton Pires" w:date="2021-02-12T11:13:00Z">
                <w:pPr>
                  <w:jc w:val="right"/>
                </w:pPr>
              </w:pPrChange>
            </w:pPr>
            <w:ins w:id="515" w:author="Airton Pires" w:date="2021-02-12T11:12:00Z">
              <w:r w:rsidRPr="003A6525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pt-BR" w:eastAsia="pt-BR"/>
                </w:rPr>
                <w:t>7,4535%</w:t>
              </w:r>
            </w:ins>
          </w:p>
        </w:tc>
      </w:tr>
      <w:tr w:rsidR="003A6525" w:rsidRPr="003A6525" w14:paraId="2A45BCAC" w14:textId="77777777" w:rsidTr="003A6525">
        <w:tblPrEx>
          <w:tblPrExChange w:id="516" w:author="Airton Pires" w:date="2021-02-12T11:17:00Z">
            <w:tblPrEx>
              <w:tblW w:w="6092" w:type="dxa"/>
            </w:tblPrEx>
          </w:tblPrExChange>
        </w:tblPrEx>
        <w:trPr>
          <w:trHeight w:val="300"/>
          <w:ins w:id="517" w:author="Airton Pires" w:date="2021-02-12T11:12:00Z"/>
          <w:trPrChange w:id="518" w:author="Airton Pires" w:date="2021-02-12T11:17:00Z">
            <w:trPr>
              <w:gridBefore w:val="3"/>
              <w:wBefore w:w="2757" w:type="dxa"/>
              <w:trHeight w:val="300"/>
            </w:trPr>
          </w:trPrChange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519" w:author="Airton Pires" w:date="2021-02-12T11:17:00Z">
              <w:tcPr>
                <w:tcW w:w="1202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601AAC1E" w14:textId="77777777" w:rsidR="003A6525" w:rsidRPr="003A6525" w:rsidRDefault="003A6525" w:rsidP="003A6525">
            <w:pPr>
              <w:jc w:val="center"/>
              <w:rPr>
                <w:ins w:id="520" w:author="Airton Pires" w:date="2021-02-12T11:12:00Z"/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pPrChange w:id="521" w:author="Airton Pires" w:date="2021-02-12T11:13:00Z">
                <w:pPr>
                  <w:jc w:val="center"/>
                </w:pPr>
              </w:pPrChange>
            </w:pPr>
            <w:ins w:id="522" w:author="Airton Pires" w:date="2021-02-12T11:12:00Z">
              <w:r w:rsidRPr="003A6525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pt-BR" w:eastAsia="pt-BR"/>
                </w:rPr>
                <w:t>10/06/2023</w:t>
              </w:r>
            </w:ins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523" w:author="Airton Pires" w:date="2021-02-12T11:17:00Z">
              <w:tcPr>
                <w:tcW w:w="100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7A49D5EF" w14:textId="77777777" w:rsidR="003A6525" w:rsidRPr="003A6525" w:rsidRDefault="003A6525" w:rsidP="003A6525">
            <w:pPr>
              <w:jc w:val="center"/>
              <w:rPr>
                <w:ins w:id="524" w:author="Airton Pires" w:date="2021-02-12T11:12:00Z"/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pPrChange w:id="525" w:author="Airton Pires" w:date="2021-02-12T11:13:00Z">
                <w:pPr>
                  <w:jc w:val="center"/>
                </w:pPr>
              </w:pPrChange>
            </w:pPr>
            <w:ins w:id="526" w:author="Airton Pires" w:date="2021-02-12T11:12:00Z">
              <w:r w:rsidRPr="003A6525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pt-BR" w:eastAsia="pt-BR"/>
                </w:rPr>
                <w:t>SIM</w:t>
              </w:r>
            </w:ins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527" w:author="Airton Pires" w:date="2021-02-12T11:17:00Z">
              <w:tcPr>
                <w:tcW w:w="113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7DA12642" w14:textId="77777777" w:rsidR="003A6525" w:rsidRPr="003A6525" w:rsidRDefault="003A6525" w:rsidP="003A6525">
            <w:pPr>
              <w:jc w:val="center"/>
              <w:rPr>
                <w:ins w:id="528" w:author="Airton Pires" w:date="2021-02-12T11:12:00Z"/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pPrChange w:id="529" w:author="Airton Pires" w:date="2021-02-12T11:13:00Z">
                <w:pPr>
                  <w:jc w:val="right"/>
                </w:pPr>
              </w:pPrChange>
            </w:pPr>
            <w:ins w:id="530" w:author="Airton Pires" w:date="2021-02-12T11:12:00Z">
              <w:r w:rsidRPr="003A6525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pt-BR" w:eastAsia="pt-BR"/>
                </w:rPr>
                <w:t>7,8147%</w:t>
              </w:r>
            </w:ins>
          </w:p>
        </w:tc>
      </w:tr>
      <w:tr w:rsidR="003A6525" w:rsidRPr="003A6525" w14:paraId="7DED601C" w14:textId="77777777" w:rsidTr="003A6525">
        <w:tblPrEx>
          <w:tblPrExChange w:id="531" w:author="Airton Pires" w:date="2021-02-12T11:17:00Z">
            <w:tblPrEx>
              <w:tblW w:w="6092" w:type="dxa"/>
            </w:tblPrEx>
          </w:tblPrExChange>
        </w:tblPrEx>
        <w:trPr>
          <w:trHeight w:val="300"/>
          <w:ins w:id="532" w:author="Airton Pires" w:date="2021-02-12T11:12:00Z"/>
          <w:trPrChange w:id="533" w:author="Airton Pires" w:date="2021-02-12T11:17:00Z">
            <w:trPr>
              <w:gridBefore w:val="3"/>
              <w:wBefore w:w="2757" w:type="dxa"/>
              <w:trHeight w:val="300"/>
            </w:trPr>
          </w:trPrChange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534" w:author="Airton Pires" w:date="2021-02-12T11:17:00Z">
              <w:tcPr>
                <w:tcW w:w="1202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5063CE5A" w14:textId="77777777" w:rsidR="003A6525" w:rsidRPr="003A6525" w:rsidRDefault="003A6525" w:rsidP="003A6525">
            <w:pPr>
              <w:jc w:val="center"/>
              <w:rPr>
                <w:ins w:id="535" w:author="Airton Pires" w:date="2021-02-12T11:12:00Z"/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pPrChange w:id="536" w:author="Airton Pires" w:date="2021-02-12T11:13:00Z">
                <w:pPr>
                  <w:jc w:val="center"/>
                </w:pPr>
              </w:pPrChange>
            </w:pPr>
            <w:ins w:id="537" w:author="Airton Pires" w:date="2021-02-12T11:12:00Z">
              <w:r w:rsidRPr="003A6525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pt-BR" w:eastAsia="pt-BR"/>
                </w:rPr>
                <w:t>10/07/2023</w:t>
              </w:r>
            </w:ins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538" w:author="Airton Pires" w:date="2021-02-12T11:17:00Z">
              <w:tcPr>
                <w:tcW w:w="100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1FF0318F" w14:textId="77777777" w:rsidR="003A6525" w:rsidRPr="003A6525" w:rsidRDefault="003A6525" w:rsidP="003A6525">
            <w:pPr>
              <w:jc w:val="center"/>
              <w:rPr>
                <w:ins w:id="539" w:author="Airton Pires" w:date="2021-02-12T11:12:00Z"/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pPrChange w:id="540" w:author="Airton Pires" w:date="2021-02-12T11:13:00Z">
                <w:pPr>
                  <w:jc w:val="center"/>
                </w:pPr>
              </w:pPrChange>
            </w:pPr>
            <w:ins w:id="541" w:author="Airton Pires" w:date="2021-02-12T11:12:00Z">
              <w:r w:rsidRPr="003A6525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pt-BR" w:eastAsia="pt-BR"/>
                </w:rPr>
                <w:t>SIM</w:t>
              </w:r>
            </w:ins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542" w:author="Airton Pires" w:date="2021-02-12T11:17:00Z">
              <w:tcPr>
                <w:tcW w:w="113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5CA9ECC6" w14:textId="77777777" w:rsidR="003A6525" w:rsidRPr="003A6525" w:rsidRDefault="003A6525" w:rsidP="003A6525">
            <w:pPr>
              <w:jc w:val="center"/>
              <w:rPr>
                <w:ins w:id="543" w:author="Airton Pires" w:date="2021-02-12T11:12:00Z"/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pPrChange w:id="544" w:author="Airton Pires" w:date="2021-02-12T11:13:00Z">
                <w:pPr>
                  <w:jc w:val="right"/>
                </w:pPr>
              </w:pPrChange>
            </w:pPr>
            <w:ins w:id="545" w:author="Airton Pires" w:date="2021-02-12T11:12:00Z">
              <w:r w:rsidRPr="003A6525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pt-BR" w:eastAsia="pt-BR"/>
                </w:rPr>
                <w:t>8,4792%</w:t>
              </w:r>
            </w:ins>
          </w:p>
        </w:tc>
      </w:tr>
      <w:tr w:rsidR="003A6525" w:rsidRPr="003A6525" w14:paraId="625865DD" w14:textId="77777777" w:rsidTr="003A6525">
        <w:tblPrEx>
          <w:tblPrExChange w:id="546" w:author="Airton Pires" w:date="2021-02-12T11:17:00Z">
            <w:tblPrEx>
              <w:tblW w:w="6092" w:type="dxa"/>
            </w:tblPrEx>
          </w:tblPrExChange>
        </w:tblPrEx>
        <w:trPr>
          <w:trHeight w:val="300"/>
          <w:ins w:id="547" w:author="Airton Pires" w:date="2021-02-12T11:12:00Z"/>
          <w:trPrChange w:id="548" w:author="Airton Pires" w:date="2021-02-12T11:17:00Z">
            <w:trPr>
              <w:gridBefore w:val="3"/>
              <w:wBefore w:w="2757" w:type="dxa"/>
              <w:trHeight w:val="300"/>
            </w:trPr>
          </w:trPrChange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549" w:author="Airton Pires" w:date="2021-02-12T11:17:00Z">
              <w:tcPr>
                <w:tcW w:w="1202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168D1FDD" w14:textId="77777777" w:rsidR="003A6525" w:rsidRPr="003A6525" w:rsidRDefault="003A6525" w:rsidP="003A6525">
            <w:pPr>
              <w:jc w:val="center"/>
              <w:rPr>
                <w:ins w:id="550" w:author="Airton Pires" w:date="2021-02-12T11:12:00Z"/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pPrChange w:id="551" w:author="Airton Pires" w:date="2021-02-12T11:13:00Z">
                <w:pPr>
                  <w:jc w:val="center"/>
                </w:pPr>
              </w:pPrChange>
            </w:pPr>
            <w:ins w:id="552" w:author="Airton Pires" w:date="2021-02-12T11:12:00Z">
              <w:r w:rsidRPr="003A6525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pt-BR" w:eastAsia="pt-BR"/>
                </w:rPr>
                <w:t>10/08/2023</w:t>
              </w:r>
            </w:ins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553" w:author="Airton Pires" w:date="2021-02-12T11:17:00Z">
              <w:tcPr>
                <w:tcW w:w="100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3F0C2758" w14:textId="77777777" w:rsidR="003A6525" w:rsidRPr="003A6525" w:rsidRDefault="003A6525" w:rsidP="003A6525">
            <w:pPr>
              <w:jc w:val="center"/>
              <w:rPr>
                <w:ins w:id="554" w:author="Airton Pires" w:date="2021-02-12T11:12:00Z"/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pPrChange w:id="555" w:author="Airton Pires" w:date="2021-02-12T11:13:00Z">
                <w:pPr>
                  <w:jc w:val="center"/>
                </w:pPr>
              </w:pPrChange>
            </w:pPr>
            <w:ins w:id="556" w:author="Airton Pires" w:date="2021-02-12T11:12:00Z">
              <w:r w:rsidRPr="003A6525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pt-BR" w:eastAsia="pt-BR"/>
                </w:rPr>
                <w:t>SIM</w:t>
              </w:r>
            </w:ins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557" w:author="Airton Pires" w:date="2021-02-12T11:17:00Z">
              <w:tcPr>
                <w:tcW w:w="113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504E2E70" w14:textId="77777777" w:rsidR="003A6525" w:rsidRPr="003A6525" w:rsidRDefault="003A6525" w:rsidP="003A6525">
            <w:pPr>
              <w:jc w:val="center"/>
              <w:rPr>
                <w:ins w:id="558" w:author="Airton Pires" w:date="2021-02-12T11:12:00Z"/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pPrChange w:id="559" w:author="Airton Pires" w:date="2021-02-12T11:13:00Z">
                <w:pPr>
                  <w:jc w:val="right"/>
                </w:pPr>
              </w:pPrChange>
            </w:pPr>
            <w:ins w:id="560" w:author="Airton Pires" w:date="2021-02-12T11:12:00Z">
              <w:r w:rsidRPr="003A6525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pt-BR" w:eastAsia="pt-BR"/>
                </w:rPr>
                <w:t>9,0388%</w:t>
              </w:r>
            </w:ins>
          </w:p>
        </w:tc>
      </w:tr>
      <w:tr w:rsidR="003A6525" w:rsidRPr="003A6525" w14:paraId="0E4B8578" w14:textId="77777777" w:rsidTr="003A6525">
        <w:tblPrEx>
          <w:tblPrExChange w:id="561" w:author="Airton Pires" w:date="2021-02-12T11:17:00Z">
            <w:tblPrEx>
              <w:tblW w:w="6092" w:type="dxa"/>
            </w:tblPrEx>
          </w:tblPrExChange>
        </w:tblPrEx>
        <w:trPr>
          <w:trHeight w:val="300"/>
          <w:ins w:id="562" w:author="Airton Pires" w:date="2021-02-12T11:12:00Z"/>
          <w:trPrChange w:id="563" w:author="Airton Pires" w:date="2021-02-12T11:17:00Z">
            <w:trPr>
              <w:gridBefore w:val="3"/>
              <w:wBefore w:w="2757" w:type="dxa"/>
              <w:trHeight w:val="300"/>
            </w:trPr>
          </w:trPrChange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564" w:author="Airton Pires" w:date="2021-02-12T11:17:00Z">
              <w:tcPr>
                <w:tcW w:w="1202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7448ADB1" w14:textId="77777777" w:rsidR="003A6525" w:rsidRPr="003A6525" w:rsidRDefault="003A6525" w:rsidP="003A6525">
            <w:pPr>
              <w:jc w:val="center"/>
              <w:rPr>
                <w:ins w:id="565" w:author="Airton Pires" w:date="2021-02-12T11:12:00Z"/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pPrChange w:id="566" w:author="Airton Pires" w:date="2021-02-12T11:13:00Z">
                <w:pPr>
                  <w:jc w:val="center"/>
                </w:pPr>
              </w:pPrChange>
            </w:pPr>
            <w:ins w:id="567" w:author="Airton Pires" w:date="2021-02-12T11:12:00Z">
              <w:r w:rsidRPr="003A6525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pt-BR" w:eastAsia="pt-BR"/>
                </w:rPr>
                <w:t>10/09/2023</w:t>
              </w:r>
            </w:ins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568" w:author="Airton Pires" w:date="2021-02-12T11:17:00Z">
              <w:tcPr>
                <w:tcW w:w="100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233C5A69" w14:textId="77777777" w:rsidR="003A6525" w:rsidRPr="003A6525" w:rsidRDefault="003A6525" w:rsidP="003A6525">
            <w:pPr>
              <w:jc w:val="center"/>
              <w:rPr>
                <w:ins w:id="569" w:author="Airton Pires" w:date="2021-02-12T11:12:00Z"/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pPrChange w:id="570" w:author="Airton Pires" w:date="2021-02-12T11:13:00Z">
                <w:pPr>
                  <w:jc w:val="center"/>
                </w:pPr>
              </w:pPrChange>
            </w:pPr>
            <w:ins w:id="571" w:author="Airton Pires" w:date="2021-02-12T11:12:00Z">
              <w:r w:rsidRPr="003A6525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pt-BR" w:eastAsia="pt-BR"/>
                </w:rPr>
                <w:t>SIM</w:t>
              </w:r>
            </w:ins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572" w:author="Airton Pires" w:date="2021-02-12T11:17:00Z">
              <w:tcPr>
                <w:tcW w:w="113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5D653267" w14:textId="77777777" w:rsidR="003A6525" w:rsidRPr="003A6525" w:rsidRDefault="003A6525" w:rsidP="003A6525">
            <w:pPr>
              <w:jc w:val="center"/>
              <w:rPr>
                <w:ins w:id="573" w:author="Airton Pires" w:date="2021-02-12T11:12:00Z"/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pPrChange w:id="574" w:author="Airton Pires" w:date="2021-02-12T11:13:00Z">
                <w:pPr>
                  <w:jc w:val="right"/>
                </w:pPr>
              </w:pPrChange>
            </w:pPr>
            <w:ins w:id="575" w:author="Airton Pires" w:date="2021-02-12T11:12:00Z">
              <w:r w:rsidRPr="003A6525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pt-BR" w:eastAsia="pt-BR"/>
                </w:rPr>
                <w:t>9,9396%</w:t>
              </w:r>
            </w:ins>
          </w:p>
        </w:tc>
      </w:tr>
      <w:tr w:rsidR="003A6525" w:rsidRPr="003A6525" w14:paraId="2B397B40" w14:textId="77777777" w:rsidTr="003A6525">
        <w:tblPrEx>
          <w:tblPrExChange w:id="576" w:author="Airton Pires" w:date="2021-02-12T11:17:00Z">
            <w:tblPrEx>
              <w:tblW w:w="6092" w:type="dxa"/>
            </w:tblPrEx>
          </w:tblPrExChange>
        </w:tblPrEx>
        <w:trPr>
          <w:trHeight w:val="300"/>
          <w:ins w:id="577" w:author="Airton Pires" w:date="2021-02-12T11:12:00Z"/>
          <w:trPrChange w:id="578" w:author="Airton Pires" w:date="2021-02-12T11:17:00Z">
            <w:trPr>
              <w:gridBefore w:val="3"/>
              <w:wBefore w:w="2757" w:type="dxa"/>
              <w:trHeight w:val="300"/>
            </w:trPr>
          </w:trPrChange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579" w:author="Airton Pires" w:date="2021-02-12T11:17:00Z">
              <w:tcPr>
                <w:tcW w:w="1202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024BFD3A" w14:textId="77777777" w:rsidR="003A6525" w:rsidRPr="003A6525" w:rsidRDefault="003A6525" w:rsidP="003A6525">
            <w:pPr>
              <w:jc w:val="center"/>
              <w:rPr>
                <w:ins w:id="580" w:author="Airton Pires" w:date="2021-02-12T11:12:00Z"/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pPrChange w:id="581" w:author="Airton Pires" w:date="2021-02-12T11:13:00Z">
                <w:pPr>
                  <w:jc w:val="center"/>
                </w:pPr>
              </w:pPrChange>
            </w:pPr>
            <w:ins w:id="582" w:author="Airton Pires" w:date="2021-02-12T11:12:00Z">
              <w:r w:rsidRPr="003A6525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pt-BR" w:eastAsia="pt-BR"/>
                </w:rPr>
                <w:t>10/10/2023</w:t>
              </w:r>
            </w:ins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583" w:author="Airton Pires" w:date="2021-02-12T11:17:00Z">
              <w:tcPr>
                <w:tcW w:w="100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383E4920" w14:textId="77777777" w:rsidR="003A6525" w:rsidRPr="003A6525" w:rsidRDefault="003A6525" w:rsidP="003A6525">
            <w:pPr>
              <w:jc w:val="center"/>
              <w:rPr>
                <w:ins w:id="584" w:author="Airton Pires" w:date="2021-02-12T11:12:00Z"/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pPrChange w:id="585" w:author="Airton Pires" w:date="2021-02-12T11:13:00Z">
                <w:pPr>
                  <w:jc w:val="center"/>
                </w:pPr>
              </w:pPrChange>
            </w:pPr>
            <w:ins w:id="586" w:author="Airton Pires" w:date="2021-02-12T11:12:00Z">
              <w:r w:rsidRPr="003A6525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pt-BR" w:eastAsia="pt-BR"/>
                </w:rPr>
                <w:t>SIM</w:t>
              </w:r>
            </w:ins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587" w:author="Airton Pires" w:date="2021-02-12T11:17:00Z">
              <w:tcPr>
                <w:tcW w:w="113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48882D2A" w14:textId="77777777" w:rsidR="003A6525" w:rsidRPr="003A6525" w:rsidRDefault="003A6525" w:rsidP="003A6525">
            <w:pPr>
              <w:jc w:val="center"/>
              <w:rPr>
                <w:ins w:id="588" w:author="Airton Pires" w:date="2021-02-12T11:12:00Z"/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pPrChange w:id="589" w:author="Airton Pires" w:date="2021-02-12T11:13:00Z">
                <w:pPr>
                  <w:jc w:val="right"/>
                </w:pPr>
              </w:pPrChange>
            </w:pPr>
            <w:ins w:id="590" w:author="Airton Pires" w:date="2021-02-12T11:12:00Z">
              <w:r w:rsidRPr="003A6525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pt-BR" w:eastAsia="pt-BR"/>
                </w:rPr>
                <w:t>10,8232%</w:t>
              </w:r>
            </w:ins>
          </w:p>
        </w:tc>
      </w:tr>
      <w:tr w:rsidR="003A6525" w:rsidRPr="003A6525" w14:paraId="37C0583D" w14:textId="77777777" w:rsidTr="003A6525">
        <w:tblPrEx>
          <w:tblPrExChange w:id="591" w:author="Airton Pires" w:date="2021-02-12T11:17:00Z">
            <w:tblPrEx>
              <w:tblW w:w="6092" w:type="dxa"/>
            </w:tblPrEx>
          </w:tblPrExChange>
        </w:tblPrEx>
        <w:trPr>
          <w:trHeight w:val="300"/>
          <w:ins w:id="592" w:author="Airton Pires" w:date="2021-02-12T11:12:00Z"/>
          <w:trPrChange w:id="593" w:author="Airton Pires" w:date="2021-02-12T11:17:00Z">
            <w:trPr>
              <w:gridBefore w:val="3"/>
              <w:wBefore w:w="2757" w:type="dxa"/>
              <w:trHeight w:val="300"/>
            </w:trPr>
          </w:trPrChange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594" w:author="Airton Pires" w:date="2021-02-12T11:17:00Z">
              <w:tcPr>
                <w:tcW w:w="1202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573A1BAB" w14:textId="77777777" w:rsidR="003A6525" w:rsidRPr="003A6525" w:rsidRDefault="003A6525" w:rsidP="003A6525">
            <w:pPr>
              <w:jc w:val="center"/>
              <w:rPr>
                <w:ins w:id="595" w:author="Airton Pires" w:date="2021-02-12T11:12:00Z"/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pPrChange w:id="596" w:author="Airton Pires" w:date="2021-02-12T11:13:00Z">
                <w:pPr>
                  <w:jc w:val="center"/>
                </w:pPr>
              </w:pPrChange>
            </w:pPr>
            <w:ins w:id="597" w:author="Airton Pires" w:date="2021-02-12T11:12:00Z">
              <w:r w:rsidRPr="003A6525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pt-BR" w:eastAsia="pt-BR"/>
                </w:rPr>
                <w:t>10/11/2023</w:t>
              </w:r>
            </w:ins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598" w:author="Airton Pires" w:date="2021-02-12T11:17:00Z">
              <w:tcPr>
                <w:tcW w:w="100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6B444BA8" w14:textId="77777777" w:rsidR="003A6525" w:rsidRPr="003A6525" w:rsidRDefault="003A6525" w:rsidP="003A6525">
            <w:pPr>
              <w:jc w:val="center"/>
              <w:rPr>
                <w:ins w:id="599" w:author="Airton Pires" w:date="2021-02-12T11:12:00Z"/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pPrChange w:id="600" w:author="Airton Pires" w:date="2021-02-12T11:13:00Z">
                <w:pPr>
                  <w:jc w:val="center"/>
                </w:pPr>
              </w:pPrChange>
            </w:pPr>
            <w:ins w:id="601" w:author="Airton Pires" w:date="2021-02-12T11:12:00Z">
              <w:r w:rsidRPr="003A6525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pt-BR" w:eastAsia="pt-BR"/>
                </w:rPr>
                <w:t>SIM</w:t>
              </w:r>
            </w:ins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602" w:author="Airton Pires" w:date="2021-02-12T11:17:00Z">
              <w:tcPr>
                <w:tcW w:w="113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36175262" w14:textId="77777777" w:rsidR="003A6525" w:rsidRPr="003A6525" w:rsidRDefault="003A6525" w:rsidP="003A6525">
            <w:pPr>
              <w:jc w:val="center"/>
              <w:rPr>
                <w:ins w:id="603" w:author="Airton Pires" w:date="2021-02-12T11:12:00Z"/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pPrChange w:id="604" w:author="Airton Pires" w:date="2021-02-12T11:13:00Z">
                <w:pPr>
                  <w:jc w:val="right"/>
                </w:pPr>
              </w:pPrChange>
            </w:pPr>
            <w:ins w:id="605" w:author="Airton Pires" w:date="2021-02-12T11:12:00Z">
              <w:r w:rsidRPr="003A6525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pt-BR" w:eastAsia="pt-BR"/>
                </w:rPr>
                <w:t>5,5008%</w:t>
              </w:r>
            </w:ins>
          </w:p>
        </w:tc>
      </w:tr>
      <w:tr w:rsidR="003A6525" w:rsidRPr="003A6525" w14:paraId="6CC0BC91" w14:textId="77777777" w:rsidTr="003A6525">
        <w:tblPrEx>
          <w:tblPrExChange w:id="606" w:author="Airton Pires" w:date="2021-02-12T11:17:00Z">
            <w:tblPrEx>
              <w:tblW w:w="6092" w:type="dxa"/>
            </w:tblPrEx>
          </w:tblPrExChange>
        </w:tblPrEx>
        <w:trPr>
          <w:trHeight w:val="300"/>
          <w:ins w:id="607" w:author="Airton Pires" w:date="2021-02-12T11:12:00Z"/>
          <w:trPrChange w:id="608" w:author="Airton Pires" w:date="2021-02-12T11:17:00Z">
            <w:trPr>
              <w:gridBefore w:val="3"/>
              <w:wBefore w:w="2757" w:type="dxa"/>
              <w:trHeight w:val="300"/>
            </w:trPr>
          </w:trPrChange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609" w:author="Airton Pires" w:date="2021-02-12T11:17:00Z">
              <w:tcPr>
                <w:tcW w:w="1202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6905DF72" w14:textId="77777777" w:rsidR="003A6525" w:rsidRPr="003A6525" w:rsidRDefault="003A6525" w:rsidP="003A6525">
            <w:pPr>
              <w:jc w:val="center"/>
              <w:rPr>
                <w:ins w:id="610" w:author="Airton Pires" w:date="2021-02-12T11:12:00Z"/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pPrChange w:id="611" w:author="Airton Pires" w:date="2021-02-12T11:13:00Z">
                <w:pPr>
                  <w:jc w:val="center"/>
                </w:pPr>
              </w:pPrChange>
            </w:pPr>
            <w:ins w:id="612" w:author="Airton Pires" w:date="2021-02-12T11:12:00Z">
              <w:r w:rsidRPr="003A6525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pt-BR" w:eastAsia="pt-BR"/>
                </w:rPr>
                <w:t>10/12/2023</w:t>
              </w:r>
            </w:ins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613" w:author="Airton Pires" w:date="2021-02-12T11:17:00Z">
              <w:tcPr>
                <w:tcW w:w="100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2159F69A" w14:textId="77777777" w:rsidR="003A6525" w:rsidRPr="003A6525" w:rsidRDefault="003A6525" w:rsidP="003A6525">
            <w:pPr>
              <w:jc w:val="center"/>
              <w:rPr>
                <w:ins w:id="614" w:author="Airton Pires" w:date="2021-02-12T11:12:00Z"/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pPrChange w:id="615" w:author="Airton Pires" w:date="2021-02-12T11:13:00Z">
                <w:pPr>
                  <w:jc w:val="center"/>
                </w:pPr>
              </w:pPrChange>
            </w:pPr>
            <w:ins w:id="616" w:author="Airton Pires" w:date="2021-02-12T11:12:00Z">
              <w:r w:rsidRPr="003A6525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pt-BR" w:eastAsia="pt-BR"/>
                </w:rPr>
                <w:t>SIM</w:t>
              </w:r>
            </w:ins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617" w:author="Airton Pires" w:date="2021-02-12T11:17:00Z">
              <w:tcPr>
                <w:tcW w:w="113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135631CA" w14:textId="77777777" w:rsidR="003A6525" w:rsidRPr="003A6525" w:rsidRDefault="003A6525" w:rsidP="003A6525">
            <w:pPr>
              <w:jc w:val="center"/>
              <w:rPr>
                <w:ins w:id="618" w:author="Airton Pires" w:date="2021-02-12T11:12:00Z"/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pPrChange w:id="619" w:author="Airton Pires" w:date="2021-02-12T11:13:00Z">
                <w:pPr>
                  <w:jc w:val="right"/>
                </w:pPr>
              </w:pPrChange>
            </w:pPr>
            <w:ins w:id="620" w:author="Airton Pires" w:date="2021-02-12T11:12:00Z">
              <w:r w:rsidRPr="003A6525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pt-BR" w:eastAsia="pt-BR"/>
                </w:rPr>
                <w:t>12,7893%</w:t>
              </w:r>
            </w:ins>
          </w:p>
        </w:tc>
      </w:tr>
      <w:tr w:rsidR="003A6525" w:rsidRPr="003A6525" w14:paraId="6975DD55" w14:textId="77777777" w:rsidTr="003A6525">
        <w:tblPrEx>
          <w:tblPrExChange w:id="621" w:author="Airton Pires" w:date="2021-02-12T11:17:00Z">
            <w:tblPrEx>
              <w:tblW w:w="6092" w:type="dxa"/>
            </w:tblPrEx>
          </w:tblPrExChange>
        </w:tblPrEx>
        <w:trPr>
          <w:trHeight w:val="300"/>
          <w:ins w:id="622" w:author="Airton Pires" w:date="2021-02-12T11:12:00Z"/>
          <w:trPrChange w:id="623" w:author="Airton Pires" w:date="2021-02-12T11:17:00Z">
            <w:trPr>
              <w:gridBefore w:val="3"/>
              <w:wBefore w:w="2757" w:type="dxa"/>
              <w:trHeight w:val="300"/>
            </w:trPr>
          </w:trPrChange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624" w:author="Airton Pires" w:date="2021-02-12T11:17:00Z">
              <w:tcPr>
                <w:tcW w:w="1202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390EEAA2" w14:textId="77777777" w:rsidR="003A6525" w:rsidRPr="003A6525" w:rsidRDefault="003A6525" w:rsidP="003A6525">
            <w:pPr>
              <w:jc w:val="center"/>
              <w:rPr>
                <w:ins w:id="625" w:author="Airton Pires" w:date="2021-02-12T11:12:00Z"/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pPrChange w:id="626" w:author="Airton Pires" w:date="2021-02-12T11:13:00Z">
                <w:pPr>
                  <w:jc w:val="center"/>
                </w:pPr>
              </w:pPrChange>
            </w:pPr>
            <w:ins w:id="627" w:author="Airton Pires" w:date="2021-02-12T11:12:00Z">
              <w:r w:rsidRPr="003A6525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pt-BR" w:eastAsia="pt-BR"/>
                </w:rPr>
                <w:t>10/01/2024</w:t>
              </w:r>
            </w:ins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628" w:author="Airton Pires" w:date="2021-02-12T11:17:00Z">
              <w:tcPr>
                <w:tcW w:w="100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0C4C0852" w14:textId="77777777" w:rsidR="003A6525" w:rsidRPr="003A6525" w:rsidRDefault="003A6525" w:rsidP="003A6525">
            <w:pPr>
              <w:jc w:val="center"/>
              <w:rPr>
                <w:ins w:id="629" w:author="Airton Pires" w:date="2021-02-12T11:12:00Z"/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pPrChange w:id="630" w:author="Airton Pires" w:date="2021-02-12T11:13:00Z">
                <w:pPr>
                  <w:jc w:val="center"/>
                </w:pPr>
              </w:pPrChange>
            </w:pPr>
            <w:ins w:id="631" w:author="Airton Pires" w:date="2021-02-12T11:12:00Z">
              <w:r w:rsidRPr="003A6525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pt-BR" w:eastAsia="pt-BR"/>
                </w:rPr>
                <w:t>SIM</w:t>
              </w:r>
            </w:ins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632" w:author="Airton Pires" w:date="2021-02-12T11:17:00Z">
              <w:tcPr>
                <w:tcW w:w="113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5BE7DF7E" w14:textId="77777777" w:rsidR="003A6525" w:rsidRPr="003A6525" w:rsidRDefault="003A6525" w:rsidP="003A6525">
            <w:pPr>
              <w:jc w:val="center"/>
              <w:rPr>
                <w:ins w:id="633" w:author="Airton Pires" w:date="2021-02-12T11:12:00Z"/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pPrChange w:id="634" w:author="Airton Pires" w:date="2021-02-12T11:13:00Z">
                <w:pPr>
                  <w:jc w:val="right"/>
                </w:pPr>
              </w:pPrChange>
            </w:pPr>
            <w:ins w:id="635" w:author="Airton Pires" w:date="2021-02-12T11:12:00Z">
              <w:r w:rsidRPr="003A6525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pt-BR" w:eastAsia="pt-BR"/>
                </w:rPr>
                <w:t>17,6134%</w:t>
              </w:r>
            </w:ins>
          </w:p>
        </w:tc>
      </w:tr>
      <w:tr w:rsidR="003A6525" w:rsidRPr="003A6525" w14:paraId="10DF0551" w14:textId="77777777" w:rsidTr="003A6525">
        <w:tblPrEx>
          <w:tblPrExChange w:id="636" w:author="Airton Pires" w:date="2021-02-12T11:17:00Z">
            <w:tblPrEx>
              <w:tblW w:w="6092" w:type="dxa"/>
            </w:tblPrEx>
          </w:tblPrExChange>
        </w:tblPrEx>
        <w:trPr>
          <w:trHeight w:val="300"/>
          <w:ins w:id="637" w:author="Airton Pires" w:date="2021-02-12T11:12:00Z"/>
          <w:trPrChange w:id="638" w:author="Airton Pires" w:date="2021-02-12T11:17:00Z">
            <w:trPr>
              <w:gridBefore w:val="3"/>
              <w:wBefore w:w="2757" w:type="dxa"/>
              <w:trHeight w:val="300"/>
            </w:trPr>
          </w:trPrChange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639" w:author="Airton Pires" w:date="2021-02-12T11:17:00Z">
              <w:tcPr>
                <w:tcW w:w="1202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69B8E9AE" w14:textId="77777777" w:rsidR="003A6525" w:rsidRPr="003A6525" w:rsidRDefault="003A6525" w:rsidP="003A6525">
            <w:pPr>
              <w:jc w:val="center"/>
              <w:rPr>
                <w:ins w:id="640" w:author="Airton Pires" w:date="2021-02-12T11:12:00Z"/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pPrChange w:id="641" w:author="Airton Pires" w:date="2021-02-12T11:13:00Z">
                <w:pPr>
                  <w:jc w:val="center"/>
                </w:pPr>
              </w:pPrChange>
            </w:pPr>
            <w:ins w:id="642" w:author="Airton Pires" w:date="2021-02-12T11:12:00Z">
              <w:r w:rsidRPr="003A6525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pt-BR" w:eastAsia="pt-BR"/>
                </w:rPr>
                <w:t>10/02/2024</w:t>
              </w:r>
            </w:ins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643" w:author="Airton Pires" w:date="2021-02-12T11:17:00Z">
              <w:tcPr>
                <w:tcW w:w="100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75E9B650" w14:textId="77777777" w:rsidR="003A6525" w:rsidRPr="003A6525" w:rsidRDefault="003A6525" w:rsidP="003A6525">
            <w:pPr>
              <w:jc w:val="center"/>
              <w:rPr>
                <w:ins w:id="644" w:author="Airton Pires" w:date="2021-02-12T11:12:00Z"/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pPrChange w:id="645" w:author="Airton Pires" w:date="2021-02-12T11:13:00Z">
                <w:pPr>
                  <w:jc w:val="center"/>
                </w:pPr>
              </w:pPrChange>
            </w:pPr>
            <w:ins w:id="646" w:author="Airton Pires" w:date="2021-02-12T11:12:00Z">
              <w:r w:rsidRPr="003A6525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pt-BR" w:eastAsia="pt-BR"/>
                </w:rPr>
                <w:t>SIM</w:t>
              </w:r>
            </w:ins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647" w:author="Airton Pires" w:date="2021-02-12T11:17:00Z">
              <w:tcPr>
                <w:tcW w:w="113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22040FCE" w14:textId="77777777" w:rsidR="003A6525" w:rsidRPr="003A6525" w:rsidRDefault="003A6525" w:rsidP="003A6525">
            <w:pPr>
              <w:jc w:val="center"/>
              <w:rPr>
                <w:ins w:id="648" w:author="Airton Pires" w:date="2021-02-12T11:12:00Z"/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pPrChange w:id="649" w:author="Airton Pires" w:date="2021-02-12T11:13:00Z">
                <w:pPr>
                  <w:jc w:val="right"/>
                </w:pPr>
              </w:pPrChange>
            </w:pPr>
            <w:ins w:id="650" w:author="Airton Pires" w:date="2021-02-12T11:12:00Z">
              <w:r w:rsidRPr="003A6525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pt-BR" w:eastAsia="pt-BR"/>
                </w:rPr>
                <w:t>17,8065%</w:t>
              </w:r>
            </w:ins>
          </w:p>
        </w:tc>
      </w:tr>
      <w:tr w:rsidR="003A6525" w:rsidRPr="003A6525" w14:paraId="738AD502" w14:textId="77777777" w:rsidTr="003A6525">
        <w:tblPrEx>
          <w:tblPrExChange w:id="651" w:author="Airton Pires" w:date="2021-02-12T11:17:00Z">
            <w:tblPrEx>
              <w:tblW w:w="6092" w:type="dxa"/>
            </w:tblPrEx>
          </w:tblPrExChange>
        </w:tblPrEx>
        <w:trPr>
          <w:trHeight w:val="300"/>
          <w:ins w:id="652" w:author="Airton Pires" w:date="2021-02-12T11:12:00Z"/>
          <w:trPrChange w:id="653" w:author="Airton Pires" w:date="2021-02-12T11:17:00Z">
            <w:trPr>
              <w:gridBefore w:val="3"/>
              <w:wBefore w:w="2757" w:type="dxa"/>
              <w:trHeight w:val="300"/>
            </w:trPr>
          </w:trPrChange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654" w:author="Airton Pires" w:date="2021-02-12T11:17:00Z">
              <w:tcPr>
                <w:tcW w:w="1202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56DB9FBC" w14:textId="77777777" w:rsidR="003A6525" w:rsidRPr="003A6525" w:rsidRDefault="003A6525" w:rsidP="003A6525">
            <w:pPr>
              <w:jc w:val="center"/>
              <w:rPr>
                <w:ins w:id="655" w:author="Airton Pires" w:date="2021-02-12T11:12:00Z"/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pPrChange w:id="656" w:author="Airton Pires" w:date="2021-02-12T11:13:00Z">
                <w:pPr>
                  <w:jc w:val="center"/>
                </w:pPr>
              </w:pPrChange>
            </w:pPr>
            <w:ins w:id="657" w:author="Airton Pires" w:date="2021-02-12T11:12:00Z">
              <w:r w:rsidRPr="003A6525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pt-BR" w:eastAsia="pt-BR"/>
                </w:rPr>
                <w:t>10/03/2024</w:t>
              </w:r>
            </w:ins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658" w:author="Airton Pires" w:date="2021-02-12T11:17:00Z">
              <w:tcPr>
                <w:tcW w:w="100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428BC8B0" w14:textId="77777777" w:rsidR="003A6525" w:rsidRPr="003A6525" w:rsidRDefault="003A6525" w:rsidP="003A6525">
            <w:pPr>
              <w:jc w:val="center"/>
              <w:rPr>
                <w:ins w:id="659" w:author="Airton Pires" w:date="2021-02-12T11:12:00Z"/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pPrChange w:id="660" w:author="Airton Pires" w:date="2021-02-12T11:13:00Z">
                <w:pPr>
                  <w:jc w:val="center"/>
                </w:pPr>
              </w:pPrChange>
            </w:pPr>
            <w:ins w:id="661" w:author="Airton Pires" w:date="2021-02-12T11:12:00Z">
              <w:r w:rsidRPr="003A6525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pt-BR" w:eastAsia="pt-BR"/>
                </w:rPr>
                <w:t>SIM</w:t>
              </w:r>
            </w:ins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662" w:author="Airton Pires" w:date="2021-02-12T11:17:00Z">
              <w:tcPr>
                <w:tcW w:w="113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079ED62B" w14:textId="77777777" w:rsidR="003A6525" w:rsidRPr="003A6525" w:rsidRDefault="003A6525" w:rsidP="003A6525">
            <w:pPr>
              <w:jc w:val="center"/>
              <w:rPr>
                <w:ins w:id="663" w:author="Airton Pires" w:date="2021-02-12T11:12:00Z"/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pPrChange w:id="664" w:author="Airton Pires" w:date="2021-02-12T11:13:00Z">
                <w:pPr>
                  <w:jc w:val="right"/>
                </w:pPr>
              </w:pPrChange>
            </w:pPr>
            <w:ins w:id="665" w:author="Airton Pires" w:date="2021-02-12T11:12:00Z">
              <w:r w:rsidRPr="003A6525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pt-BR" w:eastAsia="pt-BR"/>
                </w:rPr>
                <w:t>21,6789%</w:t>
              </w:r>
            </w:ins>
          </w:p>
        </w:tc>
      </w:tr>
      <w:tr w:rsidR="003A6525" w:rsidRPr="003A6525" w14:paraId="1C256F85" w14:textId="77777777" w:rsidTr="003A6525">
        <w:tblPrEx>
          <w:tblPrExChange w:id="666" w:author="Airton Pires" w:date="2021-02-12T11:17:00Z">
            <w:tblPrEx>
              <w:tblW w:w="6092" w:type="dxa"/>
            </w:tblPrEx>
          </w:tblPrExChange>
        </w:tblPrEx>
        <w:trPr>
          <w:trHeight w:val="300"/>
          <w:ins w:id="667" w:author="Airton Pires" w:date="2021-02-12T11:12:00Z"/>
          <w:trPrChange w:id="668" w:author="Airton Pires" w:date="2021-02-12T11:17:00Z">
            <w:trPr>
              <w:gridBefore w:val="3"/>
              <w:wBefore w:w="2757" w:type="dxa"/>
              <w:trHeight w:val="300"/>
            </w:trPr>
          </w:trPrChange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669" w:author="Airton Pires" w:date="2021-02-12T11:17:00Z">
              <w:tcPr>
                <w:tcW w:w="1202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301AA012" w14:textId="77777777" w:rsidR="003A6525" w:rsidRPr="003A6525" w:rsidRDefault="003A6525" w:rsidP="003A6525">
            <w:pPr>
              <w:jc w:val="center"/>
              <w:rPr>
                <w:ins w:id="670" w:author="Airton Pires" w:date="2021-02-12T11:12:00Z"/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pPrChange w:id="671" w:author="Airton Pires" w:date="2021-02-12T11:13:00Z">
                <w:pPr>
                  <w:jc w:val="center"/>
                </w:pPr>
              </w:pPrChange>
            </w:pPr>
            <w:ins w:id="672" w:author="Airton Pires" w:date="2021-02-12T11:12:00Z">
              <w:r w:rsidRPr="003A6525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pt-BR" w:eastAsia="pt-BR"/>
                </w:rPr>
                <w:t>10/04/2024</w:t>
              </w:r>
            </w:ins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673" w:author="Airton Pires" w:date="2021-02-12T11:17:00Z">
              <w:tcPr>
                <w:tcW w:w="100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087B8D36" w14:textId="77777777" w:rsidR="003A6525" w:rsidRPr="003A6525" w:rsidRDefault="003A6525" w:rsidP="003A6525">
            <w:pPr>
              <w:jc w:val="center"/>
              <w:rPr>
                <w:ins w:id="674" w:author="Airton Pires" w:date="2021-02-12T11:12:00Z"/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pPrChange w:id="675" w:author="Airton Pires" w:date="2021-02-12T11:13:00Z">
                <w:pPr>
                  <w:jc w:val="center"/>
                </w:pPr>
              </w:pPrChange>
            </w:pPr>
            <w:ins w:id="676" w:author="Airton Pires" w:date="2021-02-12T11:12:00Z">
              <w:r w:rsidRPr="003A6525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pt-BR" w:eastAsia="pt-BR"/>
                </w:rPr>
                <w:t>SIM</w:t>
              </w:r>
            </w:ins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677" w:author="Airton Pires" w:date="2021-02-12T11:17:00Z">
              <w:tcPr>
                <w:tcW w:w="113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06E50CB7" w14:textId="77777777" w:rsidR="003A6525" w:rsidRPr="003A6525" w:rsidRDefault="003A6525" w:rsidP="003A6525">
            <w:pPr>
              <w:jc w:val="center"/>
              <w:rPr>
                <w:ins w:id="678" w:author="Airton Pires" w:date="2021-02-12T11:12:00Z"/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pPrChange w:id="679" w:author="Airton Pires" w:date="2021-02-12T11:13:00Z">
                <w:pPr>
                  <w:jc w:val="right"/>
                </w:pPr>
              </w:pPrChange>
            </w:pPr>
            <w:ins w:id="680" w:author="Airton Pires" w:date="2021-02-12T11:12:00Z">
              <w:r w:rsidRPr="003A6525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pt-BR" w:eastAsia="pt-BR"/>
                </w:rPr>
                <w:t>27,6749%</w:t>
              </w:r>
            </w:ins>
          </w:p>
        </w:tc>
      </w:tr>
      <w:tr w:rsidR="003A6525" w:rsidRPr="003A6525" w14:paraId="54A26D77" w14:textId="77777777" w:rsidTr="003A6525">
        <w:tblPrEx>
          <w:tblPrExChange w:id="681" w:author="Airton Pires" w:date="2021-02-12T11:17:00Z">
            <w:tblPrEx>
              <w:tblW w:w="6092" w:type="dxa"/>
            </w:tblPrEx>
          </w:tblPrExChange>
        </w:tblPrEx>
        <w:trPr>
          <w:trHeight w:val="300"/>
          <w:ins w:id="682" w:author="Airton Pires" w:date="2021-02-12T11:12:00Z"/>
          <w:trPrChange w:id="683" w:author="Airton Pires" w:date="2021-02-12T11:17:00Z">
            <w:trPr>
              <w:gridBefore w:val="3"/>
              <w:wBefore w:w="2757" w:type="dxa"/>
              <w:trHeight w:val="300"/>
            </w:trPr>
          </w:trPrChange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684" w:author="Airton Pires" w:date="2021-02-12T11:17:00Z">
              <w:tcPr>
                <w:tcW w:w="1202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63340D24" w14:textId="77777777" w:rsidR="003A6525" w:rsidRPr="003A6525" w:rsidRDefault="003A6525" w:rsidP="003A6525">
            <w:pPr>
              <w:jc w:val="center"/>
              <w:rPr>
                <w:ins w:id="685" w:author="Airton Pires" w:date="2021-02-12T11:12:00Z"/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pPrChange w:id="686" w:author="Airton Pires" w:date="2021-02-12T11:13:00Z">
                <w:pPr>
                  <w:jc w:val="center"/>
                </w:pPr>
              </w:pPrChange>
            </w:pPr>
            <w:ins w:id="687" w:author="Airton Pires" w:date="2021-02-12T11:12:00Z">
              <w:r w:rsidRPr="003A6525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pt-BR" w:eastAsia="pt-BR"/>
                </w:rPr>
                <w:t>10/05/2024</w:t>
              </w:r>
            </w:ins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688" w:author="Airton Pires" w:date="2021-02-12T11:17:00Z">
              <w:tcPr>
                <w:tcW w:w="100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5EE91763" w14:textId="77777777" w:rsidR="003A6525" w:rsidRPr="003A6525" w:rsidRDefault="003A6525" w:rsidP="003A6525">
            <w:pPr>
              <w:jc w:val="center"/>
              <w:rPr>
                <w:ins w:id="689" w:author="Airton Pires" w:date="2021-02-12T11:12:00Z"/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pPrChange w:id="690" w:author="Airton Pires" w:date="2021-02-12T11:13:00Z">
                <w:pPr>
                  <w:jc w:val="center"/>
                </w:pPr>
              </w:pPrChange>
            </w:pPr>
            <w:ins w:id="691" w:author="Airton Pires" w:date="2021-02-12T11:12:00Z">
              <w:r w:rsidRPr="003A6525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pt-BR" w:eastAsia="pt-BR"/>
                </w:rPr>
                <w:t>SIM</w:t>
              </w:r>
            </w:ins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692" w:author="Airton Pires" w:date="2021-02-12T11:17:00Z">
              <w:tcPr>
                <w:tcW w:w="113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2F330DBA" w14:textId="77777777" w:rsidR="003A6525" w:rsidRPr="003A6525" w:rsidRDefault="003A6525" w:rsidP="003A6525">
            <w:pPr>
              <w:jc w:val="center"/>
              <w:rPr>
                <w:ins w:id="693" w:author="Airton Pires" w:date="2021-02-12T11:12:00Z"/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pPrChange w:id="694" w:author="Airton Pires" w:date="2021-02-12T11:13:00Z">
                <w:pPr>
                  <w:jc w:val="right"/>
                </w:pPr>
              </w:pPrChange>
            </w:pPr>
            <w:ins w:id="695" w:author="Airton Pires" w:date="2021-02-12T11:12:00Z">
              <w:r w:rsidRPr="003A6525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pt-BR" w:eastAsia="pt-BR"/>
                </w:rPr>
                <w:t>38,2746%</w:t>
              </w:r>
            </w:ins>
          </w:p>
        </w:tc>
      </w:tr>
      <w:tr w:rsidR="003A6525" w:rsidRPr="003A6525" w14:paraId="39274EF0" w14:textId="77777777" w:rsidTr="003A6525">
        <w:tblPrEx>
          <w:tblPrExChange w:id="696" w:author="Airton Pires" w:date="2021-02-12T11:17:00Z">
            <w:tblPrEx>
              <w:tblW w:w="6092" w:type="dxa"/>
            </w:tblPrEx>
          </w:tblPrExChange>
        </w:tblPrEx>
        <w:trPr>
          <w:trHeight w:val="300"/>
          <w:ins w:id="697" w:author="Airton Pires" w:date="2021-02-12T11:12:00Z"/>
          <w:trPrChange w:id="698" w:author="Airton Pires" w:date="2021-02-12T11:17:00Z">
            <w:trPr>
              <w:gridBefore w:val="3"/>
              <w:wBefore w:w="2757" w:type="dxa"/>
              <w:trHeight w:val="300"/>
            </w:trPr>
          </w:trPrChange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699" w:author="Airton Pires" w:date="2021-02-12T11:17:00Z">
              <w:tcPr>
                <w:tcW w:w="1202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764E4059" w14:textId="77777777" w:rsidR="003A6525" w:rsidRPr="003A6525" w:rsidRDefault="003A6525" w:rsidP="003A6525">
            <w:pPr>
              <w:jc w:val="center"/>
              <w:rPr>
                <w:ins w:id="700" w:author="Airton Pires" w:date="2021-02-12T11:12:00Z"/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pPrChange w:id="701" w:author="Airton Pires" w:date="2021-02-12T11:13:00Z">
                <w:pPr>
                  <w:jc w:val="center"/>
                </w:pPr>
              </w:pPrChange>
            </w:pPr>
            <w:ins w:id="702" w:author="Airton Pires" w:date="2021-02-12T11:12:00Z">
              <w:r w:rsidRPr="003A6525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pt-BR" w:eastAsia="pt-BR"/>
                </w:rPr>
                <w:t>10/06/2024</w:t>
              </w:r>
            </w:ins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703" w:author="Airton Pires" w:date="2021-02-12T11:17:00Z">
              <w:tcPr>
                <w:tcW w:w="100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33079988" w14:textId="77777777" w:rsidR="003A6525" w:rsidRPr="003A6525" w:rsidRDefault="003A6525" w:rsidP="003A6525">
            <w:pPr>
              <w:jc w:val="center"/>
              <w:rPr>
                <w:ins w:id="704" w:author="Airton Pires" w:date="2021-02-12T11:12:00Z"/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pPrChange w:id="705" w:author="Airton Pires" w:date="2021-02-12T11:13:00Z">
                <w:pPr>
                  <w:jc w:val="center"/>
                </w:pPr>
              </w:pPrChange>
            </w:pPr>
            <w:ins w:id="706" w:author="Airton Pires" w:date="2021-02-12T11:12:00Z">
              <w:r w:rsidRPr="003A6525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pt-BR" w:eastAsia="pt-BR"/>
                </w:rPr>
                <w:t>SIM</w:t>
              </w:r>
            </w:ins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707" w:author="Airton Pires" w:date="2021-02-12T11:17:00Z">
              <w:tcPr>
                <w:tcW w:w="113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4599D258" w14:textId="77777777" w:rsidR="003A6525" w:rsidRPr="003A6525" w:rsidRDefault="003A6525" w:rsidP="003A6525">
            <w:pPr>
              <w:jc w:val="center"/>
              <w:rPr>
                <w:ins w:id="708" w:author="Airton Pires" w:date="2021-02-12T11:12:00Z"/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pPrChange w:id="709" w:author="Airton Pires" w:date="2021-02-12T11:13:00Z">
                <w:pPr>
                  <w:jc w:val="right"/>
                </w:pPr>
              </w:pPrChange>
            </w:pPr>
            <w:ins w:id="710" w:author="Airton Pires" w:date="2021-02-12T11:12:00Z">
              <w:r w:rsidRPr="003A6525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pt-BR" w:eastAsia="pt-BR"/>
                </w:rPr>
                <w:t>62,0242%</w:t>
              </w:r>
            </w:ins>
          </w:p>
        </w:tc>
      </w:tr>
      <w:tr w:rsidR="003A6525" w:rsidRPr="003A6525" w14:paraId="36B154B6" w14:textId="77777777" w:rsidTr="003A6525">
        <w:tblPrEx>
          <w:tblPrExChange w:id="711" w:author="Airton Pires" w:date="2021-02-12T11:17:00Z">
            <w:tblPrEx>
              <w:tblW w:w="6092" w:type="dxa"/>
            </w:tblPrEx>
          </w:tblPrExChange>
        </w:tblPrEx>
        <w:trPr>
          <w:trHeight w:val="300"/>
          <w:ins w:id="712" w:author="Airton Pires" w:date="2021-02-12T11:12:00Z"/>
          <w:trPrChange w:id="713" w:author="Airton Pires" w:date="2021-02-12T11:17:00Z">
            <w:trPr>
              <w:gridBefore w:val="3"/>
              <w:wBefore w:w="2757" w:type="dxa"/>
              <w:trHeight w:val="300"/>
            </w:trPr>
          </w:trPrChange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714" w:author="Airton Pires" w:date="2021-02-12T11:17:00Z">
              <w:tcPr>
                <w:tcW w:w="1202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340C2647" w14:textId="77777777" w:rsidR="003A6525" w:rsidRPr="003A6525" w:rsidRDefault="003A6525" w:rsidP="003A6525">
            <w:pPr>
              <w:jc w:val="center"/>
              <w:rPr>
                <w:ins w:id="715" w:author="Airton Pires" w:date="2021-02-12T11:12:00Z"/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pPrChange w:id="716" w:author="Airton Pires" w:date="2021-02-12T11:13:00Z">
                <w:pPr>
                  <w:jc w:val="center"/>
                </w:pPr>
              </w:pPrChange>
            </w:pPr>
            <w:ins w:id="717" w:author="Airton Pires" w:date="2021-02-12T11:12:00Z">
              <w:r w:rsidRPr="003A6525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pt-BR" w:eastAsia="pt-BR"/>
                </w:rPr>
                <w:t>10/07/2024</w:t>
              </w:r>
            </w:ins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718" w:author="Airton Pires" w:date="2021-02-12T11:17:00Z">
              <w:tcPr>
                <w:tcW w:w="100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51254A82" w14:textId="77777777" w:rsidR="003A6525" w:rsidRPr="003A6525" w:rsidRDefault="003A6525" w:rsidP="003A6525">
            <w:pPr>
              <w:jc w:val="center"/>
              <w:rPr>
                <w:ins w:id="719" w:author="Airton Pires" w:date="2021-02-12T11:12:00Z"/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pPrChange w:id="720" w:author="Airton Pires" w:date="2021-02-12T11:13:00Z">
                <w:pPr>
                  <w:jc w:val="center"/>
                </w:pPr>
              </w:pPrChange>
            </w:pPr>
            <w:ins w:id="721" w:author="Airton Pires" w:date="2021-02-12T11:12:00Z">
              <w:r w:rsidRPr="003A6525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pt-BR" w:eastAsia="pt-BR"/>
                </w:rPr>
                <w:t>SIM</w:t>
              </w:r>
            </w:ins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  <w:tcPrChange w:id="722" w:author="Airton Pires" w:date="2021-02-12T11:17:00Z">
              <w:tcPr>
                <w:tcW w:w="113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</w:tcPrChange>
          </w:tcPr>
          <w:p w14:paraId="1EA83977" w14:textId="77777777" w:rsidR="003A6525" w:rsidRPr="003A6525" w:rsidRDefault="003A6525" w:rsidP="003A6525">
            <w:pPr>
              <w:jc w:val="center"/>
              <w:rPr>
                <w:ins w:id="723" w:author="Airton Pires" w:date="2021-02-12T11:12:00Z"/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pPrChange w:id="724" w:author="Airton Pires" w:date="2021-02-12T11:13:00Z">
                <w:pPr>
                  <w:jc w:val="right"/>
                </w:pPr>
              </w:pPrChange>
            </w:pPr>
            <w:ins w:id="725" w:author="Airton Pires" w:date="2021-02-12T11:12:00Z">
              <w:r w:rsidRPr="003A6525">
                <w:rPr>
                  <w:rFonts w:ascii="Calibri" w:eastAsia="Times New Roman" w:hAnsi="Calibri" w:cs="Calibri"/>
                  <w:color w:val="000000"/>
                  <w:sz w:val="22"/>
                  <w:szCs w:val="22"/>
                  <w:lang w:val="pt-BR" w:eastAsia="pt-BR"/>
                </w:rPr>
                <w:t>100,0000%</w:t>
              </w:r>
            </w:ins>
          </w:p>
        </w:tc>
      </w:tr>
    </w:tbl>
    <w:p w14:paraId="4F57140B" w14:textId="23D066EA" w:rsidR="00F60C2C" w:rsidDel="003A6525" w:rsidRDefault="00F60C2C" w:rsidP="00D1607B">
      <w:pPr>
        <w:jc w:val="center"/>
        <w:rPr>
          <w:del w:id="726" w:author="Airton Pires" w:date="2021-02-12T11:17:00Z"/>
          <w:rFonts w:asciiTheme="minorHAnsi" w:hAnsiTheme="minorHAnsi" w:cstheme="minorHAnsi"/>
          <w:b/>
          <w:sz w:val="22"/>
          <w:szCs w:val="22"/>
          <w:lang w:val="pt-BR"/>
        </w:rPr>
      </w:pPr>
    </w:p>
    <w:p w14:paraId="5AA8C27C" w14:textId="0D08E645" w:rsidR="00F60C2C" w:rsidDel="003A6525" w:rsidRDefault="00F60C2C" w:rsidP="00D1607B">
      <w:pPr>
        <w:jc w:val="center"/>
        <w:rPr>
          <w:del w:id="727" w:author="Airton Pires" w:date="2021-02-12T11:17:00Z"/>
          <w:rFonts w:asciiTheme="minorHAnsi" w:hAnsiTheme="minorHAnsi" w:cstheme="minorHAnsi"/>
          <w:b/>
          <w:sz w:val="22"/>
          <w:szCs w:val="22"/>
          <w:lang w:val="pt-BR"/>
        </w:rPr>
      </w:pPr>
    </w:p>
    <w:p w14:paraId="1739FCBF" w14:textId="29768E94" w:rsidR="00F60C2C" w:rsidDel="003A6525" w:rsidRDefault="00F60C2C" w:rsidP="00D1607B">
      <w:pPr>
        <w:jc w:val="center"/>
        <w:rPr>
          <w:del w:id="728" w:author="Airton Pires" w:date="2021-02-12T11:17:00Z"/>
          <w:rFonts w:asciiTheme="minorHAnsi" w:hAnsiTheme="minorHAnsi" w:cstheme="minorHAnsi"/>
          <w:b/>
          <w:sz w:val="22"/>
          <w:szCs w:val="22"/>
          <w:lang w:val="pt-BR"/>
        </w:rPr>
      </w:pPr>
    </w:p>
    <w:p w14:paraId="26A1DBDE" w14:textId="45D7D806" w:rsidR="00F60C2C" w:rsidDel="003A6525" w:rsidRDefault="00F60C2C" w:rsidP="00D1607B">
      <w:pPr>
        <w:jc w:val="center"/>
        <w:rPr>
          <w:del w:id="729" w:author="Airton Pires" w:date="2021-02-12T11:11:00Z"/>
          <w:rFonts w:asciiTheme="minorHAnsi" w:hAnsiTheme="minorHAnsi" w:cstheme="minorHAnsi"/>
          <w:b/>
          <w:sz w:val="22"/>
          <w:szCs w:val="22"/>
          <w:lang w:val="pt-BR"/>
        </w:rPr>
      </w:pPr>
    </w:p>
    <w:p w14:paraId="095825C5" w14:textId="7DED4A22" w:rsidR="00F60C2C" w:rsidRPr="00246709" w:rsidDel="003A6525" w:rsidRDefault="00F60C2C" w:rsidP="00F60C2C">
      <w:pPr>
        <w:jc w:val="center"/>
        <w:rPr>
          <w:del w:id="730" w:author="Airton Pires" w:date="2021-02-12T11:11:00Z"/>
          <w:rFonts w:asciiTheme="minorHAnsi" w:hAnsiTheme="minorHAnsi" w:cstheme="minorHAnsi"/>
          <w:b/>
          <w:caps/>
          <w:sz w:val="22"/>
          <w:szCs w:val="22"/>
          <w:u w:val="single"/>
          <w:lang w:val="pt-BR"/>
        </w:rPr>
      </w:pPr>
      <w:del w:id="731" w:author="Airton Pires" w:date="2021-02-12T11:11:00Z">
        <w:r w:rsidRPr="00246709" w:rsidDel="003A6525">
          <w:rPr>
            <w:rFonts w:asciiTheme="minorHAnsi" w:hAnsiTheme="minorHAnsi" w:cstheme="minorHAnsi"/>
            <w:b/>
            <w:caps/>
            <w:sz w:val="22"/>
            <w:szCs w:val="22"/>
            <w:u w:val="single"/>
            <w:lang w:val="pt-BR"/>
          </w:rPr>
          <w:delText xml:space="preserve">Anexo </w:delText>
        </w:r>
        <w:r w:rsidDel="003A6525">
          <w:rPr>
            <w:rFonts w:asciiTheme="minorHAnsi" w:hAnsiTheme="minorHAnsi" w:cstheme="minorHAnsi"/>
            <w:b/>
            <w:caps/>
            <w:sz w:val="22"/>
            <w:szCs w:val="22"/>
            <w:u w:val="single"/>
            <w:lang w:val="pt-BR"/>
          </w:rPr>
          <w:delText>b</w:delText>
        </w:r>
      </w:del>
    </w:p>
    <w:p w14:paraId="15ADB5CF" w14:textId="1341F5FC" w:rsidR="00F60C2C" w:rsidRPr="00010CCC" w:rsidDel="003A6525" w:rsidRDefault="00F60C2C" w:rsidP="00F60C2C">
      <w:pPr>
        <w:jc w:val="center"/>
        <w:rPr>
          <w:del w:id="732" w:author="Airton Pires" w:date="2021-02-12T11:11:00Z"/>
          <w:rFonts w:asciiTheme="minorHAnsi" w:hAnsiTheme="minorHAnsi" w:cstheme="minorHAnsi"/>
          <w:sz w:val="22"/>
          <w:szCs w:val="22"/>
          <w:lang w:val="pt-BR"/>
        </w:rPr>
      </w:pPr>
    </w:p>
    <w:p w14:paraId="4424855D" w14:textId="19CDA0C8" w:rsidR="00F60C2C" w:rsidRPr="00010CCC" w:rsidDel="003A6525" w:rsidRDefault="00F60C2C" w:rsidP="00F60C2C">
      <w:pPr>
        <w:jc w:val="center"/>
        <w:rPr>
          <w:del w:id="733" w:author="Airton Pires" w:date="2021-02-12T11:11:00Z"/>
          <w:rFonts w:asciiTheme="minorHAnsi" w:hAnsiTheme="minorHAnsi" w:cstheme="minorHAnsi"/>
          <w:b/>
          <w:sz w:val="22"/>
          <w:szCs w:val="22"/>
          <w:lang w:val="pt-BR"/>
        </w:rPr>
      </w:pPr>
      <w:del w:id="734" w:author="Airton Pires" w:date="2021-02-12T11:11:00Z">
        <w:r w:rsidDel="003A6525">
          <w:rPr>
            <w:rFonts w:asciiTheme="minorHAnsi" w:hAnsiTheme="minorHAnsi" w:cstheme="minorHAnsi"/>
            <w:b/>
            <w:sz w:val="22"/>
            <w:szCs w:val="22"/>
            <w:lang w:val="pt-BR"/>
          </w:rPr>
          <w:delText>TABELA DE AMORTIZAÇÃO DOS CRI SUBORDINADOS</w:delText>
        </w:r>
      </w:del>
    </w:p>
    <w:p w14:paraId="2A7C9B22" w14:textId="671DC7D9" w:rsidR="00F60C2C" w:rsidRPr="00010CCC" w:rsidDel="003A6525" w:rsidRDefault="00F60C2C" w:rsidP="003A6525">
      <w:pPr>
        <w:rPr>
          <w:del w:id="735" w:author="Airton Pires" w:date="2021-02-12T11:17:00Z"/>
          <w:rFonts w:asciiTheme="minorHAnsi" w:hAnsiTheme="minorHAnsi" w:cstheme="minorHAnsi"/>
          <w:b/>
          <w:sz w:val="22"/>
          <w:szCs w:val="22"/>
          <w:lang w:val="pt-BR"/>
        </w:rPr>
        <w:pPrChange w:id="736" w:author="Airton Pires" w:date="2021-02-12T11:17:00Z">
          <w:pPr>
            <w:jc w:val="center"/>
          </w:pPr>
        </w:pPrChange>
      </w:pPr>
    </w:p>
    <w:p w14:paraId="05B0D3E8" w14:textId="7C88B68E" w:rsidR="00D1607B" w:rsidRPr="00010CCC" w:rsidDel="003A6525" w:rsidRDefault="00D1607B" w:rsidP="00D1607B">
      <w:pPr>
        <w:jc w:val="center"/>
        <w:rPr>
          <w:del w:id="737" w:author="Airton Pires" w:date="2021-02-12T11:17:00Z"/>
          <w:rFonts w:asciiTheme="minorHAnsi" w:hAnsiTheme="minorHAnsi" w:cstheme="minorHAnsi"/>
          <w:b/>
          <w:sz w:val="22"/>
          <w:szCs w:val="22"/>
          <w:lang w:val="pt-BR"/>
        </w:rPr>
      </w:pPr>
    </w:p>
    <w:p w14:paraId="77C5C91C" w14:textId="08F5DBB0" w:rsidR="00D1607B" w:rsidRPr="00010CCC" w:rsidRDefault="00D1607B" w:rsidP="003A6525">
      <w:pPr>
        <w:rPr>
          <w:rFonts w:asciiTheme="minorHAnsi" w:hAnsiTheme="minorHAnsi" w:cstheme="minorHAnsi"/>
          <w:b/>
          <w:sz w:val="22"/>
          <w:szCs w:val="22"/>
          <w:lang w:val="pt-BR"/>
        </w:rPr>
        <w:pPrChange w:id="738" w:author="Airton Pires" w:date="2021-02-12T11:17:00Z">
          <w:pPr>
            <w:jc w:val="center"/>
          </w:pPr>
        </w:pPrChange>
      </w:pPr>
    </w:p>
    <w:sectPr w:rsidR="00D1607B" w:rsidRPr="00010CCC" w:rsidSect="004438B0">
      <w:headerReference w:type="default" r:id="rId8"/>
      <w:footerReference w:type="default" r:id="rId9"/>
      <w:pgSz w:w="11906" w:h="16838"/>
      <w:pgMar w:top="127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A7B9A8" w14:textId="77777777" w:rsidR="008626C7" w:rsidRDefault="008626C7" w:rsidP="0090343E">
      <w:r>
        <w:separator/>
      </w:r>
    </w:p>
  </w:endnote>
  <w:endnote w:type="continuationSeparator" w:id="0">
    <w:p w14:paraId="1A2DC273" w14:textId="77777777" w:rsidR="008626C7" w:rsidRDefault="008626C7" w:rsidP="0090343E">
      <w:r>
        <w:continuationSeparator/>
      </w:r>
    </w:p>
  </w:endnote>
  <w:endnote w:type="continuationNotice" w:id="1">
    <w:p w14:paraId="79FC7B44" w14:textId="77777777" w:rsidR="008626C7" w:rsidRDefault="008626C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30795112"/>
      <w:docPartObj>
        <w:docPartGallery w:val="Page Numbers (Bottom of Page)"/>
        <w:docPartUnique/>
      </w:docPartObj>
    </w:sdtPr>
    <w:sdtEndPr/>
    <w:sdtContent>
      <w:p w14:paraId="58D7A294" w14:textId="7FFFF8BD" w:rsidR="00E73D13" w:rsidRDefault="00E73D13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303F" w:rsidRPr="00A6303F">
          <w:rPr>
            <w:noProof/>
            <w:lang w:val="pt-BR"/>
          </w:rPr>
          <w:t>6</w:t>
        </w:r>
        <w:r>
          <w:fldChar w:fldCharType="end"/>
        </w:r>
      </w:p>
    </w:sdtContent>
  </w:sdt>
  <w:p w14:paraId="00622905" w14:textId="1C71E7D5" w:rsidR="00E73D13" w:rsidRDefault="00E73D13" w:rsidP="00027144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18BF09" w14:textId="77777777" w:rsidR="008626C7" w:rsidRDefault="008626C7" w:rsidP="0090343E">
      <w:r>
        <w:separator/>
      </w:r>
    </w:p>
  </w:footnote>
  <w:footnote w:type="continuationSeparator" w:id="0">
    <w:p w14:paraId="1FA11D52" w14:textId="77777777" w:rsidR="008626C7" w:rsidRDefault="008626C7" w:rsidP="0090343E">
      <w:r>
        <w:continuationSeparator/>
      </w:r>
    </w:p>
  </w:footnote>
  <w:footnote w:type="continuationNotice" w:id="1">
    <w:p w14:paraId="14F2013F" w14:textId="77777777" w:rsidR="008626C7" w:rsidRDefault="008626C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5C5E46" w14:textId="77777777" w:rsidR="00E73D13" w:rsidRDefault="00E73D13" w:rsidP="006F0353">
    <w:pPr>
      <w:pStyle w:val="Cabealho"/>
      <w:numPr>
        <w:ilvl w:val="0"/>
        <w:numId w:val="0"/>
      </w:numPr>
      <w:ind w:left="272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85326"/>
    <w:multiLevelType w:val="multilevel"/>
    <w:tmpl w:val="833045F2"/>
    <w:lvl w:ilvl="0">
      <w:start w:val="1"/>
      <w:numFmt w:val="upperRoman"/>
      <w:lvlText w:val="%1 - "/>
      <w:lvlJc w:val="right"/>
      <w:pPr>
        <w:tabs>
          <w:tab w:val="num" w:pos="167"/>
        </w:tabs>
        <w:ind w:left="167" w:hanging="18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102"/>
        </w:tabs>
        <w:ind w:left="110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22"/>
        </w:tabs>
        <w:ind w:left="182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42"/>
        </w:tabs>
        <w:ind w:left="254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62"/>
        </w:tabs>
        <w:ind w:left="326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82"/>
        </w:tabs>
        <w:ind w:left="398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02"/>
        </w:tabs>
        <w:ind w:left="470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22"/>
        </w:tabs>
        <w:ind w:left="542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42"/>
        </w:tabs>
        <w:ind w:left="6142" w:hanging="180"/>
      </w:pPr>
      <w:rPr>
        <w:rFonts w:cs="Times New Roman"/>
      </w:rPr>
    </w:lvl>
  </w:abstractNum>
  <w:abstractNum w:abstractNumId="1" w15:restartNumberingAfterBreak="0">
    <w:nsid w:val="00741106"/>
    <w:multiLevelType w:val="hybridMultilevel"/>
    <w:tmpl w:val="C264E7C4"/>
    <w:lvl w:ilvl="0" w:tplc="367A305C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11F29FE"/>
    <w:multiLevelType w:val="hybridMultilevel"/>
    <w:tmpl w:val="5FCA4096"/>
    <w:lvl w:ilvl="0" w:tplc="AEE4097A">
      <w:start w:val="1"/>
      <w:numFmt w:val="lowerLetter"/>
      <w:lvlText w:val="(%1)"/>
      <w:lvlJc w:val="left"/>
      <w:pPr>
        <w:tabs>
          <w:tab w:val="num" w:pos="1443"/>
        </w:tabs>
        <w:ind w:left="1443" w:hanging="375"/>
      </w:pPr>
      <w:rPr>
        <w:rFonts w:cs="Times New Roma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3" w15:restartNumberingAfterBreak="0">
    <w:nsid w:val="01303837"/>
    <w:multiLevelType w:val="hybridMultilevel"/>
    <w:tmpl w:val="8BD4F0B4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2C56C34"/>
    <w:multiLevelType w:val="hybridMultilevel"/>
    <w:tmpl w:val="25B27CC6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6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36C7DA0"/>
    <w:multiLevelType w:val="hybridMultilevel"/>
    <w:tmpl w:val="7F1614DC"/>
    <w:lvl w:ilvl="0" w:tplc="CC300A2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4AA103A"/>
    <w:multiLevelType w:val="hybridMultilevel"/>
    <w:tmpl w:val="BC44F95A"/>
    <w:lvl w:ilvl="0" w:tplc="92EABC26">
      <w:start w:val="1"/>
      <w:numFmt w:val="lowerLetter"/>
      <w:pStyle w:val="Level1"/>
      <w:lvlText w:val="%1)"/>
      <w:lvlJc w:val="left"/>
      <w:pPr>
        <w:tabs>
          <w:tab w:val="num" w:pos="750"/>
        </w:tabs>
        <w:ind w:left="750" w:hanging="870"/>
      </w:pPr>
      <w:rPr>
        <w:rFonts w:hint="default"/>
      </w:rPr>
    </w:lvl>
    <w:lvl w:ilvl="1" w:tplc="04090019" w:tentative="1">
      <w:start w:val="1"/>
      <w:numFmt w:val="lowerLetter"/>
      <w:pStyle w:val="Level2"/>
      <w:lvlText w:val="%2."/>
      <w:lvlJc w:val="left"/>
      <w:pPr>
        <w:tabs>
          <w:tab w:val="num" w:pos="960"/>
        </w:tabs>
        <w:ind w:left="960" w:hanging="360"/>
      </w:pPr>
    </w:lvl>
    <w:lvl w:ilvl="2" w:tplc="0409001B" w:tentative="1">
      <w:start w:val="1"/>
      <w:numFmt w:val="lowerRoman"/>
      <w:pStyle w:val="Level3"/>
      <w:lvlText w:val="%3."/>
      <w:lvlJc w:val="right"/>
      <w:pPr>
        <w:tabs>
          <w:tab w:val="num" w:pos="1680"/>
        </w:tabs>
        <w:ind w:left="1680" w:hanging="180"/>
      </w:pPr>
    </w:lvl>
    <w:lvl w:ilvl="3" w:tplc="0409000F" w:tentative="1">
      <w:start w:val="1"/>
      <w:numFmt w:val="decimal"/>
      <w:pStyle w:val="Level4"/>
      <w:lvlText w:val="%4."/>
      <w:lvlJc w:val="left"/>
      <w:pPr>
        <w:tabs>
          <w:tab w:val="num" w:pos="2400"/>
        </w:tabs>
        <w:ind w:left="2400" w:hanging="360"/>
      </w:pPr>
    </w:lvl>
    <w:lvl w:ilvl="4" w:tplc="04090019" w:tentative="1">
      <w:start w:val="1"/>
      <w:numFmt w:val="lowerLetter"/>
      <w:pStyle w:val="Level5"/>
      <w:lvlText w:val="%5."/>
      <w:lvlJc w:val="left"/>
      <w:pPr>
        <w:tabs>
          <w:tab w:val="num" w:pos="3120"/>
        </w:tabs>
        <w:ind w:left="3120" w:hanging="360"/>
      </w:pPr>
    </w:lvl>
    <w:lvl w:ilvl="5" w:tplc="0409001B" w:tentative="1">
      <w:start w:val="1"/>
      <w:numFmt w:val="lowerRoman"/>
      <w:pStyle w:val="Level6"/>
      <w:lvlText w:val="%6."/>
      <w:lvlJc w:val="right"/>
      <w:pPr>
        <w:tabs>
          <w:tab w:val="num" w:pos="3840"/>
        </w:tabs>
        <w:ind w:left="3840" w:hanging="180"/>
      </w:pPr>
    </w:lvl>
    <w:lvl w:ilvl="6" w:tplc="0409000F" w:tentative="1">
      <w:start w:val="1"/>
      <w:numFmt w:val="decimal"/>
      <w:pStyle w:val="Level7"/>
      <w:lvlText w:val="%7."/>
      <w:lvlJc w:val="left"/>
      <w:pPr>
        <w:tabs>
          <w:tab w:val="num" w:pos="4560"/>
        </w:tabs>
        <w:ind w:left="4560" w:hanging="360"/>
      </w:pPr>
    </w:lvl>
    <w:lvl w:ilvl="7" w:tplc="04090019" w:tentative="1">
      <w:start w:val="1"/>
      <w:numFmt w:val="lowerLetter"/>
      <w:pStyle w:val="Level8"/>
      <w:lvlText w:val="%8."/>
      <w:lvlJc w:val="left"/>
      <w:pPr>
        <w:tabs>
          <w:tab w:val="num" w:pos="5280"/>
        </w:tabs>
        <w:ind w:left="5280" w:hanging="360"/>
      </w:pPr>
    </w:lvl>
    <w:lvl w:ilvl="8" w:tplc="0409001B" w:tentative="1">
      <w:start w:val="1"/>
      <w:numFmt w:val="lowerRoman"/>
      <w:pStyle w:val="Level9"/>
      <w:lvlText w:val="%9."/>
      <w:lvlJc w:val="right"/>
      <w:pPr>
        <w:tabs>
          <w:tab w:val="num" w:pos="6000"/>
        </w:tabs>
        <w:ind w:left="6000" w:hanging="180"/>
      </w:pPr>
    </w:lvl>
  </w:abstractNum>
  <w:abstractNum w:abstractNumId="7" w15:restartNumberingAfterBreak="0">
    <w:nsid w:val="07E6288B"/>
    <w:multiLevelType w:val="hybridMultilevel"/>
    <w:tmpl w:val="5B7C0FEE"/>
    <w:lvl w:ilvl="0" w:tplc="276A65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8210FF4"/>
    <w:multiLevelType w:val="hybridMultilevel"/>
    <w:tmpl w:val="67E425F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A2B35D8"/>
    <w:multiLevelType w:val="hybridMultilevel"/>
    <w:tmpl w:val="D0C6E4D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086106"/>
    <w:multiLevelType w:val="hybridMultilevel"/>
    <w:tmpl w:val="CC74006C"/>
    <w:lvl w:ilvl="0" w:tplc="AEE4097A">
      <w:start w:val="1"/>
      <w:numFmt w:val="lowerLetter"/>
      <w:lvlText w:val="(%1)"/>
      <w:lvlJc w:val="left"/>
      <w:pPr>
        <w:tabs>
          <w:tab w:val="num" w:pos="735"/>
        </w:tabs>
        <w:ind w:left="735" w:hanging="375"/>
      </w:pPr>
      <w:rPr>
        <w:rFonts w:cs="Times New Roman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0C665F63"/>
    <w:multiLevelType w:val="hybridMultilevel"/>
    <w:tmpl w:val="A468D0EC"/>
    <w:lvl w:ilvl="0" w:tplc="6BE0F84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FF14B47"/>
    <w:multiLevelType w:val="hybridMultilevel"/>
    <w:tmpl w:val="9B86CE36"/>
    <w:lvl w:ilvl="0" w:tplc="B3E4E16C">
      <w:start w:val="1"/>
      <w:numFmt w:val="lowerRoman"/>
      <w:lvlText w:val="(%1)"/>
      <w:lvlJc w:val="left"/>
      <w:pPr>
        <w:tabs>
          <w:tab w:val="num" w:pos="1425"/>
        </w:tabs>
        <w:ind w:left="1425" w:hanging="720"/>
      </w:pPr>
      <w:rPr>
        <w:rFonts w:cs="Times New Roman" w:hint="default"/>
        <w:b/>
      </w:rPr>
    </w:lvl>
    <w:lvl w:ilvl="1" w:tplc="0416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3" w15:restartNumberingAfterBreak="0">
    <w:nsid w:val="15300C0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4" w15:restartNumberingAfterBreak="0">
    <w:nsid w:val="1A10133F"/>
    <w:multiLevelType w:val="hybridMultilevel"/>
    <w:tmpl w:val="0B8C6A96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B7C1653"/>
    <w:multiLevelType w:val="hybridMultilevel"/>
    <w:tmpl w:val="326CD12E"/>
    <w:lvl w:ilvl="0" w:tplc="E52C862C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E37C64"/>
    <w:multiLevelType w:val="hybridMultilevel"/>
    <w:tmpl w:val="9CCA662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F3E4927"/>
    <w:multiLevelType w:val="hybridMultilevel"/>
    <w:tmpl w:val="C9AA0944"/>
    <w:lvl w:ilvl="0" w:tplc="AECA0CC2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8" w15:restartNumberingAfterBreak="0">
    <w:nsid w:val="223E4B43"/>
    <w:multiLevelType w:val="hybridMultilevel"/>
    <w:tmpl w:val="35A20004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3147B5F"/>
    <w:multiLevelType w:val="hybridMultilevel"/>
    <w:tmpl w:val="9B64C266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4C25064"/>
    <w:multiLevelType w:val="hybridMultilevel"/>
    <w:tmpl w:val="D1BA75DC"/>
    <w:lvl w:ilvl="0" w:tplc="E52C862C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5585348"/>
    <w:multiLevelType w:val="multilevel"/>
    <w:tmpl w:val="6C2414BA"/>
    <w:lvl w:ilvl="0">
      <w:start w:val="8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9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2" w15:restartNumberingAfterBreak="0">
    <w:nsid w:val="264D189A"/>
    <w:multiLevelType w:val="hybridMultilevel"/>
    <w:tmpl w:val="FB0A3CEC"/>
    <w:lvl w:ilvl="0" w:tplc="04160017">
      <w:start w:val="1"/>
      <w:numFmt w:val="lowerLetter"/>
      <w:lvlText w:val="%1)"/>
      <w:lvlJc w:val="left"/>
      <w:pPr>
        <w:tabs>
          <w:tab w:val="num" w:pos="787"/>
        </w:tabs>
        <w:ind w:left="787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507"/>
        </w:tabs>
        <w:ind w:left="150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27"/>
        </w:tabs>
        <w:ind w:left="222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47"/>
        </w:tabs>
        <w:ind w:left="294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67"/>
        </w:tabs>
        <w:ind w:left="366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87"/>
        </w:tabs>
        <w:ind w:left="438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07"/>
        </w:tabs>
        <w:ind w:left="510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27"/>
        </w:tabs>
        <w:ind w:left="582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47"/>
        </w:tabs>
        <w:ind w:left="6547" w:hanging="180"/>
      </w:pPr>
    </w:lvl>
  </w:abstractNum>
  <w:abstractNum w:abstractNumId="23" w15:restartNumberingAfterBreak="0">
    <w:nsid w:val="2B407307"/>
    <w:multiLevelType w:val="hybridMultilevel"/>
    <w:tmpl w:val="75BE85D8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18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2D7637EB"/>
    <w:multiLevelType w:val="hybridMultilevel"/>
    <w:tmpl w:val="AF724EF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D021E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DF26A51"/>
    <w:multiLevelType w:val="hybridMultilevel"/>
    <w:tmpl w:val="F3522D56"/>
    <w:lvl w:ilvl="0" w:tplc="04160017">
      <w:start w:val="1"/>
      <w:numFmt w:val="lowerLetter"/>
      <w:lvlText w:val="%1)"/>
      <w:lvlJc w:val="left"/>
      <w:pPr>
        <w:tabs>
          <w:tab w:val="num" w:pos="787"/>
        </w:tabs>
        <w:ind w:left="787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507"/>
        </w:tabs>
        <w:ind w:left="150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27"/>
        </w:tabs>
        <w:ind w:left="222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47"/>
        </w:tabs>
        <w:ind w:left="294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67"/>
        </w:tabs>
        <w:ind w:left="366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87"/>
        </w:tabs>
        <w:ind w:left="438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07"/>
        </w:tabs>
        <w:ind w:left="510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27"/>
        </w:tabs>
        <w:ind w:left="582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47"/>
        </w:tabs>
        <w:ind w:left="6547" w:hanging="180"/>
      </w:pPr>
    </w:lvl>
  </w:abstractNum>
  <w:abstractNum w:abstractNumId="26" w15:restartNumberingAfterBreak="0">
    <w:nsid w:val="2EEF3EE0"/>
    <w:multiLevelType w:val="multilevel"/>
    <w:tmpl w:val="E912D9FC"/>
    <w:lvl w:ilvl="0">
      <w:start w:val="1"/>
      <w:numFmt w:val="lowerLetter"/>
      <w:lvlText w:val="(%1)"/>
      <w:lvlJc w:val="left"/>
      <w:pPr>
        <w:tabs>
          <w:tab w:val="num" w:pos="735"/>
        </w:tabs>
        <w:ind w:left="735" w:hanging="375"/>
      </w:pPr>
      <w:rPr>
        <w:rFonts w:cs="Times New Roman" w:hint="default"/>
        <w:b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32FD461C"/>
    <w:multiLevelType w:val="multilevel"/>
    <w:tmpl w:val="40C4E9A4"/>
    <w:lvl w:ilvl="0">
      <w:start w:val="1"/>
      <w:numFmt w:val="ordinal"/>
      <w:pStyle w:val="Ttulo1"/>
      <w:lvlText w:val="Artigo %1"/>
      <w:lvlJc w:val="left"/>
      <w:pPr>
        <w:tabs>
          <w:tab w:val="num" w:pos="1440"/>
        </w:tabs>
      </w:pPr>
      <w:rPr>
        <w:rFonts w:cs="Times New Roman" w:hint="default"/>
        <w:b/>
        <w:i w:val="0"/>
      </w:rPr>
    </w:lvl>
    <w:lvl w:ilvl="1">
      <w:start w:val="1"/>
      <w:numFmt w:val="decimalZero"/>
      <w:pStyle w:val="Ttulo2"/>
      <w:isLgl/>
      <w:lvlText w:val="Seção %1.%2"/>
      <w:lvlJc w:val="left"/>
      <w:pPr>
        <w:tabs>
          <w:tab w:val="num" w:pos="1080"/>
        </w:tabs>
      </w:pPr>
      <w:rPr>
        <w:rFonts w:cs="Times New Roman" w:hint="default"/>
      </w:rPr>
    </w:lvl>
    <w:lvl w:ilvl="2">
      <w:start w:val="1"/>
      <w:numFmt w:val="lowerLetter"/>
      <w:pStyle w:val="Ttulo3"/>
      <w:lvlText w:val="(%3)"/>
      <w:lvlJc w:val="left"/>
      <w:pPr>
        <w:tabs>
          <w:tab w:val="num" w:pos="720"/>
        </w:tabs>
        <w:ind w:left="720" w:hanging="432"/>
      </w:pPr>
      <w:rPr>
        <w:rFonts w:cs="Times New Roman" w:hint="default"/>
      </w:rPr>
    </w:lvl>
    <w:lvl w:ilvl="3">
      <w:start w:val="1"/>
      <w:numFmt w:val="lowerRoman"/>
      <w:pStyle w:val="Ttulo4"/>
      <w:lvlText w:val="(%4)"/>
      <w:lvlJc w:val="right"/>
      <w:pPr>
        <w:tabs>
          <w:tab w:val="num" w:pos="864"/>
        </w:tabs>
        <w:ind w:left="864" w:hanging="144"/>
      </w:pPr>
      <w:rPr>
        <w:rFonts w:cs="Times New Roman" w:hint="default"/>
      </w:rPr>
    </w:lvl>
    <w:lvl w:ilvl="4">
      <w:start w:val="1"/>
      <w:numFmt w:val="decimal"/>
      <w:pStyle w:val="Ttulo5"/>
      <w:lvlText w:val="%5)"/>
      <w:lvlJc w:val="left"/>
      <w:pPr>
        <w:tabs>
          <w:tab w:val="num" w:pos="1008"/>
        </w:tabs>
        <w:ind w:left="1008" w:hanging="432"/>
      </w:pPr>
      <w:rPr>
        <w:rFonts w:cs="Times New Roman" w:hint="default"/>
      </w:rPr>
    </w:lvl>
    <w:lvl w:ilvl="5">
      <w:start w:val="1"/>
      <w:numFmt w:val="lowerLetter"/>
      <w:pStyle w:val="Ttulo6"/>
      <w:lvlText w:val="%6)"/>
      <w:lvlJc w:val="left"/>
      <w:pPr>
        <w:tabs>
          <w:tab w:val="num" w:pos="1152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pStyle w:val="Ttulo7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pStyle w:val="Ttulo8"/>
      <w:lvlText w:val="%8.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pStyle w:val="Ttulo9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abstractNum w:abstractNumId="28" w15:restartNumberingAfterBreak="0">
    <w:nsid w:val="33987A23"/>
    <w:multiLevelType w:val="hybridMultilevel"/>
    <w:tmpl w:val="3B86F09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64379C6"/>
    <w:multiLevelType w:val="hybridMultilevel"/>
    <w:tmpl w:val="A468D0EC"/>
    <w:lvl w:ilvl="0" w:tplc="6BE0F84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37753696"/>
    <w:multiLevelType w:val="hybridMultilevel"/>
    <w:tmpl w:val="DEC604E2"/>
    <w:lvl w:ilvl="0" w:tplc="C9D23A16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78519DC"/>
    <w:multiLevelType w:val="hybridMultilevel"/>
    <w:tmpl w:val="88B2B6E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38B52711"/>
    <w:multiLevelType w:val="hybridMultilevel"/>
    <w:tmpl w:val="E17E5B46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39414416"/>
    <w:multiLevelType w:val="hybridMultilevel"/>
    <w:tmpl w:val="74741D86"/>
    <w:lvl w:ilvl="0" w:tplc="0416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4" w15:restartNumberingAfterBreak="0">
    <w:nsid w:val="40EF488B"/>
    <w:multiLevelType w:val="hybridMultilevel"/>
    <w:tmpl w:val="054CB38E"/>
    <w:lvl w:ilvl="0" w:tplc="92EABC26">
      <w:start w:val="1"/>
      <w:numFmt w:val="lowerLetter"/>
      <w:lvlText w:val="%1)"/>
      <w:lvlJc w:val="left"/>
      <w:pPr>
        <w:tabs>
          <w:tab w:val="num" w:pos="1230"/>
        </w:tabs>
        <w:ind w:left="1230" w:hanging="87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41BA41B4"/>
    <w:multiLevelType w:val="hybridMultilevel"/>
    <w:tmpl w:val="90FC7DAC"/>
    <w:lvl w:ilvl="0" w:tplc="0416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 w15:restartNumberingAfterBreak="0">
    <w:nsid w:val="4596571B"/>
    <w:multiLevelType w:val="hybridMultilevel"/>
    <w:tmpl w:val="38E8AD0E"/>
    <w:lvl w:ilvl="0" w:tplc="958EEF5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58201D09"/>
    <w:multiLevelType w:val="multilevel"/>
    <w:tmpl w:val="256E6EB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59A72554"/>
    <w:multiLevelType w:val="hybridMultilevel"/>
    <w:tmpl w:val="68AE627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0569E38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9FB3366"/>
    <w:multiLevelType w:val="hybridMultilevel"/>
    <w:tmpl w:val="2188E280"/>
    <w:lvl w:ilvl="0" w:tplc="5C6E8514">
      <w:start w:val="1"/>
      <w:numFmt w:val="upperRoman"/>
      <w:lvlText w:val="%1 - "/>
      <w:lvlJc w:val="right"/>
      <w:pPr>
        <w:tabs>
          <w:tab w:val="num" w:pos="167"/>
        </w:tabs>
        <w:ind w:left="167" w:hanging="18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102"/>
        </w:tabs>
        <w:ind w:left="1102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22"/>
        </w:tabs>
        <w:ind w:left="1822" w:hanging="180"/>
      </w:pPr>
      <w:rPr>
        <w:rFonts w:cs="Times New Roman"/>
      </w:rPr>
    </w:lvl>
    <w:lvl w:ilvl="3" w:tplc="D8780FAE">
      <w:start w:val="5"/>
      <w:numFmt w:val="decimal"/>
      <w:lvlText w:val="%4."/>
      <w:lvlJc w:val="left"/>
      <w:pPr>
        <w:tabs>
          <w:tab w:val="num" w:pos="2542"/>
        </w:tabs>
        <w:ind w:left="2542" w:hanging="360"/>
      </w:pPr>
      <w:rPr>
        <w:rFonts w:cs="Times New Roman" w:hint="default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62"/>
        </w:tabs>
        <w:ind w:left="3262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82"/>
        </w:tabs>
        <w:ind w:left="3982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702"/>
        </w:tabs>
        <w:ind w:left="4702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22"/>
        </w:tabs>
        <w:ind w:left="5422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42"/>
        </w:tabs>
        <w:ind w:left="6142" w:hanging="180"/>
      </w:pPr>
      <w:rPr>
        <w:rFonts w:cs="Times New Roman"/>
      </w:rPr>
    </w:lvl>
  </w:abstractNum>
  <w:abstractNum w:abstractNumId="40" w15:restartNumberingAfterBreak="0">
    <w:nsid w:val="5A1512C8"/>
    <w:multiLevelType w:val="multilevel"/>
    <w:tmpl w:val="833045F2"/>
    <w:lvl w:ilvl="0">
      <w:start w:val="1"/>
      <w:numFmt w:val="upperRoman"/>
      <w:lvlText w:val="%1 - "/>
      <w:lvlJc w:val="right"/>
      <w:pPr>
        <w:tabs>
          <w:tab w:val="num" w:pos="167"/>
        </w:tabs>
        <w:ind w:left="167" w:hanging="18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102"/>
        </w:tabs>
        <w:ind w:left="110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22"/>
        </w:tabs>
        <w:ind w:left="182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42"/>
        </w:tabs>
        <w:ind w:left="254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62"/>
        </w:tabs>
        <w:ind w:left="326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82"/>
        </w:tabs>
        <w:ind w:left="398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02"/>
        </w:tabs>
        <w:ind w:left="470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22"/>
        </w:tabs>
        <w:ind w:left="542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42"/>
        </w:tabs>
        <w:ind w:left="6142" w:hanging="180"/>
      </w:pPr>
      <w:rPr>
        <w:rFonts w:cs="Times New Roman"/>
      </w:rPr>
    </w:lvl>
  </w:abstractNum>
  <w:abstractNum w:abstractNumId="41" w15:restartNumberingAfterBreak="0">
    <w:nsid w:val="5E7C16C6"/>
    <w:multiLevelType w:val="hybridMultilevel"/>
    <w:tmpl w:val="C52A7074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5FF179BD"/>
    <w:multiLevelType w:val="multilevel"/>
    <w:tmpl w:val="AB5463CE"/>
    <w:lvl w:ilvl="0">
      <w:start w:val="1"/>
      <w:numFmt w:val="decimal"/>
      <w:pStyle w:val="Char1CharCharCharCharCharCharCharCharCharCharCharCharCharCharCharCharCharCharChar1CharCharCharChar"/>
      <w:lvlText w:val="%1"/>
      <w:lvlJc w:val="left"/>
      <w:pPr>
        <w:tabs>
          <w:tab w:val="num" w:pos="747"/>
        </w:tabs>
        <w:ind w:left="747" w:hanging="567"/>
      </w:pPr>
      <w:rPr>
        <w:b/>
        <w:i w:val="0"/>
        <w:sz w:val="22"/>
        <w:lang w:val="en-US"/>
      </w:rPr>
    </w:lvl>
    <w:lvl w:ilvl="1">
      <w:start w:val="1"/>
      <w:numFmt w:val="decimal"/>
      <w:pStyle w:val="CharCharCharCharCharCharCharCharCharChar1CharChar"/>
      <w:lvlText w:val="%1.%2"/>
      <w:lvlJc w:val="left"/>
      <w:pPr>
        <w:tabs>
          <w:tab w:val="num" w:pos="1040"/>
        </w:tabs>
        <w:ind w:left="1040" w:hanging="680"/>
      </w:pPr>
      <w:rPr>
        <w:b/>
        <w:i w:val="0"/>
        <w:sz w:val="21"/>
      </w:rPr>
    </w:lvl>
    <w:lvl w:ilvl="2">
      <w:start w:val="1"/>
      <w:numFmt w:val="decimal"/>
      <w:pStyle w:val="bodytext21"/>
      <w:lvlText w:val="%1.%2.%3"/>
      <w:lvlJc w:val="left"/>
      <w:pPr>
        <w:tabs>
          <w:tab w:val="num" w:pos="1874"/>
        </w:tabs>
        <w:ind w:left="1874" w:hanging="794"/>
      </w:pPr>
      <w:rPr>
        <w:b/>
        <w:i w:val="0"/>
        <w:sz w:val="17"/>
      </w:rPr>
    </w:lvl>
    <w:lvl w:ilvl="3">
      <w:start w:val="1"/>
      <w:numFmt w:val="lowerRoman"/>
      <w:pStyle w:val="Cabealho"/>
      <w:lvlText w:val="(%4)"/>
      <w:lvlJc w:val="left"/>
      <w:pPr>
        <w:tabs>
          <w:tab w:val="num" w:pos="3121"/>
        </w:tabs>
        <w:ind w:left="2722" w:hanging="681"/>
      </w:p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</w:lvl>
    <w:lvl w:ilvl="5">
      <w:start w:val="1"/>
      <w:numFmt w:val="upperRoman"/>
      <w:pStyle w:val="CharCharCharChar1CharCharCharCharCharCharCharCharCharCharCharChar1"/>
      <w:lvlText w:val="(%6)"/>
      <w:lvlJc w:val="left"/>
      <w:pPr>
        <w:tabs>
          <w:tab w:val="num" w:pos="4369"/>
        </w:tabs>
        <w:ind w:left="3969" w:hanging="680"/>
      </w:pPr>
    </w:lvl>
    <w:lvl w:ilvl="6">
      <w:start w:val="1"/>
      <w:numFmt w:val="none"/>
      <w:lvlRestart w:val="0"/>
      <w:pStyle w:val="CharChar"/>
      <w:lvlText w:val=""/>
      <w:lvlJc w:val="left"/>
      <w:pPr>
        <w:tabs>
          <w:tab w:val="num" w:pos="3969"/>
        </w:tabs>
        <w:ind w:left="3969" w:hanging="680"/>
      </w:pPr>
    </w:lvl>
    <w:lvl w:ilvl="7">
      <w:start w:val="1"/>
      <w:numFmt w:val="none"/>
      <w:lvlRestart w:val="0"/>
      <w:pStyle w:val="Recuodecorpodetexto"/>
      <w:lvlText w:val=""/>
      <w:lvlJc w:val="left"/>
      <w:pPr>
        <w:tabs>
          <w:tab w:val="num" w:pos="3969"/>
        </w:tabs>
        <w:ind w:left="3969" w:hanging="680"/>
      </w:pPr>
    </w:lvl>
    <w:lvl w:ilvl="8">
      <w:start w:val="1"/>
      <w:numFmt w:val="none"/>
      <w:lvlRestart w:val="0"/>
      <w:lvlText w:val=""/>
      <w:lvlJc w:val="left"/>
      <w:pPr>
        <w:tabs>
          <w:tab w:val="num" w:pos="3969"/>
        </w:tabs>
        <w:ind w:left="3969" w:hanging="680"/>
      </w:pPr>
    </w:lvl>
  </w:abstractNum>
  <w:abstractNum w:abstractNumId="43" w15:restartNumberingAfterBreak="0">
    <w:nsid w:val="64BC3EC4"/>
    <w:multiLevelType w:val="hybridMultilevel"/>
    <w:tmpl w:val="A468D0EC"/>
    <w:lvl w:ilvl="0" w:tplc="6BE0F84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61D3B82"/>
    <w:multiLevelType w:val="multilevel"/>
    <w:tmpl w:val="78DAB314"/>
    <w:lvl w:ilvl="0">
      <w:start w:val="1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8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45" w15:restartNumberingAfterBreak="0">
    <w:nsid w:val="68F26094"/>
    <w:multiLevelType w:val="hybridMultilevel"/>
    <w:tmpl w:val="A468D0EC"/>
    <w:lvl w:ilvl="0" w:tplc="6BE0F84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EE21B0D"/>
    <w:multiLevelType w:val="hybridMultilevel"/>
    <w:tmpl w:val="7E1A30F4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9410D34"/>
    <w:multiLevelType w:val="hybridMultilevel"/>
    <w:tmpl w:val="4BB85F9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B2E060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AB83ECC"/>
    <w:multiLevelType w:val="hybridMultilevel"/>
    <w:tmpl w:val="D43239D2"/>
    <w:lvl w:ilvl="0" w:tplc="5C6E8514">
      <w:start w:val="1"/>
      <w:numFmt w:val="upperRoman"/>
      <w:lvlText w:val="%1 - "/>
      <w:lvlJc w:val="right"/>
      <w:pPr>
        <w:tabs>
          <w:tab w:val="num" w:pos="505"/>
        </w:tabs>
        <w:ind w:left="505" w:hanging="18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 w15:restartNumberingAfterBreak="0">
    <w:nsid w:val="7D5D23F1"/>
    <w:multiLevelType w:val="multilevel"/>
    <w:tmpl w:val="40C4E9A4"/>
    <w:lvl w:ilvl="0">
      <w:start w:val="1"/>
      <w:numFmt w:val="ordinal"/>
      <w:lvlText w:val="Artigo %1"/>
      <w:lvlJc w:val="left"/>
      <w:pPr>
        <w:tabs>
          <w:tab w:val="num" w:pos="1440"/>
        </w:tabs>
      </w:pPr>
      <w:rPr>
        <w:rFonts w:cs="Times New Roman" w:hint="default"/>
        <w:b/>
        <w:i w:val="0"/>
      </w:rPr>
    </w:lvl>
    <w:lvl w:ilvl="1">
      <w:start w:val="1"/>
      <w:numFmt w:val="decimalZero"/>
      <w:isLgl/>
      <w:lvlText w:val="Seção %1.%2"/>
      <w:lvlJc w:val="left"/>
      <w:pPr>
        <w:tabs>
          <w:tab w:val="num" w:pos="1080"/>
        </w:tabs>
      </w:pPr>
      <w:rPr>
        <w:rFonts w:cs="Times New Roman"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num w:numId="1">
    <w:abstractNumId w:val="27"/>
  </w:num>
  <w:num w:numId="2">
    <w:abstractNumId w:val="49"/>
  </w:num>
  <w:num w:numId="3">
    <w:abstractNumId w:val="48"/>
  </w:num>
  <w:num w:numId="4">
    <w:abstractNumId w:val="39"/>
  </w:num>
  <w:num w:numId="5">
    <w:abstractNumId w:val="40"/>
  </w:num>
  <w:num w:numId="6">
    <w:abstractNumId w:val="0"/>
  </w:num>
  <w:num w:numId="7">
    <w:abstractNumId w:val="12"/>
  </w:num>
  <w:num w:numId="8">
    <w:abstractNumId w:val="5"/>
  </w:num>
  <w:num w:numId="9">
    <w:abstractNumId w:val="10"/>
  </w:num>
  <w:num w:numId="10">
    <w:abstractNumId w:val="2"/>
  </w:num>
  <w:num w:numId="11">
    <w:abstractNumId w:val="26"/>
  </w:num>
  <w:num w:numId="12">
    <w:abstractNumId w:val="21"/>
  </w:num>
  <w:num w:numId="13">
    <w:abstractNumId w:val="23"/>
  </w:num>
  <w:num w:numId="14">
    <w:abstractNumId w:val="13"/>
  </w:num>
  <w:num w:numId="15">
    <w:abstractNumId w:val="9"/>
  </w:num>
  <w:num w:numId="16">
    <w:abstractNumId w:val="1"/>
  </w:num>
  <w:num w:numId="17">
    <w:abstractNumId w:val="34"/>
  </w:num>
  <w:num w:numId="18">
    <w:abstractNumId w:val="28"/>
  </w:num>
  <w:num w:numId="19">
    <w:abstractNumId w:val="7"/>
  </w:num>
  <w:num w:numId="20">
    <w:abstractNumId w:val="3"/>
  </w:num>
  <w:num w:numId="21">
    <w:abstractNumId w:val="8"/>
  </w:num>
  <w:num w:numId="22">
    <w:abstractNumId w:val="16"/>
  </w:num>
  <w:num w:numId="23">
    <w:abstractNumId w:val="46"/>
  </w:num>
  <w:num w:numId="24">
    <w:abstractNumId w:val="25"/>
  </w:num>
  <w:num w:numId="25">
    <w:abstractNumId w:val="22"/>
  </w:num>
  <w:num w:numId="26">
    <w:abstractNumId w:val="35"/>
  </w:num>
  <w:num w:numId="27">
    <w:abstractNumId w:val="14"/>
  </w:num>
  <w:num w:numId="28">
    <w:abstractNumId w:val="6"/>
  </w:num>
  <w:num w:numId="29">
    <w:abstractNumId w:val="31"/>
  </w:num>
  <w:num w:numId="30">
    <w:abstractNumId w:val="41"/>
  </w:num>
  <w:num w:numId="31">
    <w:abstractNumId w:val="38"/>
  </w:num>
  <w:num w:numId="32">
    <w:abstractNumId w:val="47"/>
  </w:num>
  <w:num w:numId="33">
    <w:abstractNumId w:val="4"/>
  </w:num>
  <w:num w:numId="34">
    <w:abstractNumId w:val="32"/>
  </w:num>
  <w:num w:numId="35">
    <w:abstractNumId w:val="19"/>
  </w:num>
  <w:num w:numId="36">
    <w:abstractNumId w:val="18"/>
  </w:num>
  <w:num w:numId="37">
    <w:abstractNumId w:val="17"/>
  </w:num>
  <w:num w:numId="38">
    <w:abstractNumId w:val="24"/>
  </w:num>
  <w:num w:numId="39">
    <w:abstractNumId w:val="33"/>
  </w:num>
  <w:num w:numId="40">
    <w:abstractNumId w:val="45"/>
  </w:num>
  <w:num w:numId="41">
    <w:abstractNumId w:val="42"/>
  </w:num>
  <w:num w:numId="42">
    <w:abstractNumId w:val="29"/>
  </w:num>
  <w:num w:numId="43">
    <w:abstractNumId w:val="44"/>
  </w:num>
  <w:num w:numId="44">
    <w:abstractNumId w:val="37"/>
  </w:num>
  <w:num w:numId="45">
    <w:abstractNumId w:val="36"/>
  </w:num>
  <w:num w:numId="46">
    <w:abstractNumId w:val="43"/>
  </w:num>
  <w:num w:numId="47">
    <w:abstractNumId w:val="11"/>
  </w:num>
  <w:num w:numId="48">
    <w:abstractNumId w:val="30"/>
  </w:num>
  <w:num w:numId="49">
    <w:abstractNumId w:val="20"/>
  </w:num>
  <w:num w:numId="50">
    <w:abstractNumId w:val="1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Felipe Damm Prado">
    <w15:presenceInfo w15:providerId="Windows Live" w15:userId="94ffa12458778b01"/>
  </w15:person>
  <w15:person w15:author="Rinaldo Rabello">
    <w15:presenceInfo w15:providerId="AD" w15:userId="S::rinaldo@simplificpavarini.com.br::f6de7fb8-d0dc-4417-ac53-ef8c673c9836"/>
  </w15:person>
  <w15:person w15:author="Airton Pires">
    <w15:presenceInfo w15:providerId="AD" w15:userId="S::airton.pires@grupogaia.com.br::8a2dc027-f4fb-4f2a-b09d-30d21db0647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3964"/>
    <w:rsid w:val="00010CCC"/>
    <w:rsid w:val="000139FD"/>
    <w:rsid w:val="000252D3"/>
    <w:rsid w:val="000259CF"/>
    <w:rsid w:val="00026964"/>
    <w:rsid w:val="00027144"/>
    <w:rsid w:val="00030A16"/>
    <w:rsid w:val="00032197"/>
    <w:rsid w:val="00037ABE"/>
    <w:rsid w:val="00040FC7"/>
    <w:rsid w:val="00046F3F"/>
    <w:rsid w:val="000471E5"/>
    <w:rsid w:val="00047DE9"/>
    <w:rsid w:val="0005034B"/>
    <w:rsid w:val="000605FA"/>
    <w:rsid w:val="000622E8"/>
    <w:rsid w:val="000624A3"/>
    <w:rsid w:val="00070A33"/>
    <w:rsid w:val="00071848"/>
    <w:rsid w:val="00072CF7"/>
    <w:rsid w:val="0007627B"/>
    <w:rsid w:val="00082762"/>
    <w:rsid w:val="00083052"/>
    <w:rsid w:val="00093E84"/>
    <w:rsid w:val="00097DC4"/>
    <w:rsid w:val="000A1143"/>
    <w:rsid w:val="000A15D8"/>
    <w:rsid w:val="000A1CF5"/>
    <w:rsid w:val="000A2065"/>
    <w:rsid w:val="000A7D13"/>
    <w:rsid w:val="000B2C1F"/>
    <w:rsid w:val="000B3E98"/>
    <w:rsid w:val="000C0DE6"/>
    <w:rsid w:val="000C4781"/>
    <w:rsid w:val="000D3F91"/>
    <w:rsid w:val="000D4E8C"/>
    <w:rsid w:val="000E1B64"/>
    <w:rsid w:val="000E3A07"/>
    <w:rsid w:val="000E47D5"/>
    <w:rsid w:val="000E54BC"/>
    <w:rsid w:val="000E67A2"/>
    <w:rsid w:val="000E7601"/>
    <w:rsid w:val="000F2E4F"/>
    <w:rsid w:val="00103CA8"/>
    <w:rsid w:val="00103EC3"/>
    <w:rsid w:val="001069C4"/>
    <w:rsid w:val="00111D91"/>
    <w:rsid w:val="00113176"/>
    <w:rsid w:val="001148A8"/>
    <w:rsid w:val="00114D04"/>
    <w:rsid w:val="00131315"/>
    <w:rsid w:val="00134CC9"/>
    <w:rsid w:val="00136D67"/>
    <w:rsid w:val="0014137F"/>
    <w:rsid w:val="00143DEA"/>
    <w:rsid w:val="00143FBD"/>
    <w:rsid w:val="0014569B"/>
    <w:rsid w:val="001478DA"/>
    <w:rsid w:val="00147D09"/>
    <w:rsid w:val="00150656"/>
    <w:rsid w:val="00152EDF"/>
    <w:rsid w:val="00154AD1"/>
    <w:rsid w:val="001563DA"/>
    <w:rsid w:val="00160360"/>
    <w:rsid w:val="00162D82"/>
    <w:rsid w:val="00165B13"/>
    <w:rsid w:val="00166BA8"/>
    <w:rsid w:val="00166D7D"/>
    <w:rsid w:val="0016775E"/>
    <w:rsid w:val="00180A53"/>
    <w:rsid w:val="00181999"/>
    <w:rsid w:val="00181ED2"/>
    <w:rsid w:val="00182578"/>
    <w:rsid w:val="00182900"/>
    <w:rsid w:val="0018341A"/>
    <w:rsid w:val="00183C48"/>
    <w:rsid w:val="00184385"/>
    <w:rsid w:val="00191D0E"/>
    <w:rsid w:val="00197F55"/>
    <w:rsid w:val="001A0D15"/>
    <w:rsid w:val="001A2614"/>
    <w:rsid w:val="001A4191"/>
    <w:rsid w:val="001B1632"/>
    <w:rsid w:val="001B165D"/>
    <w:rsid w:val="001B358B"/>
    <w:rsid w:val="001B3B6C"/>
    <w:rsid w:val="001B5903"/>
    <w:rsid w:val="001C08FB"/>
    <w:rsid w:val="001C0E3D"/>
    <w:rsid w:val="001C23C0"/>
    <w:rsid w:val="001C38AD"/>
    <w:rsid w:val="001D054D"/>
    <w:rsid w:val="001D19D9"/>
    <w:rsid w:val="001D3515"/>
    <w:rsid w:val="001D360B"/>
    <w:rsid w:val="001D430D"/>
    <w:rsid w:val="001D4CC7"/>
    <w:rsid w:val="001D6136"/>
    <w:rsid w:val="001D6D68"/>
    <w:rsid w:val="001E125B"/>
    <w:rsid w:val="001E14CB"/>
    <w:rsid w:val="001E4A54"/>
    <w:rsid w:val="001E5FD8"/>
    <w:rsid w:val="001F3FDC"/>
    <w:rsid w:val="001F415D"/>
    <w:rsid w:val="001F4AFD"/>
    <w:rsid w:val="001F5115"/>
    <w:rsid w:val="001F6FC2"/>
    <w:rsid w:val="002006CD"/>
    <w:rsid w:val="0020130C"/>
    <w:rsid w:val="00204689"/>
    <w:rsid w:val="00207D7A"/>
    <w:rsid w:val="0021139F"/>
    <w:rsid w:val="00212909"/>
    <w:rsid w:val="0021407E"/>
    <w:rsid w:val="00215F6C"/>
    <w:rsid w:val="00217560"/>
    <w:rsid w:val="00220537"/>
    <w:rsid w:val="00220C56"/>
    <w:rsid w:val="00220E0B"/>
    <w:rsid w:val="00225C59"/>
    <w:rsid w:val="00227D43"/>
    <w:rsid w:val="00230BA3"/>
    <w:rsid w:val="00232EC9"/>
    <w:rsid w:val="00242504"/>
    <w:rsid w:val="00245217"/>
    <w:rsid w:val="00245685"/>
    <w:rsid w:val="002513C8"/>
    <w:rsid w:val="002547FB"/>
    <w:rsid w:val="002617AE"/>
    <w:rsid w:val="002657A9"/>
    <w:rsid w:val="00267926"/>
    <w:rsid w:val="00273905"/>
    <w:rsid w:val="002761FA"/>
    <w:rsid w:val="00277005"/>
    <w:rsid w:val="0028003C"/>
    <w:rsid w:val="00284E52"/>
    <w:rsid w:val="00285F5D"/>
    <w:rsid w:val="00287336"/>
    <w:rsid w:val="00290C8E"/>
    <w:rsid w:val="00294A83"/>
    <w:rsid w:val="002A2208"/>
    <w:rsid w:val="002B2FC1"/>
    <w:rsid w:val="002B4C52"/>
    <w:rsid w:val="002B5CEC"/>
    <w:rsid w:val="002B7621"/>
    <w:rsid w:val="002C02E0"/>
    <w:rsid w:val="002C079E"/>
    <w:rsid w:val="002D31F6"/>
    <w:rsid w:val="002D3C7F"/>
    <w:rsid w:val="002D53DD"/>
    <w:rsid w:val="002D555C"/>
    <w:rsid w:val="002D5DB7"/>
    <w:rsid w:val="002D7218"/>
    <w:rsid w:val="002D7ACD"/>
    <w:rsid w:val="002E39E5"/>
    <w:rsid w:val="002E3D2E"/>
    <w:rsid w:val="002F3765"/>
    <w:rsid w:val="002F79FB"/>
    <w:rsid w:val="00302C6D"/>
    <w:rsid w:val="00303227"/>
    <w:rsid w:val="00307BD3"/>
    <w:rsid w:val="00311219"/>
    <w:rsid w:val="00314264"/>
    <w:rsid w:val="00315797"/>
    <w:rsid w:val="00316DD3"/>
    <w:rsid w:val="00317B0B"/>
    <w:rsid w:val="0032182B"/>
    <w:rsid w:val="00321C04"/>
    <w:rsid w:val="00327088"/>
    <w:rsid w:val="00331C68"/>
    <w:rsid w:val="0033416D"/>
    <w:rsid w:val="003342CF"/>
    <w:rsid w:val="00341E75"/>
    <w:rsid w:val="00341ECC"/>
    <w:rsid w:val="00345100"/>
    <w:rsid w:val="00345D86"/>
    <w:rsid w:val="003530F9"/>
    <w:rsid w:val="00361D39"/>
    <w:rsid w:val="00362C70"/>
    <w:rsid w:val="00365F25"/>
    <w:rsid w:val="003668DC"/>
    <w:rsid w:val="00370647"/>
    <w:rsid w:val="0037096D"/>
    <w:rsid w:val="00370E9F"/>
    <w:rsid w:val="00373198"/>
    <w:rsid w:val="0037646A"/>
    <w:rsid w:val="00376BB8"/>
    <w:rsid w:val="00387092"/>
    <w:rsid w:val="00387215"/>
    <w:rsid w:val="00391053"/>
    <w:rsid w:val="00391B93"/>
    <w:rsid w:val="00392162"/>
    <w:rsid w:val="003928FC"/>
    <w:rsid w:val="00394568"/>
    <w:rsid w:val="003967DF"/>
    <w:rsid w:val="003A3606"/>
    <w:rsid w:val="003A6525"/>
    <w:rsid w:val="003B2719"/>
    <w:rsid w:val="003B32C1"/>
    <w:rsid w:val="003C4D27"/>
    <w:rsid w:val="003D2295"/>
    <w:rsid w:val="003D46D8"/>
    <w:rsid w:val="003E06A2"/>
    <w:rsid w:val="003E2222"/>
    <w:rsid w:val="003E2D47"/>
    <w:rsid w:val="003E513C"/>
    <w:rsid w:val="003E6A31"/>
    <w:rsid w:val="003E7395"/>
    <w:rsid w:val="003F1088"/>
    <w:rsid w:val="003F76D7"/>
    <w:rsid w:val="004018D7"/>
    <w:rsid w:val="004111F0"/>
    <w:rsid w:val="00413B93"/>
    <w:rsid w:val="004262CB"/>
    <w:rsid w:val="004268C1"/>
    <w:rsid w:val="00427008"/>
    <w:rsid w:val="00427945"/>
    <w:rsid w:val="00435DF5"/>
    <w:rsid w:val="004404F1"/>
    <w:rsid w:val="004419E7"/>
    <w:rsid w:val="004438B0"/>
    <w:rsid w:val="004443E6"/>
    <w:rsid w:val="004513C3"/>
    <w:rsid w:val="0045432B"/>
    <w:rsid w:val="004548F4"/>
    <w:rsid w:val="00454F92"/>
    <w:rsid w:val="004758EB"/>
    <w:rsid w:val="004839A2"/>
    <w:rsid w:val="00484DA3"/>
    <w:rsid w:val="004854E5"/>
    <w:rsid w:val="004906BC"/>
    <w:rsid w:val="00492BD9"/>
    <w:rsid w:val="004935EA"/>
    <w:rsid w:val="00497F86"/>
    <w:rsid w:val="004A11E5"/>
    <w:rsid w:val="004A7477"/>
    <w:rsid w:val="004A7CC9"/>
    <w:rsid w:val="004B6733"/>
    <w:rsid w:val="004C1681"/>
    <w:rsid w:val="004C56A3"/>
    <w:rsid w:val="004C64A1"/>
    <w:rsid w:val="004D1FB0"/>
    <w:rsid w:val="004D4447"/>
    <w:rsid w:val="004E0E3E"/>
    <w:rsid w:val="004E120A"/>
    <w:rsid w:val="004E4729"/>
    <w:rsid w:val="004E6571"/>
    <w:rsid w:val="004F513B"/>
    <w:rsid w:val="00500BAC"/>
    <w:rsid w:val="00500DD1"/>
    <w:rsid w:val="00500F8E"/>
    <w:rsid w:val="005039BD"/>
    <w:rsid w:val="005055D9"/>
    <w:rsid w:val="00512BD0"/>
    <w:rsid w:val="00512EF0"/>
    <w:rsid w:val="00514807"/>
    <w:rsid w:val="00517F13"/>
    <w:rsid w:val="00521083"/>
    <w:rsid w:val="00524A33"/>
    <w:rsid w:val="00527C64"/>
    <w:rsid w:val="00535EB6"/>
    <w:rsid w:val="00540105"/>
    <w:rsid w:val="00540DFD"/>
    <w:rsid w:val="00541F1B"/>
    <w:rsid w:val="00542765"/>
    <w:rsid w:val="00543844"/>
    <w:rsid w:val="0054677E"/>
    <w:rsid w:val="0055018B"/>
    <w:rsid w:val="00560A82"/>
    <w:rsid w:val="00561C47"/>
    <w:rsid w:val="00565361"/>
    <w:rsid w:val="00565C0E"/>
    <w:rsid w:val="005676DB"/>
    <w:rsid w:val="005720EE"/>
    <w:rsid w:val="005740B2"/>
    <w:rsid w:val="00574C3C"/>
    <w:rsid w:val="0057697B"/>
    <w:rsid w:val="00580518"/>
    <w:rsid w:val="0058083C"/>
    <w:rsid w:val="0058148B"/>
    <w:rsid w:val="005852F0"/>
    <w:rsid w:val="005856D4"/>
    <w:rsid w:val="005875D3"/>
    <w:rsid w:val="005903C0"/>
    <w:rsid w:val="0059167B"/>
    <w:rsid w:val="0059740F"/>
    <w:rsid w:val="005A10EC"/>
    <w:rsid w:val="005A4206"/>
    <w:rsid w:val="005A4F69"/>
    <w:rsid w:val="005B5891"/>
    <w:rsid w:val="005B6E91"/>
    <w:rsid w:val="005C2288"/>
    <w:rsid w:val="005C4662"/>
    <w:rsid w:val="005C59B2"/>
    <w:rsid w:val="005D0E88"/>
    <w:rsid w:val="005E085A"/>
    <w:rsid w:val="005E2081"/>
    <w:rsid w:val="005E30E2"/>
    <w:rsid w:val="005E6BEB"/>
    <w:rsid w:val="005E7C72"/>
    <w:rsid w:val="005F33D7"/>
    <w:rsid w:val="005F405E"/>
    <w:rsid w:val="005F4A8B"/>
    <w:rsid w:val="005F4CA5"/>
    <w:rsid w:val="00601BB4"/>
    <w:rsid w:val="00602D45"/>
    <w:rsid w:val="00603E6B"/>
    <w:rsid w:val="00604D17"/>
    <w:rsid w:val="00605148"/>
    <w:rsid w:val="00610275"/>
    <w:rsid w:val="00613562"/>
    <w:rsid w:val="00614775"/>
    <w:rsid w:val="00616976"/>
    <w:rsid w:val="00616D55"/>
    <w:rsid w:val="0061789E"/>
    <w:rsid w:val="0062073D"/>
    <w:rsid w:val="006278D3"/>
    <w:rsid w:val="00627D5C"/>
    <w:rsid w:val="00630952"/>
    <w:rsid w:val="00631786"/>
    <w:rsid w:val="00634AA1"/>
    <w:rsid w:val="00643D4E"/>
    <w:rsid w:val="0065634C"/>
    <w:rsid w:val="00670E81"/>
    <w:rsid w:val="00682580"/>
    <w:rsid w:val="00685348"/>
    <w:rsid w:val="006922D2"/>
    <w:rsid w:val="0069292E"/>
    <w:rsid w:val="00694B5D"/>
    <w:rsid w:val="006A2944"/>
    <w:rsid w:val="006A3515"/>
    <w:rsid w:val="006B4801"/>
    <w:rsid w:val="006C21C8"/>
    <w:rsid w:val="006C4752"/>
    <w:rsid w:val="006C53D9"/>
    <w:rsid w:val="006C7E95"/>
    <w:rsid w:val="006D0181"/>
    <w:rsid w:val="006D04A6"/>
    <w:rsid w:val="006D3964"/>
    <w:rsid w:val="006D44D3"/>
    <w:rsid w:val="006D5A1E"/>
    <w:rsid w:val="006D6C46"/>
    <w:rsid w:val="006F0353"/>
    <w:rsid w:val="006F4BC3"/>
    <w:rsid w:val="006F5017"/>
    <w:rsid w:val="006F6487"/>
    <w:rsid w:val="006F6876"/>
    <w:rsid w:val="007024C3"/>
    <w:rsid w:val="00703EB3"/>
    <w:rsid w:val="0071142C"/>
    <w:rsid w:val="00712993"/>
    <w:rsid w:val="00716E8E"/>
    <w:rsid w:val="00721F4C"/>
    <w:rsid w:val="00725A4B"/>
    <w:rsid w:val="007263AA"/>
    <w:rsid w:val="00731F91"/>
    <w:rsid w:val="0073668C"/>
    <w:rsid w:val="0074005B"/>
    <w:rsid w:val="007445DE"/>
    <w:rsid w:val="00745364"/>
    <w:rsid w:val="007458FB"/>
    <w:rsid w:val="00746554"/>
    <w:rsid w:val="00752808"/>
    <w:rsid w:val="00754B39"/>
    <w:rsid w:val="00754F8E"/>
    <w:rsid w:val="00757DB7"/>
    <w:rsid w:val="00762352"/>
    <w:rsid w:val="00762820"/>
    <w:rsid w:val="00763B2B"/>
    <w:rsid w:val="00765F86"/>
    <w:rsid w:val="00775967"/>
    <w:rsid w:val="007859B6"/>
    <w:rsid w:val="0078692C"/>
    <w:rsid w:val="0079099F"/>
    <w:rsid w:val="0079501F"/>
    <w:rsid w:val="00795502"/>
    <w:rsid w:val="007A2D5B"/>
    <w:rsid w:val="007A4C3D"/>
    <w:rsid w:val="007A70CD"/>
    <w:rsid w:val="007B0E5E"/>
    <w:rsid w:val="007B154F"/>
    <w:rsid w:val="007B2CC4"/>
    <w:rsid w:val="007B3DE3"/>
    <w:rsid w:val="007B4750"/>
    <w:rsid w:val="007B70E2"/>
    <w:rsid w:val="007B78D6"/>
    <w:rsid w:val="007C2310"/>
    <w:rsid w:val="007C429B"/>
    <w:rsid w:val="007C6181"/>
    <w:rsid w:val="007D638A"/>
    <w:rsid w:val="007E0D68"/>
    <w:rsid w:val="007E5CB5"/>
    <w:rsid w:val="007F0088"/>
    <w:rsid w:val="007F0DD7"/>
    <w:rsid w:val="00805BDB"/>
    <w:rsid w:val="00810A87"/>
    <w:rsid w:val="0081235D"/>
    <w:rsid w:val="00813CB0"/>
    <w:rsid w:val="0081605A"/>
    <w:rsid w:val="008162AA"/>
    <w:rsid w:val="00825832"/>
    <w:rsid w:val="00826AD1"/>
    <w:rsid w:val="008315CD"/>
    <w:rsid w:val="00832A05"/>
    <w:rsid w:val="00833346"/>
    <w:rsid w:val="00834E2F"/>
    <w:rsid w:val="0083530F"/>
    <w:rsid w:val="008377FD"/>
    <w:rsid w:val="008406FF"/>
    <w:rsid w:val="00844694"/>
    <w:rsid w:val="0084765A"/>
    <w:rsid w:val="00851A3D"/>
    <w:rsid w:val="00851AE0"/>
    <w:rsid w:val="00852203"/>
    <w:rsid w:val="00853C70"/>
    <w:rsid w:val="0085533E"/>
    <w:rsid w:val="008557F8"/>
    <w:rsid w:val="00855A0A"/>
    <w:rsid w:val="00860AC8"/>
    <w:rsid w:val="00860DA2"/>
    <w:rsid w:val="008626C7"/>
    <w:rsid w:val="00862870"/>
    <w:rsid w:val="008630D0"/>
    <w:rsid w:val="00866CB5"/>
    <w:rsid w:val="00871019"/>
    <w:rsid w:val="0087484E"/>
    <w:rsid w:val="008752E8"/>
    <w:rsid w:val="00876B5E"/>
    <w:rsid w:val="00876EB7"/>
    <w:rsid w:val="00876F8F"/>
    <w:rsid w:val="008836FA"/>
    <w:rsid w:val="00884A38"/>
    <w:rsid w:val="00885A1C"/>
    <w:rsid w:val="0089435B"/>
    <w:rsid w:val="00894714"/>
    <w:rsid w:val="00896C52"/>
    <w:rsid w:val="008A22BA"/>
    <w:rsid w:val="008A301A"/>
    <w:rsid w:val="008A41DD"/>
    <w:rsid w:val="008B14DD"/>
    <w:rsid w:val="008B1F1D"/>
    <w:rsid w:val="008B34CB"/>
    <w:rsid w:val="008B47C7"/>
    <w:rsid w:val="008B540A"/>
    <w:rsid w:val="008B6ECC"/>
    <w:rsid w:val="008B76A6"/>
    <w:rsid w:val="008C08BC"/>
    <w:rsid w:val="008C3B74"/>
    <w:rsid w:val="008C3DE7"/>
    <w:rsid w:val="008C3E83"/>
    <w:rsid w:val="008C7D1A"/>
    <w:rsid w:val="008D0BB0"/>
    <w:rsid w:val="008D3B7D"/>
    <w:rsid w:val="008E1377"/>
    <w:rsid w:val="008E2017"/>
    <w:rsid w:val="008E5857"/>
    <w:rsid w:val="008F665C"/>
    <w:rsid w:val="0090343E"/>
    <w:rsid w:val="00905094"/>
    <w:rsid w:val="00916641"/>
    <w:rsid w:val="00922310"/>
    <w:rsid w:val="009234AD"/>
    <w:rsid w:val="00926712"/>
    <w:rsid w:val="0093577A"/>
    <w:rsid w:val="00936D05"/>
    <w:rsid w:val="009374BE"/>
    <w:rsid w:val="00941AEA"/>
    <w:rsid w:val="00944589"/>
    <w:rsid w:val="00947901"/>
    <w:rsid w:val="00953BAF"/>
    <w:rsid w:val="00953E4D"/>
    <w:rsid w:val="009557E1"/>
    <w:rsid w:val="0096020E"/>
    <w:rsid w:val="00962B41"/>
    <w:rsid w:val="00966F0B"/>
    <w:rsid w:val="00972A7A"/>
    <w:rsid w:val="009733B4"/>
    <w:rsid w:val="00974F55"/>
    <w:rsid w:val="00975334"/>
    <w:rsid w:val="00977C42"/>
    <w:rsid w:val="00983081"/>
    <w:rsid w:val="00986018"/>
    <w:rsid w:val="00986348"/>
    <w:rsid w:val="0098744D"/>
    <w:rsid w:val="00990E05"/>
    <w:rsid w:val="00991156"/>
    <w:rsid w:val="00995F93"/>
    <w:rsid w:val="009A20C7"/>
    <w:rsid w:val="009A380A"/>
    <w:rsid w:val="009A442D"/>
    <w:rsid w:val="009B04B7"/>
    <w:rsid w:val="009B2840"/>
    <w:rsid w:val="009B4E33"/>
    <w:rsid w:val="009B59E3"/>
    <w:rsid w:val="009B684A"/>
    <w:rsid w:val="009B6F88"/>
    <w:rsid w:val="009C5BD8"/>
    <w:rsid w:val="009C5F38"/>
    <w:rsid w:val="009C642F"/>
    <w:rsid w:val="009C7696"/>
    <w:rsid w:val="009D7775"/>
    <w:rsid w:val="009E1BE8"/>
    <w:rsid w:val="009E3D6F"/>
    <w:rsid w:val="009E77B8"/>
    <w:rsid w:val="009F14D3"/>
    <w:rsid w:val="009F3060"/>
    <w:rsid w:val="009F3D76"/>
    <w:rsid w:val="009F4485"/>
    <w:rsid w:val="009F5D41"/>
    <w:rsid w:val="00A03A61"/>
    <w:rsid w:val="00A05E39"/>
    <w:rsid w:val="00A14EA0"/>
    <w:rsid w:val="00A159F5"/>
    <w:rsid w:val="00A21529"/>
    <w:rsid w:val="00A2193A"/>
    <w:rsid w:val="00A2278B"/>
    <w:rsid w:val="00A24E9A"/>
    <w:rsid w:val="00A30408"/>
    <w:rsid w:val="00A31C4A"/>
    <w:rsid w:val="00A400FE"/>
    <w:rsid w:val="00A44B82"/>
    <w:rsid w:val="00A52B65"/>
    <w:rsid w:val="00A60040"/>
    <w:rsid w:val="00A6303F"/>
    <w:rsid w:val="00A6458F"/>
    <w:rsid w:val="00A7096A"/>
    <w:rsid w:val="00A7131D"/>
    <w:rsid w:val="00A725FF"/>
    <w:rsid w:val="00A73CB3"/>
    <w:rsid w:val="00A8224B"/>
    <w:rsid w:val="00A85235"/>
    <w:rsid w:val="00A8707D"/>
    <w:rsid w:val="00A87C29"/>
    <w:rsid w:val="00A94E81"/>
    <w:rsid w:val="00A97FBD"/>
    <w:rsid w:val="00AA33C3"/>
    <w:rsid w:val="00AA6611"/>
    <w:rsid w:val="00AA6727"/>
    <w:rsid w:val="00AA6A06"/>
    <w:rsid w:val="00AA7EC2"/>
    <w:rsid w:val="00AB033E"/>
    <w:rsid w:val="00AB434C"/>
    <w:rsid w:val="00AB5190"/>
    <w:rsid w:val="00AC01D4"/>
    <w:rsid w:val="00AC3F8F"/>
    <w:rsid w:val="00AD44A7"/>
    <w:rsid w:val="00AD7273"/>
    <w:rsid w:val="00AD79ED"/>
    <w:rsid w:val="00AD7BDA"/>
    <w:rsid w:val="00AE26E4"/>
    <w:rsid w:val="00AE34C8"/>
    <w:rsid w:val="00AE6A63"/>
    <w:rsid w:val="00AE6A7F"/>
    <w:rsid w:val="00AE6C27"/>
    <w:rsid w:val="00AF1618"/>
    <w:rsid w:val="00AF20F0"/>
    <w:rsid w:val="00AF2BCE"/>
    <w:rsid w:val="00AF2FD7"/>
    <w:rsid w:val="00AF3430"/>
    <w:rsid w:val="00AF78FD"/>
    <w:rsid w:val="00B0259D"/>
    <w:rsid w:val="00B04D05"/>
    <w:rsid w:val="00B06E93"/>
    <w:rsid w:val="00B1088F"/>
    <w:rsid w:val="00B165E9"/>
    <w:rsid w:val="00B216F7"/>
    <w:rsid w:val="00B217FE"/>
    <w:rsid w:val="00B30A02"/>
    <w:rsid w:val="00B31684"/>
    <w:rsid w:val="00B317AF"/>
    <w:rsid w:val="00B41254"/>
    <w:rsid w:val="00B434C4"/>
    <w:rsid w:val="00B436FE"/>
    <w:rsid w:val="00B43A7A"/>
    <w:rsid w:val="00B44B62"/>
    <w:rsid w:val="00B46C42"/>
    <w:rsid w:val="00B47EF7"/>
    <w:rsid w:val="00B60D21"/>
    <w:rsid w:val="00B610AA"/>
    <w:rsid w:val="00B63607"/>
    <w:rsid w:val="00B63A66"/>
    <w:rsid w:val="00B71873"/>
    <w:rsid w:val="00B71E3D"/>
    <w:rsid w:val="00B75B36"/>
    <w:rsid w:val="00B777E5"/>
    <w:rsid w:val="00B80288"/>
    <w:rsid w:val="00B8036F"/>
    <w:rsid w:val="00B8549C"/>
    <w:rsid w:val="00B86963"/>
    <w:rsid w:val="00B94A26"/>
    <w:rsid w:val="00B96F61"/>
    <w:rsid w:val="00BA283F"/>
    <w:rsid w:val="00BA71D4"/>
    <w:rsid w:val="00BA7D5C"/>
    <w:rsid w:val="00BB448B"/>
    <w:rsid w:val="00BB70B2"/>
    <w:rsid w:val="00BC078F"/>
    <w:rsid w:val="00BC27CF"/>
    <w:rsid w:val="00BC356F"/>
    <w:rsid w:val="00BC68B1"/>
    <w:rsid w:val="00BC6C9C"/>
    <w:rsid w:val="00BD00D7"/>
    <w:rsid w:val="00BD0AB5"/>
    <w:rsid w:val="00BD29AA"/>
    <w:rsid w:val="00BD4539"/>
    <w:rsid w:val="00BD6C61"/>
    <w:rsid w:val="00BE04DE"/>
    <w:rsid w:val="00BE17E2"/>
    <w:rsid w:val="00BE19B5"/>
    <w:rsid w:val="00BE1F70"/>
    <w:rsid w:val="00BE2381"/>
    <w:rsid w:val="00BE4CB6"/>
    <w:rsid w:val="00BE5305"/>
    <w:rsid w:val="00BE79D2"/>
    <w:rsid w:val="00BF0D86"/>
    <w:rsid w:val="00BF1362"/>
    <w:rsid w:val="00BF7D13"/>
    <w:rsid w:val="00C057AC"/>
    <w:rsid w:val="00C058A9"/>
    <w:rsid w:val="00C10FFA"/>
    <w:rsid w:val="00C124CD"/>
    <w:rsid w:val="00C2043B"/>
    <w:rsid w:val="00C23319"/>
    <w:rsid w:val="00C263E2"/>
    <w:rsid w:val="00C272EC"/>
    <w:rsid w:val="00C3194F"/>
    <w:rsid w:val="00C31BD2"/>
    <w:rsid w:val="00C422D5"/>
    <w:rsid w:val="00C43944"/>
    <w:rsid w:val="00C45F70"/>
    <w:rsid w:val="00C5021A"/>
    <w:rsid w:val="00C50803"/>
    <w:rsid w:val="00C52AEF"/>
    <w:rsid w:val="00C57A2D"/>
    <w:rsid w:val="00C6229D"/>
    <w:rsid w:val="00C627E6"/>
    <w:rsid w:val="00C63982"/>
    <w:rsid w:val="00C6462A"/>
    <w:rsid w:val="00C6479F"/>
    <w:rsid w:val="00C657C1"/>
    <w:rsid w:val="00C7210A"/>
    <w:rsid w:val="00C7221E"/>
    <w:rsid w:val="00C72B2A"/>
    <w:rsid w:val="00C732C9"/>
    <w:rsid w:val="00C7377D"/>
    <w:rsid w:val="00C75AA5"/>
    <w:rsid w:val="00C806C7"/>
    <w:rsid w:val="00C8138C"/>
    <w:rsid w:val="00C83D36"/>
    <w:rsid w:val="00C8775D"/>
    <w:rsid w:val="00C9091E"/>
    <w:rsid w:val="00C94BAB"/>
    <w:rsid w:val="00C96009"/>
    <w:rsid w:val="00CA04AF"/>
    <w:rsid w:val="00CA181E"/>
    <w:rsid w:val="00CA196B"/>
    <w:rsid w:val="00CA5E10"/>
    <w:rsid w:val="00CA74D4"/>
    <w:rsid w:val="00CB2D06"/>
    <w:rsid w:val="00CB39EB"/>
    <w:rsid w:val="00CB4667"/>
    <w:rsid w:val="00CC06C9"/>
    <w:rsid w:val="00CC0ADC"/>
    <w:rsid w:val="00CC22A2"/>
    <w:rsid w:val="00CC5FCE"/>
    <w:rsid w:val="00CD36ED"/>
    <w:rsid w:val="00CE15F0"/>
    <w:rsid w:val="00CE51DE"/>
    <w:rsid w:val="00CE53B3"/>
    <w:rsid w:val="00CE642B"/>
    <w:rsid w:val="00CE6A72"/>
    <w:rsid w:val="00CF418E"/>
    <w:rsid w:val="00D04BB7"/>
    <w:rsid w:val="00D10394"/>
    <w:rsid w:val="00D108EC"/>
    <w:rsid w:val="00D12852"/>
    <w:rsid w:val="00D13011"/>
    <w:rsid w:val="00D135F0"/>
    <w:rsid w:val="00D1607B"/>
    <w:rsid w:val="00D17129"/>
    <w:rsid w:val="00D17E92"/>
    <w:rsid w:val="00D221DE"/>
    <w:rsid w:val="00D22F67"/>
    <w:rsid w:val="00D26813"/>
    <w:rsid w:val="00D26F8E"/>
    <w:rsid w:val="00D26FA4"/>
    <w:rsid w:val="00D32549"/>
    <w:rsid w:val="00D41351"/>
    <w:rsid w:val="00D42572"/>
    <w:rsid w:val="00D42FE6"/>
    <w:rsid w:val="00D43325"/>
    <w:rsid w:val="00D4788D"/>
    <w:rsid w:val="00D536D7"/>
    <w:rsid w:val="00D540E9"/>
    <w:rsid w:val="00D55F16"/>
    <w:rsid w:val="00D56875"/>
    <w:rsid w:val="00D62303"/>
    <w:rsid w:val="00D64306"/>
    <w:rsid w:val="00D66444"/>
    <w:rsid w:val="00D670A9"/>
    <w:rsid w:val="00D6732E"/>
    <w:rsid w:val="00D7055D"/>
    <w:rsid w:val="00D732B2"/>
    <w:rsid w:val="00D81044"/>
    <w:rsid w:val="00D95BDF"/>
    <w:rsid w:val="00DA6FE6"/>
    <w:rsid w:val="00DB01F3"/>
    <w:rsid w:val="00DB123C"/>
    <w:rsid w:val="00DB39FD"/>
    <w:rsid w:val="00DB54F4"/>
    <w:rsid w:val="00DC72BC"/>
    <w:rsid w:val="00DD63A5"/>
    <w:rsid w:val="00DE2B8A"/>
    <w:rsid w:val="00DE7535"/>
    <w:rsid w:val="00DF64D2"/>
    <w:rsid w:val="00DF66AB"/>
    <w:rsid w:val="00E00DE6"/>
    <w:rsid w:val="00E014D7"/>
    <w:rsid w:val="00E055E8"/>
    <w:rsid w:val="00E10A2F"/>
    <w:rsid w:val="00E145F3"/>
    <w:rsid w:val="00E1528D"/>
    <w:rsid w:val="00E174DF"/>
    <w:rsid w:val="00E20F4B"/>
    <w:rsid w:val="00E2366C"/>
    <w:rsid w:val="00E2580F"/>
    <w:rsid w:val="00E275D5"/>
    <w:rsid w:val="00E3077F"/>
    <w:rsid w:val="00E33E23"/>
    <w:rsid w:val="00E373AB"/>
    <w:rsid w:val="00E40A24"/>
    <w:rsid w:val="00E410B2"/>
    <w:rsid w:val="00E42B39"/>
    <w:rsid w:val="00E4454E"/>
    <w:rsid w:val="00E459DE"/>
    <w:rsid w:val="00E472A1"/>
    <w:rsid w:val="00E47550"/>
    <w:rsid w:val="00E54073"/>
    <w:rsid w:val="00E5459A"/>
    <w:rsid w:val="00E5473A"/>
    <w:rsid w:val="00E568C6"/>
    <w:rsid w:val="00E57734"/>
    <w:rsid w:val="00E6073A"/>
    <w:rsid w:val="00E624F3"/>
    <w:rsid w:val="00E640BB"/>
    <w:rsid w:val="00E73D13"/>
    <w:rsid w:val="00E76B83"/>
    <w:rsid w:val="00E76B9D"/>
    <w:rsid w:val="00E8452A"/>
    <w:rsid w:val="00E85140"/>
    <w:rsid w:val="00E869FB"/>
    <w:rsid w:val="00E9202B"/>
    <w:rsid w:val="00E92C23"/>
    <w:rsid w:val="00E97882"/>
    <w:rsid w:val="00EA0085"/>
    <w:rsid w:val="00EA1078"/>
    <w:rsid w:val="00EA4A4B"/>
    <w:rsid w:val="00EA7A87"/>
    <w:rsid w:val="00EB26F6"/>
    <w:rsid w:val="00EC2D8E"/>
    <w:rsid w:val="00EC4632"/>
    <w:rsid w:val="00EC4AC5"/>
    <w:rsid w:val="00EC4EDC"/>
    <w:rsid w:val="00EC5F17"/>
    <w:rsid w:val="00EC6D39"/>
    <w:rsid w:val="00EC7885"/>
    <w:rsid w:val="00ED449D"/>
    <w:rsid w:val="00ED7575"/>
    <w:rsid w:val="00EE1797"/>
    <w:rsid w:val="00EE646E"/>
    <w:rsid w:val="00EE71B0"/>
    <w:rsid w:val="00EE7311"/>
    <w:rsid w:val="00EE76B3"/>
    <w:rsid w:val="00EE77F1"/>
    <w:rsid w:val="00EF162A"/>
    <w:rsid w:val="00EF1996"/>
    <w:rsid w:val="00EF2F8B"/>
    <w:rsid w:val="00EF4467"/>
    <w:rsid w:val="00EF4D25"/>
    <w:rsid w:val="00F0109B"/>
    <w:rsid w:val="00F01B4C"/>
    <w:rsid w:val="00F03564"/>
    <w:rsid w:val="00F0495D"/>
    <w:rsid w:val="00F05A23"/>
    <w:rsid w:val="00F1632B"/>
    <w:rsid w:val="00F214B1"/>
    <w:rsid w:val="00F23996"/>
    <w:rsid w:val="00F2402D"/>
    <w:rsid w:val="00F25210"/>
    <w:rsid w:val="00F2790F"/>
    <w:rsid w:val="00F30E7C"/>
    <w:rsid w:val="00F32024"/>
    <w:rsid w:val="00F3765F"/>
    <w:rsid w:val="00F37A57"/>
    <w:rsid w:val="00F42541"/>
    <w:rsid w:val="00F43850"/>
    <w:rsid w:val="00F44C82"/>
    <w:rsid w:val="00F47458"/>
    <w:rsid w:val="00F5080F"/>
    <w:rsid w:val="00F524B4"/>
    <w:rsid w:val="00F55AB8"/>
    <w:rsid w:val="00F55F77"/>
    <w:rsid w:val="00F60C2C"/>
    <w:rsid w:val="00F634CF"/>
    <w:rsid w:val="00F662E2"/>
    <w:rsid w:val="00F66B0D"/>
    <w:rsid w:val="00F80489"/>
    <w:rsid w:val="00F87DE9"/>
    <w:rsid w:val="00F92E2A"/>
    <w:rsid w:val="00F97CCA"/>
    <w:rsid w:val="00FA28B0"/>
    <w:rsid w:val="00FA4492"/>
    <w:rsid w:val="00FA6C44"/>
    <w:rsid w:val="00FB420B"/>
    <w:rsid w:val="00FB4EAA"/>
    <w:rsid w:val="00FC01DB"/>
    <w:rsid w:val="00FC1209"/>
    <w:rsid w:val="00FC20C0"/>
    <w:rsid w:val="00FC746D"/>
    <w:rsid w:val="00FD0276"/>
    <w:rsid w:val="00FD31EB"/>
    <w:rsid w:val="00FD34A2"/>
    <w:rsid w:val="00FD51F6"/>
    <w:rsid w:val="00FD57C3"/>
    <w:rsid w:val="00FD68F7"/>
    <w:rsid w:val="00FE241C"/>
    <w:rsid w:val="00FE4374"/>
    <w:rsid w:val="00FE7178"/>
    <w:rsid w:val="00FE77A3"/>
    <w:rsid w:val="00FF0F93"/>
    <w:rsid w:val="00FF6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C0FA8"/>
  <w15:docId w15:val="{71B9BEC8-A04D-434A-8FDD-D13D44252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430D"/>
    <w:pPr>
      <w:spacing w:after="0" w:line="240" w:lineRule="auto"/>
    </w:pPr>
    <w:rPr>
      <w:rFonts w:ascii="Times New Roman" w:eastAsia="SimSun" w:hAnsi="Times New Roman" w:cs="Times New Roman"/>
      <w:sz w:val="20"/>
      <w:szCs w:val="24"/>
      <w:lang w:val="en-US" w:eastAsia="zh-CN"/>
    </w:rPr>
  </w:style>
  <w:style w:type="paragraph" w:styleId="Ttulo1">
    <w:name w:val="heading 1"/>
    <w:basedOn w:val="Normal"/>
    <w:next w:val="Normal"/>
    <w:link w:val="Ttulo1Char"/>
    <w:uiPriority w:val="99"/>
    <w:qFormat/>
    <w:rsid w:val="0090343E"/>
    <w:pPr>
      <w:keepNext/>
      <w:numPr>
        <w:numId w:val="1"/>
      </w:numPr>
      <w:autoSpaceDE w:val="0"/>
      <w:autoSpaceDN w:val="0"/>
      <w:adjustRightInd w:val="0"/>
      <w:spacing w:line="292" w:lineRule="atLeast"/>
      <w:jc w:val="center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90343E"/>
    <w:pPr>
      <w:keepNext/>
      <w:numPr>
        <w:ilvl w:val="1"/>
        <w:numId w:val="1"/>
      </w:numPr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90343E"/>
    <w:pPr>
      <w:keepNext/>
      <w:numPr>
        <w:ilvl w:val="2"/>
        <w:numId w:val="1"/>
      </w:numPr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9"/>
    <w:qFormat/>
    <w:rsid w:val="0090343E"/>
    <w:pPr>
      <w:keepNext/>
      <w:numPr>
        <w:ilvl w:val="3"/>
        <w:numId w:val="1"/>
      </w:numPr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rsid w:val="0090343E"/>
    <w:pPr>
      <w:numPr>
        <w:ilvl w:val="4"/>
        <w:numId w:val="1"/>
      </w:num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9"/>
    <w:qFormat/>
    <w:rsid w:val="0090343E"/>
    <w:pPr>
      <w:numPr>
        <w:ilvl w:val="5"/>
        <w:numId w:val="1"/>
      </w:numPr>
      <w:spacing w:before="240" w:after="60"/>
      <w:outlineLvl w:val="5"/>
    </w:pPr>
    <w:rPr>
      <w:rFonts w:ascii="Calibri" w:eastAsia="Times New Roman" w:hAnsi="Calibri"/>
      <w:b/>
      <w:bCs/>
      <w:szCs w:val="20"/>
    </w:rPr>
  </w:style>
  <w:style w:type="paragraph" w:styleId="Ttulo7">
    <w:name w:val="heading 7"/>
    <w:basedOn w:val="Normal"/>
    <w:next w:val="Normal"/>
    <w:link w:val="Ttulo7Char"/>
    <w:uiPriority w:val="99"/>
    <w:qFormat/>
    <w:rsid w:val="0090343E"/>
    <w:pPr>
      <w:numPr>
        <w:ilvl w:val="6"/>
        <w:numId w:val="1"/>
      </w:numPr>
      <w:spacing w:before="240" w:after="60"/>
      <w:outlineLvl w:val="6"/>
    </w:pPr>
    <w:rPr>
      <w:rFonts w:ascii="Calibri" w:eastAsia="Times New Roman" w:hAnsi="Calibri"/>
      <w:sz w:val="24"/>
    </w:rPr>
  </w:style>
  <w:style w:type="paragraph" w:styleId="Ttulo8">
    <w:name w:val="heading 8"/>
    <w:basedOn w:val="Normal"/>
    <w:next w:val="Normal"/>
    <w:link w:val="Ttulo8Char"/>
    <w:uiPriority w:val="99"/>
    <w:qFormat/>
    <w:rsid w:val="0090343E"/>
    <w:pPr>
      <w:numPr>
        <w:ilvl w:val="7"/>
        <w:numId w:val="1"/>
      </w:numPr>
      <w:spacing w:before="240" w:after="60"/>
      <w:outlineLvl w:val="7"/>
    </w:pPr>
    <w:rPr>
      <w:rFonts w:ascii="Calibri" w:eastAsia="Times New Roman" w:hAnsi="Calibri"/>
      <w:i/>
      <w:iCs/>
      <w:sz w:val="24"/>
    </w:rPr>
  </w:style>
  <w:style w:type="paragraph" w:styleId="Ttulo9">
    <w:name w:val="heading 9"/>
    <w:basedOn w:val="Normal"/>
    <w:next w:val="Normal"/>
    <w:link w:val="Ttulo9Char"/>
    <w:uiPriority w:val="99"/>
    <w:qFormat/>
    <w:rsid w:val="0090343E"/>
    <w:pPr>
      <w:numPr>
        <w:ilvl w:val="8"/>
        <w:numId w:val="1"/>
      </w:numPr>
      <w:spacing w:before="240" w:after="60"/>
      <w:outlineLvl w:val="8"/>
    </w:pPr>
    <w:rPr>
      <w:rFonts w:ascii="Cambria" w:eastAsia="Times New Roman" w:hAnsi="Cambria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6D3964"/>
    <w:pPr>
      <w:spacing w:before="100" w:beforeAutospacing="1" w:after="100" w:afterAutospacing="1"/>
    </w:pPr>
    <w:rPr>
      <w:rFonts w:ascii="Trebuchet MS" w:eastAsia="Times New Roman" w:hAnsi="Trebuchet MS" w:cs="Tahoma"/>
      <w:color w:val="000000"/>
      <w:sz w:val="22"/>
      <w:szCs w:val="22"/>
      <w:lang w:eastAsia="en-US"/>
    </w:rPr>
  </w:style>
  <w:style w:type="character" w:styleId="Refdecomentrio">
    <w:name w:val="annotation reference"/>
    <w:basedOn w:val="Fontepargpadro"/>
    <w:unhideWhenUsed/>
    <w:rsid w:val="0090343E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90343E"/>
    <w:rPr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D3964"/>
    <w:rPr>
      <w:rFonts w:ascii="Times New Roman" w:eastAsia="SimSun" w:hAnsi="Times New Roman" w:cs="Times New Roman"/>
      <w:sz w:val="20"/>
      <w:szCs w:val="20"/>
      <w:lang w:val="en-US" w:eastAsia="zh-CN"/>
    </w:rPr>
  </w:style>
  <w:style w:type="paragraph" w:styleId="Assuntodocomentrio">
    <w:name w:val="annotation subject"/>
    <w:basedOn w:val="Textodecomentrio"/>
    <w:next w:val="Textodecomentrio"/>
    <w:link w:val="AssuntodocomentrioChar"/>
    <w:unhideWhenUsed/>
    <w:rsid w:val="0090343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D3964"/>
    <w:rPr>
      <w:rFonts w:ascii="Times New Roman" w:eastAsia="SimSun" w:hAnsi="Times New Roman" w:cs="Times New Roman"/>
      <w:b/>
      <w:bCs/>
      <w:sz w:val="20"/>
      <w:szCs w:val="20"/>
      <w:lang w:val="en-US"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0343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3964"/>
    <w:rPr>
      <w:rFonts w:ascii="Tahoma" w:eastAsia="SimSun" w:hAnsi="Tahoma" w:cs="Tahoma"/>
      <w:sz w:val="16"/>
      <w:szCs w:val="16"/>
      <w:lang w:val="en-US" w:eastAsia="zh-CN"/>
    </w:rPr>
  </w:style>
  <w:style w:type="character" w:customStyle="1" w:styleId="Ttulo1Char">
    <w:name w:val="Título 1 Char"/>
    <w:basedOn w:val="Fontepargpadro"/>
    <w:link w:val="Ttulo1"/>
    <w:uiPriority w:val="99"/>
    <w:rsid w:val="0090343E"/>
    <w:rPr>
      <w:rFonts w:ascii="Cambria" w:eastAsia="Times New Roman" w:hAnsi="Cambria" w:cs="Times New Roman"/>
      <w:b/>
      <w:bCs/>
      <w:kern w:val="32"/>
      <w:sz w:val="32"/>
      <w:szCs w:val="32"/>
      <w:lang w:val="en-US" w:eastAsia="zh-CN"/>
    </w:rPr>
  </w:style>
  <w:style w:type="character" w:customStyle="1" w:styleId="Ttulo2Char">
    <w:name w:val="Título 2 Char"/>
    <w:basedOn w:val="Fontepargpadro"/>
    <w:link w:val="Ttulo2"/>
    <w:rsid w:val="0090343E"/>
    <w:rPr>
      <w:rFonts w:ascii="Cambria" w:eastAsia="Times New Roman" w:hAnsi="Cambria" w:cs="Times New Roman"/>
      <w:b/>
      <w:bCs/>
      <w:i/>
      <w:iCs/>
      <w:sz w:val="28"/>
      <w:szCs w:val="28"/>
      <w:lang w:val="en-US" w:eastAsia="zh-CN"/>
    </w:rPr>
  </w:style>
  <w:style w:type="character" w:customStyle="1" w:styleId="Ttulo3Char">
    <w:name w:val="Título 3 Char"/>
    <w:basedOn w:val="Fontepargpadro"/>
    <w:link w:val="Ttulo3"/>
    <w:rsid w:val="0090343E"/>
    <w:rPr>
      <w:rFonts w:ascii="Cambria" w:eastAsia="Times New Roman" w:hAnsi="Cambria" w:cs="Times New Roman"/>
      <w:b/>
      <w:bCs/>
      <w:sz w:val="26"/>
      <w:szCs w:val="26"/>
      <w:lang w:val="en-US" w:eastAsia="zh-CN"/>
    </w:rPr>
  </w:style>
  <w:style w:type="character" w:customStyle="1" w:styleId="Ttulo4Char">
    <w:name w:val="Título 4 Char"/>
    <w:basedOn w:val="Fontepargpadro"/>
    <w:link w:val="Ttulo4"/>
    <w:uiPriority w:val="99"/>
    <w:rsid w:val="0090343E"/>
    <w:rPr>
      <w:rFonts w:ascii="Calibri" w:eastAsia="Times New Roman" w:hAnsi="Calibri" w:cs="Times New Roman"/>
      <w:b/>
      <w:bCs/>
      <w:sz w:val="28"/>
      <w:szCs w:val="28"/>
      <w:lang w:val="en-US" w:eastAsia="zh-CN"/>
    </w:rPr>
  </w:style>
  <w:style w:type="character" w:customStyle="1" w:styleId="Ttulo5Char">
    <w:name w:val="Título 5 Char"/>
    <w:basedOn w:val="Fontepargpadro"/>
    <w:link w:val="Ttulo5"/>
    <w:rsid w:val="0090343E"/>
    <w:rPr>
      <w:rFonts w:ascii="Calibri" w:eastAsia="Times New Roman" w:hAnsi="Calibri" w:cs="Times New Roman"/>
      <w:b/>
      <w:bCs/>
      <w:i/>
      <w:iCs/>
      <w:sz w:val="26"/>
      <w:szCs w:val="26"/>
      <w:lang w:val="en-US" w:eastAsia="zh-CN"/>
    </w:rPr>
  </w:style>
  <w:style w:type="character" w:customStyle="1" w:styleId="Ttulo6Char">
    <w:name w:val="Título 6 Char"/>
    <w:basedOn w:val="Fontepargpadro"/>
    <w:link w:val="Ttulo6"/>
    <w:uiPriority w:val="99"/>
    <w:rsid w:val="0090343E"/>
    <w:rPr>
      <w:rFonts w:ascii="Calibri" w:eastAsia="Times New Roman" w:hAnsi="Calibri" w:cs="Times New Roman"/>
      <w:b/>
      <w:bCs/>
      <w:sz w:val="20"/>
      <w:szCs w:val="20"/>
      <w:lang w:val="en-US" w:eastAsia="zh-CN"/>
    </w:rPr>
  </w:style>
  <w:style w:type="character" w:customStyle="1" w:styleId="Ttulo7Char">
    <w:name w:val="Título 7 Char"/>
    <w:basedOn w:val="Fontepargpadro"/>
    <w:link w:val="Ttulo7"/>
    <w:uiPriority w:val="99"/>
    <w:rsid w:val="0090343E"/>
    <w:rPr>
      <w:rFonts w:ascii="Calibri" w:eastAsia="Times New Roman" w:hAnsi="Calibri" w:cs="Times New Roman"/>
      <w:sz w:val="24"/>
      <w:szCs w:val="24"/>
      <w:lang w:val="en-US" w:eastAsia="zh-CN"/>
    </w:rPr>
  </w:style>
  <w:style w:type="character" w:customStyle="1" w:styleId="Ttulo8Char">
    <w:name w:val="Título 8 Char"/>
    <w:basedOn w:val="Fontepargpadro"/>
    <w:link w:val="Ttulo8"/>
    <w:uiPriority w:val="99"/>
    <w:rsid w:val="0090343E"/>
    <w:rPr>
      <w:rFonts w:ascii="Calibri" w:eastAsia="Times New Roman" w:hAnsi="Calibri" w:cs="Times New Roman"/>
      <w:i/>
      <w:iCs/>
      <w:sz w:val="24"/>
      <w:szCs w:val="24"/>
      <w:lang w:val="en-US" w:eastAsia="zh-CN"/>
    </w:rPr>
  </w:style>
  <w:style w:type="character" w:customStyle="1" w:styleId="Ttulo9Char">
    <w:name w:val="Título 9 Char"/>
    <w:basedOn w:val="Fontepargpadro"/>
    <w:link w:val="Ttulo9"/>
    <w:uiPriority w:val="99"/>
    <w:rsid w:val="0090343E"/>
    <w:rPr>
      <w:rFonts w:ascii="Cambria" w:eastAsia="Times New Roman" w:hAnsi="Cambria" w:cs="Times New Roman"/>
      <w:sz w:val="20"/>
      <w:szCs w:val="20"/>
      <w:lang w:val="en-US" w:eastAsia="zh-CN"/>
    </w:rPr>
  </w:style>
  <w:style w:type="paragraph" w:customStyle="1" w:styleId="Textodebalo1">
    <w:name w:val="Texto de balão1"/>
    <w:basedOn w:val="Normal"/>
    <w:uiPriority w:val="99"/>
    <w:semiHidden/>
    <w:rsid w:val="0090343E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rsid w:val="0090343E"/>
    <w:pPr>
      <w:tabs>
        <w:tab w:val="center" w:pos="4252"/>
        <w:tab w:val="right" w:pos="8504"/>
      </w:tabs>
    </w:pPr>
    <w:rPr>
      <w:sz w:val="24"/>
    </w:rPr>
  </w:style>
  <w:style w:type="character" w:customStyle="1" w:styleId="RodapChar">
    <w:name w:val="Rodapé Char"/>
    <w:basedOn w:val="Fontepargpadro"/>
    <w:link w:val="Rodap"/>
    <w:uiPriority w:val="99"/>
    <w:rsid w:val="0090343E"/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styleId="Nmerodepgina">
    <w:name w:val="page number"/>
    <w:rsid w:val="0090343E"/>
    <w:rPr>
      <w:rFonts w:cs="Times New Roman"/>
    </w:rPr>
  </w:style>
  <w:style w:type="paragraph" w:styleId="Corpodetexto">
    <w:name w:val="Body Text"/>
    <w:basedOn w:val="Normal"/>
    <w:link w:val="CorpodetextoChar"/>
    <w:rsid w:val="0090343E"/>
    <w:pPr>
      <w:spacing w:line="300" w:lineRule="atLeast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90343E"/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customStyle="1" w:styleId="CONCORRENCIAnova">
    <w:name w:val="CONCORRENCIA nova"/>
    <w:basedOn w:val="Normal"/>
    <w:next w:val="Normal"/>
    <w:uiPriority w:val="99"/>
    <w:rsid w:val="0090343E"/>
    <w:pPr>
      <w:spacing w:line="240" w:lineRule="exact"/>
      <w:jc w:val="both"/>
    </w:pPr>
    <w:rPr>
      <w:rFonts w:ascii="Helvetica" w:eastAsia="Times New Roman" w:hAnsi="Helvetica"/>
      <w:szCs w:val="20"/>
      <w:lang w:eastAsia="en-US"/>
    </w:rPr>
  </w:style>
  <w:style w:type="paragraph" w:customStyle="1" w:styleId="CharCharCharChar">
    <w:name w:val="Char Char Char Char"/>
    <w:basedOn w:val="Normal"/>
    <w:uiPriority w:val="99"/>
    <w:rsid w:val="0090343E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character" w:customStyle="1" w:styleId="DeltaViewInsertion">
    <w:name w:val="DeltaView Insertion"/>
    <w:rsid w:val="0090343E"/>
    <w:rPr>
      <w:b/>
      <w:color w:val="000000"/>
      <w:spacing w:val="0"/>
      <w:u w:val="double"/>
    </w:rPr>
  </w:style>
  <w:style w:type="paragraph" w:customStyle="1" w:styleId="CharCharCharCharCharCharCharCharCharCharCharChar">
    <w:name w:val="Char Char Char Char Char Char Char Char Char Char Char Char"/>
    <w:basedOn w:val="Normal"/>
    <w:uiPriority w:val="99"/>
    <w:rsid w:val="0090343E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BodyText210">
    <w:name w:val="Body Text 21"/>
    <w:basedOn w:val="Normal"/>
    <w:rsid w:val="0090343E"/>
    <w:pPr>
      <w:jc w:val="both"/>
    </w:pPr>
    <w:rPr>
      <w:rFonts w:eastAsia="Times New Roman"/>
      <w:sz w:val="24"/>
      <w:lang w:val="pt-BR" w:eastAsia="pt-BR"/>
    </w:rPr>
  </w:style>
  <w:style w:type="character" w:customStyle="1" w:styleId="deltaviewinsertion0">
    <w:name w:val="deltaviewinsertion"/>
    <w:rsid w:val="0090343E"/>
    <w:rPr>
      <w:rFonts w:cs="Times New Roman"/>
    </w:rPr>
  </w:style>
  <w:style w:type="paragraph" w:styleId="Recuodecorpodetexto2">
    <w:name w:val="Body Text Indent 2"/>
    <w:basedOn w:val="Normal"/>
    <w:link w:val="Recuodecorpodetexto2Char"/>
    <w:uiPriority w:val="99"/>
    <w:rsid w:val="0090343E"/>
    <w:pPr>
      <w:spacing w:after="120" w:line="480" w:lineRule="auto"/>
      <w:ind w:left="283"/>
    </w:pPr>
    <w:rPr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90343E"/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customStyle="1" w:styleId="Char1CharCharCharCharCharCharCharCharCharCharCharCharCharCharCharCharCharCharChar1CharCharCharChar">
    <w:name w:val="Char1 Char Char Char Char Char Char Char Char Char Char Char Char Char Char Char Char Char Char Char1 Char Char Char Char"/>
    <w:basedOn w:val="Normal"/>
    <w:uiPriority w:val="99"/>
    <w:rsid w:val="0090343E"/>
    <w:pPr>
      <w:numPr>
        <w:numId w:val="41"/>
      </w:num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CharCharCharCharCharCharCharCharCharChar1CharChar">
    <w:name w:val="Char Char Char Char Char Char Char Char Char Char1 Char Char"/>
    <w:aliases w:val="Char Char Char Char Char Char Char Char Char Char Char Char Char Char Char Char Char Char Char Char Char"/>
    <w:basedOn w:val="Normal"/>
    <w:uiPriority w:val="99"/>
    <w:rsid w:val="0090343E"/>
    <w:pPr>
      <w:numPr>
        <w:ilvl w:val="1"/>
        <w:numId w:val="41"/>
      </w:num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bodytext21">
    <w:name w:val="bodytext21"/>
    <w:basedOn w:val="Normal"/>
    <w:uiPriority w:val="99"/>
    <w:rsid w:val="0090343E"/>
    <w:pPr>
      <w:numPr>
        <w:ilvl w:val="2"/>
        <w:numId w:val="41"/>
      </w:numPr>
      <w:jc w:val="both"/>
    </w:pPr>
    <w:rPr>
      <w:rFonts w:ascii="Arial" w:eastAsia="Times New Roman" w:hAnsi="Arial" w:cs="Arial"/>
      <w:sz w:val="24"/>
      <w:lang w:val="pt-BR" w:eastAsia="pt-BR"/>
    </w:rPr>
  </w:style>
  <w:style w:type="paragraph" w:styleId="Cabealho">
    <w:name w:val="header"/>
    <w:aliases w:val="Tulo1"/>
    <w:basedOn w:val="Normal"/>
    <w:link w:val="CabealhoChar"/>
    <w:uiPriority w:val="99"/>
    <w:rsid w:val="0090343E"/>
    <w:pPr>
      <w:numPr>
        <w:ilvl w:val="3"/>
        <w:numId w:val="41"/>
      </w:numPr>
      <w:tabs>
        <w:tab w:val="center" w:pos="4252"/>
        <w:tab w:val="right" w:pos="8504"/>
      </w:tabs>
    </w:pPr>
    <w:rPr>
      <w:sz w:val="24"/>
    </w:rPr>
  </w:style>
  <w:style w:type="character" w:customStyle="1" w:styleId="CabealhoChar">
    <w:name w:val="Cabeçalho Char"/>
    <w:aliases w:val="Tulo1 Char"/>
    <w:basedOn w:val="Fontepargpadro"/>
    <w:link w:val="Cabealho"/>
    <w:uiPriority w:val="99"/>
    <w:rsid w:val="0090343E"/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customStyle="1" w:styleId="CharCharCharChar1CharCharCharCharCharCharCharCharCharCharCharChar1">
    <w:name w:val="Char Char Char Char1 Char Char Char Char Char Char Char Char Char Char Char Char1"/>
    <w:basedOn w:val="Normal"/>
    <w:uiPriority w:val="99"/>
    <w:rsid w:val="0090343E"/>
    <w:pPr>
      <w:numPr>
        <w:ilvl w:val="5"/>
        <w:numId w:val="41"/>
      </w:num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CharChar">
    <w:name w:val="Char Char"/>
    <w:basedOn w:val="Normal"/>
    <w:uiPriority w:val="99"/>
    <w:rsid w:val="0090343E"/>
    <w:pPr>
      <w:numPr>
        <w:ilvl w:val="6"/>
        <w:numId w:val="41"/>
      </w:num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rsid w:val="0090343E"/>
    <w:pPr>
      <w:numPr>
        <w:ilvl w:val="7"/>
        <w:numId w:val="41"/>
      </w:numPr>
      <w:spacing w:after="120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90343E"/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customStyle="1" w:styleId="Char1CharCharCharCharCharCharCharCharCharChar">
    <w:name w:val="Char1 Char Char Char Char Char Char Char Char Char Char"/>
    <w:basedOn w:val="Normal"/>
    <w:rsid w:val="0090343E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CharCharCharChar1">
    <w:name w:val="Char Char Char Char1"/>
    <w:basedOn w:val="Normal"/>
    <w:rsid w:val="0090343E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CharChar2CharChar1CharCharCharCharCharCharCharCharCharCharCharCharCharChar">
    <w:name w:val="Char Char2 Char Char1 Char Char Char Char Char Char Char Char Char Char Char Char Char Char"/>
    <w:basedOn w:val="Normal"/>
    <w:rsid w:val="0090343E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styleId="Ttulo">
    <w:name w:val="Title"/>
    <w:basedOn w:val="Normal"/>
    <w:link w:val="TtuloChar"/>
    <w:qFormat/>
    <w:rsid w:val="0090343E"/>
    <w:pPr>
      <w:jc w:val="center"/>
    </w:pPr>
    <w:rPr>
      <w:rFonts w:eastAsia="Times New Roman"/>
      <w:b/>
      <w:sz w:val="28"/>
      <w:szCs w:val="20"/>
      <w:u w:val="single"/>
    </w:rPr>
  </w:style>
  <w:style w:type="character" w:customStyle="1" w:styleId="TtuloChar">
    <w:name w:val="Título Char"/>
    <w:basedOn w:val="Fontepargpadro"/>
    <w:link w:val="Ttulo"/>
    <w:rsid w:val="0090343E"/>
    <w:rPr>
      <w:rFonts w:ascii="Times New Roman" w:eastAsia="Times New Roman" w:hAnsi="Times New Roman" w:cs="Times New Roman"/>
      <w:b/>
      <w:sz w:val="28"/>
      <w:szCs w:val="20"/>
      <w:u w:val="single"/>
    </w:rPr>
  </w:style>
  <w:style w:type="paragraph" w:styleId="PargrafodaLista">
    <w:name w:val="List Paragraph"/>
    <w:basedOn w:val="Normal"/>
    <w:uiPriority w:val="34"/>
    <w:qFormat/>
    <w:rsid w:val="0090343E"/>
    <w:pPr>
      <w:ind w:left="708"/>
    </w:pPr>
    <w:rPr>
      <w:rFonts w:eastAsia="Times New Roman"/>
      <w:sz w:val="24"/>
      <w:lang w:val="pt-BR" w:eastAsia="pt-BR"/>
    </w:rPr>
  </w:style>
  <w:style w:type="paragraph" w:styleId="Corpodetexto2">
    <w:name w:val="Body Text 2"/>
    <w:basedOn w:val="Normal"/>
    <w:link w:val="Corpodetexto2Char"/>
    <w:unhideWhenUsed/>
    <w:rsid w:val="0090343E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90343E"/>
    <w:rPr>
      <w:rFonts w:ascii="Times New Roman" w:eastAsia="SimSun" w:hAnsi="Times New Roman" w:cs="Times New Roman"/>
      <w:sz w:val="20"/>
      <w:szCs w:val="24"/>
      <w:lang w:val="en-US" w:eastAsia="zh-CN"/>
    </w:rPr>
  </w:style>
  <w:style w:type="paragraph" w:customStyle="1" w:styleId="BodyText31">
    <w:name w:val="Body Text 31"/>
    <w:basedOn w:val="Normal"/>
    <w:rsid w:val="0090343E"/>
    <w:pPr>
      <w:widowControl w:val="0"/>
      <w:tabs>
        <w:tab w:val="left" w:pos="1134"/>
      </w:tabs>
      <w:jc w:val="both"/>
    </w:pPr>
    <w:rPr>
      <w:rFonts w:eastAsia="Times New Roman"/>
      <w:sz w:val="24"/>
      <w:szCs w:val="20"/>
      <w:lang w:val="pt-BR" w:eastAsia="pt-BR"/>
    </w:rPr>
  </w:style>
  <w:style w:type="paragraph" w:customStyle="1" w:styleId="CharChar1">
    <w:name w:val="Char Char1"/>
    <w:basedOn w:val="Normal"/>
    <w:rsid w:val="0090343E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Char1CharCharCharCharCharCharChar">
    <w:name w:val="Char1 Char Char Char Char Char Char Char"/>
    <w:basedOn w:val="Normal"/>
    <w:rsid w:val="0090343E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table" w:styleId="Tabelacomgrade">
    <w:name w:val="Table Grid"/>
    <w:basedOn w:val="Tabelanormal"/>
    <w:rsid w:val="009034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0">
    <w:name w:val="Char Char"/>
    <w:basedOn w:val="Normal"/>
    <w:rsid w:val="0090343E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styleId="MapadoDocumento">
    <w:name w:val="Document Map"/>
    <w:basedOn w:val="Normal"/>
    <w:link w:val="MapadoDocumentoChar"/>
    <w:semiHidden/>
    <w:rsid w:val="0090343E"/>
    <w:pPr>
      <w:shd w:val="clear" w:color="auto" w:fill="000080"/>
    </w:pPr>
    <w:rPr>
      <w:rFonts w:ascii="Tahoma" w:eastAsia="Times New Roman" w:hAnsi="Tahoma"/>
      <w:szCs w:val="20"/>
    </w:rPr>
  </w:style>
  <w:style w:type="character" w:customStyle="1" w:styleId="MapadoDocumentoChar">
    <w:name w:val="Mapa do Documento Char"/>
    <w:basedOn w:val="Fontepargpadro"/>
    <w:link w:val="MapadoDocumento"/>
    <w:semiHidden/>
    <w:rsid w:val="0090343E"/>
    <w:rPr>
      <w:rFonts w:ascii="Tahoma" w:eastAsia="Times New Roman" w:hAnsi="Tahoma" w:cs="Times New Roman"/>
      <w:sz w:val="20"/>
      <w:szCs w:val="20"/>
      <w:shd w:val="clear" w:color="auto" w:fill="000080"/>
    </w:rPr>
  </w:style>
  <w:style w:type="paragraph" w:customStyle="1" w:styleId="CharChar1CharCharCharCharCharCharCharChar1CharCharCharCharCharCharCharCharCharCharCharCharChar">
    <w:name w:val="Char Char1 Char Char Char Char Char Char Char Char1 Char Char Char Char Char Char Char Char Char Char Char Char Char"/>
    <w:basedOn w:val="Normal"/>
    <w:rsid w:val="0090343E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styleId="Textoembloco">
    <w:name w:val="Block Text"/>
    <w:basedOn w:val="Normal"/>
    <w:rsid w:val="0090343E"/>
    <w:pPr>
      <w:spacing w:line="288" w:lineRule="auto"/>
      <w:ind w:left="-120" w:right="-176"/>
      <w:jc w:val="both"/>
    </w:pPr>
    <w:rPr>
      <w:rFonts w:ascii="Arial" w:eastAsia="Times New Roman" w:hAnsi="Arial" w:cs="Arial"/>
      <w:sz w:val="22"/>
      <w:lang w:val="pt-BR" w:eastAsia="en-US"/>
    </w:rPr>
  </w:style>
  <w:style w:type="character" w:customStyle="1" w:styleId="DeltaViewDeletion">
    <w:name w:val="DeltaView Deletion"/>
    <w:rsid w:val="0090343E"/>
    <w:rPr>
      <w:strike/>
      <w:color w:val="FF0000"/>
      <w:spacing w:val="0"/>
    </w:rPr>
  </w:style>
  <w:style w:type="paragraph" w:customStyle="1" w:styleId="CharChar2CharChar1CharCharCharCharCharCharCharCharCharCharCharCharCharCharCharCharCharChar">
    <w:name w:val="Char Char2 Char Char1 Char Char Char Char Char Char Char Char Char Char Char Char Char Char Char Char Char Char"/>
    <w:basedOn w:val="Normal"/>
    <w:rsid w:val="0090343E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PargrafodaLista1">
    <w:name w:val="Parágrafo da Lista1"/>
    <w:basedOn w:val="Normal"/>
    <w:qFormat/>
    <w:rsid w:val="0090343E"/>
    <w:pPr>
      <w:ind w:left="708"/>
    </w:pPr>
    <w:rPr>
      <w:rFonts w:eastAsia="Times New Roman"/>
      <w:sz w:val="24"/>
      <w:lang w:val="pt-BR" w:eastAsia="pt-BR"/>
    </w:rPr>
  </w:style>
  <w:style w:type="paragraph" w:customStyle="1" w:styleId="ListParagraph1">
    <w:name w:val="List Paragraph1"/>
    <w:basedOn w:val="Normal"/>
    <w:uiPriority w:val="34"/>
    <w:qFormat/>
    <w:rsid w:val="0090343E"/>
    <w:pPr>
      <w:ind w:left="720"/>
    </w:pPr>
    <w:rPr>
      <w:rFonts w:eastAsia="Times New Roman"/>
      <w:szCs w:val="20"/>
      <w:lang w:val="pt-BR" w:eastAsia="pt-BR"/>
    </w:rPr>
  </w:style>
  <w:style w:type="paragraph" w:customStyle="1" w:styleId="CharChar1CharCharCharCharCharCharCharCharCharCharCharCharCharCharChar">
    <w:name w:val="Char Char1 Char Char Char Char Char Char Char Char Char Char Char Char Char Char Char"/>
    <w:basedOn w:val="Normal"/>
    <w:rsid w:val="0090343E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paragraph" w:customStyle="1" w:styleId="Level1">
    <w:name w:val="Level 1"/>
    <w:basedOn w:val="Normal"/>
    <w:rsid w:val="0090343E"/>
    <w:pPr>
      <w:numPr>
        <w:numId w:val="28"/>
      </w:numPr>
      <w:spacing w:after="140" w:line="288" w:lineRule="auto"/>
      <w:jc w:val="both"/>
      <w:outlineLvl w:val="0"/>
    </w:pPr>
    <w:rPr>
      <w:rFonts w:ascii="Arial" w:eastAsia="Times New Roman" w:hAnsi="Arial"/>
      <w:kern w:val="20"/>
      <w:szCs w:val="20"/>
      <w:lang w:val="pt-BR" w:eastAsia="en-US"/>
    </w:rPr>
  </w:style>
  <w:style w:type="paragraph" w:customStyle="1" w:styleId="Level2">
    <w:name w:val="Level 2"/>
    <w:basedOn w:val="Normal"/>
    <w:rsid w:val="0090343E"/>
    <w:pPr>
      <w:numPr>
        <w:ilvl w:val="1"/>
        <w:numId w:val="28"/>
      </w:numPr>
      <w:spacing w:after="140" w:line="288" w:lineRule="auto"/>
      <w:jc w:val="both"/>
      <w:outlineLvl w:val="1"/>
    </w:pPr>
    <w:rPr>
      <w:rFonts w:ascii="Arial" w:eastAsia="Times New Roman" w:hAnsi="Arial"/>
      <w:kern w:val="20"/>
      <w:szCs w:val="20"/>
      <w:lang w:val="pt-BR" w:eastAsia="en-US"/>
    </w:rPr>
  </w:style>
  <w:style w:type="paragraph" w:customStyle="1" w:styleId="Level3">
    <w:name w:val="Level 3"/>
    <w:basedOn w:val="Normal"/>
    <w:rsid w:val="0090343E"/>
    <w:pPr>
      <w:numPr>
        <w:ilvl w:val="2"/>
        <w:numId w:val="28"/>
      </w:numPr>
      <w:spacing w:after="140" w:line="288" w:lineRule="auto"/>
      <w:jc w:val="both"/>
      <w:outlineLvl w:val="2"/>
    </w:pPr>
    <w:rPr>
      <w:rFonts w:ascii="Arial" w:eastAsia="Times New Roman" w:hAnsi="Arial"/>
      <w:kern w:val="20"/>
      <w:szCs w:val="20"/>
      <w:lang w:val="pt-BR" w:eastAsia="en-US"/>
    </w:rPr>
  </w:style>
  <w:style w:type="paragraph" w:customStyle="1" w:styleId="Level4">
    <w:name w:val="Level 4"/>
    <w:basedOn w:val="Normal"/>
    <w:rsid w:val="0090343E"/>
    <w:pPr>
      <w:numPr>
        <w:ilvl w:val="3"/>
        <w:numId w:val="28"/>
      </w:numPr>
      <w:tabs>
        <w:tab w:val="left" w:pos="2722"/>
      </w:tabs>
      <w:spacing w:after="140" w:line="288" w:lineRule="auto"/>
      <w:jc w:val="both"/>
      <w:outlineLvl w:val="3"/>
    </w:pPr>
    <w:rPr>
      <w:rFonts w:ascii="Arial" w:eastAsia="Times New Roman" w:hAnsi="Arial"/>
      <w:kern w:val="20"/>
      <w:szCs w:val="20"/>
      <w:lang w:val="pt-BR" w:eastAsia="en-US"/>
    </w:rPr>
  </w:style>
  <w:style w:type="paragraph" w:customStyle="1" w:styleId="Level5">
    <w:name w:val="Level 5"/>
    <w:basedOn w:val="Normal"/>
    <w:rsid w:val="0090343E"/>
    <w:pPr>
      <w:numPr>
        <w:ilvl w:val="4"/>
        <w:numId w:val="28"/>
      </w:numPr>
      <w:spacing w:after="140" w:line="288" w:lineRule="auto"/>
      <w:jc w:val="both"/>
      <w:outlineLvl w:val="4"/>
    </w:pPr>
    <w:rPr>
      <w:rFonts w:ascii="Arial" w:eastAsia="Times New Roman" w:hAnsi="Arial"/>
      <w:kern w:val="20"/>
      <w:szCs w:val="20"/>
      <w:lang w:val="pt-BR" w:eastAsia="en-US"/>
    </w:rPr>
  </w:style>
  <w:style w:type="paragraph" w:customStyle="1" w:styleId="Level6">
    <w:name w:val="Level 6"/>
    <w:basedOn w:val="Normal"/>
    <w:rsid w:val="0090343E"/>
    <w:pPr>
      <w:numPr>
        <w:ilvl w:val="5"/>
        <w:numId w:val="28"/>
      </w:numPr>
      <w:tabs>
        <w:tab w:val="left" w:pos="3969"/>
      </w:tabs>
      <w:spacing w:after="140" w:line="288" w:lineRule="auto"/>
      <w:jc w:val="both"/>
      <w:outlineLvl w:val="5"/>
    </w:pPr>
    <w:rPr>
      <w:rFonts w:ascii="Arial" w:eastAsia="Times New Roman" w:hAnsi="Arial"/>
      <w:kern w:val="20"/>
      <w:szCs w:val="20"/>
      <w:lang w:val="pt-BR" w:eastAsia="en-US"/>
    </w:rPr>
  </w:style>
  <w:style w:type="paragraph" w:customStyle="1" w:styleId="Level7">
    <w:name w:val="Level 7"/>
    <w:basedOn w:val="Normal"/>
    <w:next w:val="Normal"/>
    <w:rsid w:val="0090343E"/>
    <w:pPr>
      <w:numPr>
        <w:ilvl w:val="6"/>
        <w:numId w:val="28"/>
      </w:numPr>
      <w:spacing w:after="140" w:line="288" w:lineRule="auto"/>
      <w:jc w:val="both"/>
      <w:outlineLvl w:val="6"/>
    </w:pPr>
    <w:rPr>
      <w:rFonts w:ascii="Arial" w:eastAsia="Times New Roman" w:hAnsi="Arial"/>
      <w:lang w:val="pt-BR" w:eastAsia="en-US"/>
    </w:rPr>
  </w:style>
  <w:style w:type="paragraph" w:customStyle="1" w:styleId="Level8">
    <w:name w:val="Level 8"/>
    <w:basedOn w:val="Normal"/>
    <w:next w:val="Normal"/>
    <w:rsid w:val="0090343E"/>
    <w:pPr>
      <w:numPr>
        <w:ilvl w:val="7"/>
        <w:numId w:val="28"/>
      </w:numPr>
      <w:spacing w:after="140" w:line="288" w:lineRule="auto"/>
      <w:jc w:val="both"/>
      <w:outlineLvl w:val="7"/>
    </w:pPr>
    <w:rPr>
      <w:rFonts w:ascii="Arial" w:eastAsia="Times New Roman" w:hAnsi="Arial"/>
      <w:lang w:val="pt-BR" w:eastAsia="en-US"/>
    </w:rPr>
  </w:style>
  <w:style w:type="paragraph" w:customStyle="1" w:styleId="Level9">
    <w:name w:val="Level 9"/>
    <w:basedOn w:val="Normal"/>
    <w:next w:val="Normal"/>
    <w:rsid w:val="0090343E"/>
    <w:pPr>
      <w:numPr>
        <w:ilvl w:val="8"/>
        <w:numId w:val="28"/>
      </w:numPr>
      <w:spacing w:after="140" w:line="288" w:lineRule="auto"/>
      <w:jc w:val="both"/>
      <w:outlineLvl w:val="8"/>
    </w:pPr>
    <w:rPr>
      <w:rFonts w:ascii="Arial" w:eastAsia="Times New Roman" w:hAnsi="Arial"/>
      <w:lang w:val="pt-BR" w:eastAsia="en-US"/>
    </w:rPr>
  </w:style>
  <w:style w:type="paragraph" w:customStyle="1" w:styleId="CharChar1CharCharCharChar1CharCharCharCharCharCharCharCharCharCharCharChar">
    <w:name w:val="Char Char1 Char Char Char Char1 Char Char Char Char Char Char Char Char Char Char Char Char"/>
    <w:basedOn w:val="Normal"/>
    <w:rsid w:val="0090343E"/>
    <w:pPr>
      <w:spacing w:after="160" w:line="240" w:lineRule="exact"/>
    </w:pPr>
    <w:rPr>
      <w:rFonts w:ascii="Verdana" w:eastAsia="MS Mincho" w:hAnsi="Verdana"/>
      <w:szCs w:val="20"/>
      <w:lang w:eastAsia="en-US"/>
    </w:rPr>
  </w:style>
  <w:style w:type="character" w:styleId="Hyperlink">
    <w:name w:val="Hyperlink"/>
    <w:uiPriority w:val="99"/>
    <w:unhideWhenUsed/>
    <w:rsid w:val="0090343E"/>
    <w:rPr>
      <w:color w:val="0000FF"/>
      <w:u w:val="single"/>
    </w:rPr>
  </w:style>
  <w:style w:type="character" w:styleId="HiperlinkVisitado">
    <w:name w:val="FollowedHyperlink"/>
    <w:uiPriority w:val="99"/>
    <w:unhideWhenUsed/>
    <w:rsid w:val="0090343E"/>
    <w:rPr>
      <w:color w:val="800080"/>
      <w:u w:val="single"/>
    </w:rPr>
  </w:style>
  <w:style w:type="paragraph" w:customStyle="1" w:styleId="ListParagraph2">
    <w:name w:val="List Paragraph2"/>
    <w:basedOn w:val="Normal"/>
    <w:uiPriority w:val="34"/>
    <w:qFormat/>
    <w:rsid w:val="0090343E"/>
    <w:pPr>
      <w:ind w:left="720"/>
    </w:pPr>
    <w:rPr>
      <w:rFonts w:eastAsia="Times New Roman"/>
      <w:szCs w:val="20"/>
      <w:lang w:val="pt-BR" w:eastAsia="pt-BR"/>
    </w:rPr>
  </w:style>
  <w:style w:type="paragraph" w:customStyle="1" w:styleId="xl65">
    <w:name w:val="xl65"/>
    <w:basedOn w:val="Normal"/>
    <w:rsid w:val="0090343E"/>
    <w:pPr>
      <w:pBdr>
        <w:top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rebuchet MS" w:eastAsia="Times New Roman" w:hAnsi="Trebuchet MS"/>
      <w:b/>
      <w:bCs/>
      <w:szCs w:val="20"/>
      <w:lang w:val="pt-BR" w:eastAsia="pt-BR"/>
    </w:rPr>
  </w:style>
  <w:style w:type="paragraph" w:customStyle="1" w:styleId="xl66">
    <w:name w:val="xl66"/>
    <w:basedOn w:val="Normal"/>
    <w:rsid w:val="0090343E"/>
    <w:pPr>
      <w:pBdr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rebuchet MS" w:eastAsia="Times New Roman" w:hAnsi="Trebuchet MS"/>
      <w:b/>
      <w:bCs/>
      <w:szCs w:val="20"/>
      <w:lang w:val="pt-BR" w:eastAsia="pt-BR"/>
    </w:rPr>
  </w:style>
  <w:style w:type="paragraph" w:customStyle="1" w:styleId="xl67">
    <w:name w:val="xl67"/>
    <w:basedOn w:val="Normal"/>
    <w:rsid w:val="0090343E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rebuchet MS" w:eastAsia="Times New Roman" w:hAnsi="Trebuchet MS"/>
      <w:b/>
      <w:bCs/>
      <w:szCs w:val="20"/>
      <w:lang w:val="pt-BR" w:eastAsia="pt-BR"/>
    </w:rPr>
  </w:style>
  <w:style w:type="paragraph" w:customStyle="1" w:styleId="xl68">
    <w:name w:val="xl68"/>
    <w:basedOn w:val="Normal"/>
    <w:rsid w:val="0090343E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rebuchet MS" w:eastAsia="Times New Roman" w:hAnsi="Trebuchet MS"/>
      <w:sz w:val="18"/>
      <w:szCs w:val="18"/>
      <w:lang w:val="pt-BR" w:eastAsia="pt-BR"/>
    </w:rPr>
  </w:style>
  <w:style w:type="paragraph" w:customStyle="1" w:styleId="xl69">
    <w:name w:val="xl69"/>
    <w:basedOn w:val="Normal"/>
    <w:rsid w:val="0090343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rebuchet MS" w:eastAsia="Times New Roman" w:hAnsi="Trebuchet MS"/>
      <w:sz w:val="18"/>
      <w:szCs w:val="18"/>
      <w:lang w:val="pt-BR" w:eastAsia="pt-BR"/>
    </w:rPr>
  </w:style>
  <w:style w:type="paragraph" w:customStyle="1" w:styleId="xl70">
    <w:name w:val="xl70"/>
    <w:basedOn w:val="Normal"/>
    <w:rsid w:val="0090343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rebuchet MS" w:eastAsia="Times New Roman" w:hAnsi="Trebuchet MS"/>
      <w:sz w:val="18"/>
      <w:szCs w:val="18"/>
      <w:lang w:val="pt-BR" w:eastAsia="pt-BR"/>
    </w:rPr>
  </w:style>
  <w:style w:type="paragraph" w:customStyle="1" w:styleId="xl71">
    <w:name w:val="xl71"/>
    <w:basedOn w:val="Normal"/>
    <w:rsid w:val="0090343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rebuchet MS" w:eastAsia="Times New Roman" w:hAnsi="Trebuchet MS"/>
      <w:color w:val="000000"/>
      <w:sz w:val="18"/>
      <w:szCs w:val="18"/>
      <w:lang w:val="pt-BR" w:eastAsia="pt-BR"/>
    </w:rPr>
  </w:style>
  <w:style w:type="paragraph" w:customStyle="1" w:styleId="xl72">
    <w:name w:val="xl72"/>
    <w:basedOn w:val="Normal"/>
    <w:rsid w:val="0090343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rebuchet MS" w:eastAsia="Times New Roman" w:hAnsi="Trebuchet MS"/>
      <w:sz w:val="18"/>
      <w:szCs w:val="18"/>
      <w:lang w:val="pt-BR" w:eastAsia="pt-BR"/>
    </w:rPr>
  </w:style>
  <w:style w:type="paragraph" w:customStyle="1" w:styleId="xl73">
    <w:name w:val="xl73"/>
    <w:basedOn w:val="Normal"/>
    <w:rsid w:val="0090343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rebuchet MS" w:eastAsia="Times New Roman" w:hAnsi="Trebuchet MS"/>
      <w:sz w:val="18"/>
      <w:szCs w:val="18"/>
      <w:lang w:val="pt-BR" w:eastAsia="pt-BR"/>
    </w:rPr>
  </w:style>
  <w:style w:type="paragraph" w:customStyle="1" w:styleId="xl74">
    <w:name w:val="xl74"/>
    <w:basedOn w:val="Normal"/>
    <w:rsid w:val="0090343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rebuchet MS" w:eastAsia="Times New Roman" w:hAnsi="Trebuchet MS"/>
      <w:sz w:val="18"/>
      <w:szCs w:val="18"/>
      <w:lang w:val="pt-BR" w:eastAsia="pt-BR"/>
    </w:rPr>
  </w:style>
  <w:style w:type="paragraph" w:customStyle="1" w:styleId="xl75">
    <w:name w:val="xl75"/>
    <w:basedOn w:val="Normal"/>
    <w:rsid w:val="0090343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rebuchet MS" w:eastAsia="Times New Roman" w:hAnsi="Trebuchet MS"/>
      <w:sz w:val="18"/>
      <w:szCs w:val="18"/>
      <w:lang w:val="pt-BR" w:eastAsia="pt-BR"/>
    </w:rPr>
  </w:style>
  <w:style w:type="paragraph" w:customStyle="1" w:styleId="xl76">
    <w:name w:val="xl76"/>
    <w:basedOn w:val="Normal"/>
    <w:rsid w:val="0090343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rebuchet MS" w:eastAsia="Times New Roman" w:hAnsi="Trebuchet MS"/>
      <w:color w:val="000000"/>
      <w:sz w:val="18"/>
      <w:szCs w:val="18"/>
      <w:lang w:val="pt-BR" w:eastAsia="pt-BR"/>
    </w:rPr>
  </w:style>
  <w:style w:type="paragraph" w:customStyle="1" w:styleId="xl77">
    <w:name w:val="xl77"/>
    <w:basedOn w:val="Normal"/>
    <w:rsid w:val="0090343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rebuchet MS" w:eastAsia="Times New Roman" w:hAnsi="Trebuchet MS"/>
      <w:color w:val="000000"/>
      <w:sz w:val="18"/>
      <w:szCs w:val="18"/>
      <w:lang w:val="pt-BR" w:eastAsia="pt-BR"/>
    </w:rPr>
  </w:style>
  <w:style w:type="paragraph" w:customStyle="1" w:styleId="xl78">
    <w:name w:val="xl78"/>
    <w:basedOn w:val="Normal"/>
    <w:rsid w:val="0090343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rebuchet MS" w:eastAsia="Times New Roman" w:hAnsi="Trebuchet MS"/>
      <w:color w:val="000000"/>
      <w:sz w:val="18"/>
      <w:szCs w:val="18"/>
      <w:lang w:val="pt-BR" w:eastAsia="pt-BR"/>
    </w:rPr>
  </w:style>
  <w:style w:type="paragraph" w:customStyle="1" w:styleId="xl79">
    <w:name w:val="xl79"/>
    <w:basedOn w:val="Normal"/>
    <w:rsid w:val="0090343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rebuchet MS" w:eastAsia="Times New Roman" w:hAnsi="Trebuchet MS"/>
      <w:color w:val="000000"/>
      <w:sz w:val="18"/>
      <w:szCs w:val="18"/>
      <w:lang w:val="pt-BR" w:eastAsia="pt-BR"/>
    </w:rPr>
  </w:style>
  <w:style w:type="paragraph" w:customStyle="1" w:styleId="xl80">
    <w:name w:val="xl80"/>
    <w:basedOn w:val="Normal"/>
    <w:rsid w:val="0090343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rebuchet MS" w:eastAsia="Times New Roman" w:hAnsi="Trebuchet MS"/>
      <w:sz w:val="18"/>
      <w:szCs w:val="18"/>
      <w:lang w:val="pt-BR" w:eastAsia="pt-BR"/>
    </w:rPr>
  </w:style>
  <w:style w:type="paragraph" w:customStyle="1" w:styleId="xl81">
    <w:name w:val="xl81"/>
    <w:basedOn w:val="Normal"/>
    <w:rsid w:val="0090343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rebuchet MS" w:eastAsia="Times New Roman" w:hAnsi="Trebuchet MS"/>
      <w:sz w:val="18"/>
      <w:szCs w:val="18"/>
      <w:lang w:val="pt-BR" w:eastAsia="pt-BR"/>
    </w:rPr>
  </w:style>
  <w:style w:type="paragraph" w:customStyle="1" w:styleId="xl82">
    <w:name w:val="xl82"/>
    <w:basedOn w:val="Normal"/>
    <w:rsid w:val="0090343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rebuchet MS" w:eastAsia="Times New Roman" w:hAnsi="Trebuchet MS"/>
      <w:sz w:val="18"/>
      <w:szCs w:val="18"/>
      <w:lang w:val="pt-BR" w:eastAsia="pt-BR"/>
    </w:rPr>
  </w:style>
  <w:style w:type="paragraph" w:customStyle="1" w:styleId="xl83">
    <w:name w:val="xl83"/>
    <w:basedOn w:val="Normal"/>
    <w:rsid w:val="0090343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rebuchet MS" w:eastAsia="Times New Roman" w:hAnsi="Trebuchet MS"/>
      <w:sz w:val="18"/>
      <w:szCs w:val="18"/>
      <w:lang w:val="pt-BR" w:eastAsia="pt-BR"/>
    </w:rPr>
  </w:style>
  <w:style w:type="paragraph" w:customStyle="1" w:styleId="xl84">
    <w:name w:val="xl84"/>
    <w:basedOn w:val="Normal"/>
    <w:rsid w:val="0090343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rebuchet MS" w:eastAsia="Times New Roman" w:hAnsi="Trebuchet MS"/>
      <w:b/>
      <w:bCs/>
      <w:szCs w:val="20"/>
      <w:lang w:val="pt-BR" w:eastAsia="pt-BR"/>
    </w:rPr>
  </w:style>
  <w:style w:type="paragraph" w:customStyle="1" w:styleId="xl85">
    <w:name w:val="xl85"/>
    <w:basedOn w:val="Normal"/>
    <w:rsid w:val="0090343E"/>
    <w:pPr>
      <w:pBdr>
        <w:left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rebuchet MS" w:eastAsia="Times New Roman" w:hAnsi="Trebuchet MS"/>
      <w:b/>
      <w:bCs/>
      <w:szCs w:val="20"/>
      <w:lang w:val="pt-BR" w:eastAsia="pt-BR"/>
    </w:rPr>
  </w:style>
  <w:style w:type="paragraph" w:customStyle="1" w:styleId="xl86">
    <w:name w:val="xl86"/>
    <w:basedOn w:val="Normal"/>
    <w:rsid w:val="0090343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rebuchet MS" w:eastAsia="Times New Roman" w:hAnsi="Trebuchet MS"/>
      <w:b/>
      <w:bCs/>
      <w:szCs w:val="20"/>
      <w:lang w:val="pt-BR" w:eastAsia="pt-BR"/>
    </w:rPr>
  </w:style>
  <w:style w:type="paragraph" w:styleId="Reviso">
    <w:name w:val="Revision"/>
    <w:hidden/>
    <w:uiPriority w:val="99"/>
    <w:semiHidden/>
    <w:rsid w:val="0090343E"/>
    <w:pPr>
      <w:spacing w:after="0" w:line="240" w:lineRule="auto"/>
    </w:pPr>
    <w:rPr>
      <w:rFonts w:ascii="Times New Roman" w:eastAsia="SimSun" w:hAnsi="Times New Roman" w:cs="Times New Roman"/>
      <w:sz w:val="20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09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FE423A-FA2C-4B16-ABC0-3B5834ABB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7</Pages>
  <Words>1244</Words>
  <Characters>6721</Characters>
  <Application>Microsoft Office Word</Application>
  <DocSecurity>0</DocSecurity>
  <Lines>56</Lines>
  <Paragraphs>15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Credit Suisse</Company>
  <LinksUpToDate>false</LinksUpToDate>
  <CharactersWithSpaces>7950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Airton Pires</cp:lastModifiedBy>
  <cp:revision>4</cp:revision>
  <cp:lastPrinted>2017-03-14T21:44:00Z</cp:lastPrinted>
  <dcterms:created xsi:type="dcterms:W3CDTF">2021-02-11T18:01:00Z</dcterms:created>
  <dcterms:modified xsi:type="dcterms:W3CDTF">2021-02-12T14:17:00Z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ABAAVOAfoSrQoyz1VmwrP89Lufj6c8T7M+DonfpH1wSZBnLhGj8NA2svjYQO8xVYSNto</vt:lpwstr>
  </property>
  <property fmtid="{D5CDD505-2E9C-101B-9397-08002B2CF9AE}" pid="3" name="MAIL_MSG_ID2">
    <vt:lpwstr>x3slLDHxjjF13pcM1EgXRnw/SH3BkhqGB0wuTP6eFub7dytLsTi3Cik8zc/7e+DTZ+h0tpqoo2qd42/pGYUuRYJO6GILTAinkZ9AhwMpSkW</vt:lpwstr>
  </property>
  <property fmtid="{D5CDD505-2E9C-101B-9397-08002B2CF9AE}" pid="4" name="RESPONSE_SENDER_NAME">
    <vt:lpwstr>gAAAdya76B99d4hLGUR1rQ+8TxTv0GGEPdix</vt:lpwstr>
  </property>
  <property fmtid="{D5CDD505-2E9C-101B-9397-08002B2CF9AE}" pid="5" name="EMAIL_OWNER_ADDRESS">
    <vt:lpwstr>MBAAug5tyHKiyJ/u22Yv3+x+TREgeb8ofqJ1SSr+YHdAJOZp25KdgxmQVo6X3kocp9ZNwzfhTBifsHw=</vt:lpwstr>
  </property>
  <property fmtid="{D5CDD505-2E9C-101B-9397-08002B2CF9AE}" pid="6" name="_NewReviewCycle">
    <vt:lpwstr/>
  </property>
  <property fmtid="{D5CDD505-2E9C-101B-9397-08002B2CF9AE}" pid="7" name="_SIProp12DataClass+304a34c9-5b17-4e2a-bdc3-dec6a43f35e7">
    <vt:lpwstr>v=1.2&gt;I=304a34c9-5b17-4e2a-bdc3-dec6a43f35e7&amp;N=Unrestricted&amp;V=1.3&amp;U=S-1-5-21-1828601920-3511188894-431489442-1322788&amp;D=Queiroz%2c+Caroline+(WDDS+4)&amp;A=Associated&amp;H=False</vt:lpwstr>
  </property>
  <property fmtid="{D5CDD505-2E9C-101B-9397-08002B2CF9AE}" pid="8" name="Classification">
    <vt:lpwstr>Unrestricted</vt:lpwstr>
  </property>
</Properties>
</file>