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162" w14:textId="77777777" w:rsidR="00DD3AB5" w:rsidRPr="004A6669" w:rsidRDefault="00DD3AB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2F56E40B"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CNPJ/MF nº 07.587.384/0001-30</w:t>
      </w:r>
    </w:p>
    <w:p w14:paraId="337752DD"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NIRE: 35.300.369.149</w:t>
      </w:r>
    </w:p>
    <w:p w14:paraId="7880FD51" w14:textId="77777777" w:rsidR="00DD3AB5" w:rsidRPr="004A6669" w:rsidRDefault="00DD3AB5" w:rsidP="0059673C">
      <w:pPr>
        <w:pStyle w:val="Corpodetexto"/>
        <w:spacing w:line="360" w:lineRule="auto"/>
        <w:rPr>
          <w:rFonts w:asciiTheme="minorHAnsi" w:hAnsiTheme="minorHAnsi" w:cstheme="minorHAnsi"/>
          <w:sz w:val="22"/>
          <w:szCs w:val="22"/>
        </w:rPr>
      </w:pPr>
    </w:p>
    <w:p w14:paraId="0782FC26" w14:textId="373434AE" w:rsidR="00DD3AB5" w:rsidRDefault="00DD3AB5" w:rsidP="00B0409F">
      <w:pPr>
        <w:pStyle w:val="Corpodetexto"/>
        <w:spacing w:line="360" w:lineRule="auto"/>
        <w:jc w:val="both"/>
        <w:rPr>
          <w:rFonts w:asciiTheme="minorHAnsi" w:hAnsiTheme="minorHAnsi" w:cstheme="minorHAnsi"/>
          <w:b/>
          <w:sz w:val="22"/>
          <w:szCs w:val="22"/>
        </w:rPr>
        <w:pPrChange w:id="0" w:author="Rinaldo Rabello" w:date="2019-11-06T10:49:00Z">
          <w:pPr>
            <w:pStyle w:val="Corpodetexto"/>
            <w:spacing w:line="360" w:lineRule="auto"/>
          </w:pPr>
        </w:pPrChange>
      </w:pPr>
      <w:r w:rsidRPr="004A6669">
        <w:rPr>
          <w:rFonts w:asciiTheme="minorHAnsi" w:hAnsiTheme="minorHAnsi" w:cstheme="minorHAnsi"/>
          <w:b/>
          <w:sz w:val="22"/>
          <w:szCs w:val="22"/>
        </w:rPr>
        <w:t xml:space="preserve">ATA DA ASSEMBLEIA GERAL DOS TITULARES DE CERTIFICADOS DE RECEBÍVEIS IMOBILIÁRIOS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 xml:space="preserve">a </w:t>
      </w:r>
      <w:r w:rsidRPr="004A6669">
        <w:rPr>
          <w:rFonts w:asciiTheme="minorHAnsi" w:hAnsiTheme="minorHAnsi" w:cstheme="minorHAnsi"/>
          <w:b/>
          <w:sz w:val="22"/>
          <w:szCs w:val="22"/>
        </w:rPr>
        <w:t xml:space="preserve">E </w:t>
      </w:r>
      <w:r w:rsidR="007E34A9" w:rsidRPr="004A6669">
        <w:rPr>
          <w:rFonts w:asciiTheme="minorHAnsi" w:hAnsiTheme="minorHAnsi" w:cstheme="minorHAnsi"/>
          <w:b/>
          <w:sz w:val="22"/>
          <w:szCs w:val="22"/>
        </w:rPr>
        <w:t>2</w:t>
      </w:r>
      <w:r w:rsidRPr="004A6669">
        <w:rPr>
          <w:rFonts w:asciiTheme="minorHAnsi" w:hAnsiTheme="minorHAnsi" w:cstheme="minorHAnsi"/>
          <w:b/>
          <w:sz w:val="22"/>
          <w:szCs w:val="22"/>
        </w:rPr>
        <w:t xml:space="preserve">ª SÉRIES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a</w:t>
      </w:r>
      <w:r w:rsidRPr="004A6669">
        <w:rPr>
          <w:rFonts w:asciiTheme="minorHAnsi" w:hAnsiTheme="minorHAnsi" w:cstheme="minorHAnsi"/>
          <w:b/>
          <w:sz w:val="22"/>
          <w:szCs w:val="22"/>
        </w:rPr>
        <w:t xml:space="preserve"> EMISSÃO DA GAIA SECURITIZADORA S.A., REALIZADA NO DIA </w:t>
      </w:r>
      <w:r w:rsidR="004979B9" w:rsidRPr="004A6669">
        <w:rPr>
          <w:rFonts w:asciiTheme="minorHAnsi" w:hAnsiTheme="minorHAnsi" w:cstheme="minorHAnsi"/>
          <w:b/>
          <w:sz w:val="22"/>
          <w:szCs w:val="22"/>
          <w:highlight w:val="yellow"/>
        </w:rPr>
        <w:t>XX</w:t>
      </w:r>
      <w:r w:rsidR="00650C48" w:rsidRPr="004A6669">
        <w:rPr>
          <w:rFonts w:asciiTheme="minorHAnsi" w:hAnsiTheme="minorHAnsi" w:cstheme="minorHAnsi"/>
          <w:b/>
          <w:sz w:val="22"/>
          <w:szCs w:val="22"/>
        </w:rPr>
        <w:t xml:space="preserve"> </w:t>
      </w:r>
      <w:r w:rsidRPr="004A6669">
        <w:rPr>
          <w:rFonts w:asciiTheme="minorHAnsi" w:hAnsiTheme="minorHAnsi" w:cstheme="minorHAnsi"/>
          <w:b/>
          <w:sz w:val="22"/>
          <w:szCs w:val="22"/>
        </w:rPr>
        <w:t xml:space="preserve">DE </w:t>
      </w:r>
      <w:r w:rsidR="0029519D" w:rsidRPr="004A6669">
        <w:rPr>
          <w:rFonts w:asciiTheme="minorHAnsi" w:hAnsiTheme="minorHAnsi" w:cstheme="minorHAnsi"/>
          <w:b/>
          <w:sz w:val="22"/>
          <w:szCs w:val="22"/>
        </w:rPr>
        <w:t>NOVEMBRO</w:t>
      </w:r>
      <w:r w:rsidRPr="004A6669">
        <w:rPr>
          <w:rFonts w:asciiTheme="minorHAnsi" w:hAnsiTheme="minorHAnsi" w:cstheme="minorHAnsi"/>
          <w:b/>
          <w:sz w:val="22"/>
          <w:szCs w:val="22"/>
        </w:rPr>
        <w:t xml:space="preserve"> DE 201</w:t>
      </w:r>
      <w:r w:rsidR="002619EA" w:rsidRPr="004A6669">
        <w:rPr>
          <w:rFonts w:asciiTheme="minorHAnsi" w:hAnsiTheme="minorHAnsi" w:cstheme="minorHAnsi"/>
          <w:b/>
          <w:sz w:val="22"/>
          <w:szCs w:val="22"/>
        </w:rPr>
        <w:t>9</w:t>
      </w:r>
      <w:r w:rsidRPr="004A6669">
        <w:rPr>
          <w:rFonts w:asciiTheme="minorHAnsi" w:hAnsiTheme="minorHAnsi" w:cstheme="minorHAnsi"/>
          <w:b/>
          <w:sz w:val="22"/>
          <w:szCs w:val="22"/>
        </w:rPr>
        <w:t>.</w:t>
      </w:r>
    </w:p>
    <w:p w14:paraId="75FD0897" w14:textId="77777777" w:rsidR="007672DE" w:rsidRPr="004A6669" w:rsidRDefault="007672DE" w:rsidP="0059673C">
      <w:pPr>
        <w:pStyle w:val="Corpodetexto"/>
        <w:spacing w:line="360" w:lineRule="auto"/>
        <w:rPr>
          <w:rFonts w:asciiTheme="minorHAnsi" w:hAnsiTheme="minorHAnsi" w:cstheme="minorHAnsi"/>
          <w:sz w:val="22"/>
          <w:szCs w:val="22"/>
        </w:rPr>
      </w:pPr>
    </w:p>
    <w:p w14:paraId="073F80AB" w14:textId="77777777" w:rsidR="00396DF0" w:rsidRPr="004A6669" w:rsidRDefault="00B0409F" w:rsidP="0059673C">
      <w:pPr>
        <w:spacing w:line="360" w:lineRule="auto"/>
        <w:jc w:val="center"/>
        <w:rPr>
          <w:rFonts w:asciiTheme="minorHAnsi" w:hAnsiTheme="minorHAnsi" w:cstheme="minorHAnsi"/>
          <w:sz w:val="22"/>
          <w:szCs w:val="22"/>
        </w:rPr>
      </w:pPr>
      <w:r>
        <w:rPr>
          <w:rFonts w:asciiTheme="minorHAnsi" w:hAnsiTheme="minorHAnsi" w:cstheme="minorHAnsi"/>
          <w:noProof/>
          <w:sz w:val="22"/>
          <w:szCs w:val="22"/>
        </w:rPr>
        <w:pict w14:anchorId="2DD548B9">
          <v:rect id="_x0000_i1025" alt="" style="width:467.75pt;height:1.5pt;mso-width-percent:0;mso-height-percent:0;mso-width-percent:0;mso-height-percent:0" o:hralign="center" o:hrstd="t" o:hr="t" fillcolor="#aca899" stroked="f"/>
        </w:pict>
      </w:r>
    </w:p>
    <w:p w14:paraId="2A37E4AF" w14:textId="37B6122D" w:rsidR="00396DF0" w:rsidRPr="004A6669" w:rsidRDefault="00396DF0" w:rsidP="0059673C">
      <w:pPr>
        <w:spacing w:line="360" w:lineRule="auto"/>
        <w:jc w:val="both"/>
        <w:rPr>
          <w:rFonts w:asciiTheme="minorHAnsi" w:eastAsia="Calibri" w:hAnsiTheme="minorHAnsi" w:cstheme="minorHAnsi"/>
          <w:sz w:val="22"/>
          <w:szCs w:val="22"/>
        </w:rPr>
      </w:pPr>
      <w:r w:rsidRPr="004A6669">
        <w:rPr>
          <w:rFonts w:asciiTheme="minorHAnsi" w:hAnsiTheme="minorHAnsi" w:cstheme="minorHAnsi"/>
          <w:b/>
          <w:bCs/>
          <w:sz w:val="22"/>
          <w:szCs w:val="22"/>
        </w:rPr>
        <w:t>1. Data, Hora e Local da Reunião:</w:t>
      </w:r>
      <w:r w:rsidRPr="004A6669">
        <w:rPr>
          <w:rFonts w:asciiTheme="minorHAnsi" w:hAnsiTheme="minorHAnsi" w:cstheme="minorHAnsi"/>
          <w:sz w:val="22"/>
          <w:szCs w:val="22"/>
        </w:rPr>
        <w:t xml:space="preserve"> Na data de </w:t>
      </w:r>
      <w:r w:rsidR="004979B9" w:rsidRPr="004A6669">
        <w:rPr>
          <w:rFonts w:asciiTheme="minorHAnsi" w:hAnsiTheme="minorHAnsi" w:cstheme="minorHAnsi"/>
          <w:sz w:val="22"/>
          <w:szCs w:val="22"/>
          <w:highlight w:val="yellow"/>
        </w:rPr>
        <w:t>XX</w:t>
      </w:r>
      <w:r w:rsidR="00650C48"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5445DB"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650C48" w:rsidRPr="004A6669">
        <w:rPr>
          <w:rFonts w:asciiTheme="minorHAnsi" w:hAnsiTheme="minorHAnsi" w:cstheme="minorHAnsi"/>
          <w:sz w:val="22"/>
          <w:szCs w:val="22"/>
        </w:rPr>
        <w:t>201</w:t>
      </w:r>
      <w:r w:rsidR="002619EA" w:rsidRPr="004A6669">
        <w:rPr>
          <w:rFonts w:asciiTheme="minorHAnsi" w:hAnsiTheme="minorHAnsi" w:cstheme="minorHAnsi"/>
          <w:sz w:val="22"/>
          <w:szCs w:val="22"/>
        </w:rPr>
        <w:t>9</w:t>
      </w:r>
      <w:r w:rsidRPr="004A6669">
        <w:rPr>
          <w:rFonts w:asciiTheme="minorHAnsi" w:hAnsiTheme="minorHAnsi" w:cstheme="minorHAnsi"/>
          <w:sz w:val="22"/>
          <w:szCs w:val="22"/>
        </w:rPr>
        <w:t xml:space="preserve">, às </w:t>
      </w:r>
      <w:r w:rsidR="004979B9" w:rsidRPr="004A6669">
        <w:rPr>
          <w:rFonts w:asciiTheme="minorHAnsi" w:hAnsiTheme="minorHAnsi" w:cstheme="minorHAnsi"/>
          <w:sz w:val="22"/>
          <w:szCs w:val="22"/>
        </w:rPr>
        <w:t>10</w:t>
      </w:r>
      <w:r w:rsidR="00650C48" w:rsidRPr="004A6669">
        <w:rPr>
          <w:rFonts w:asciiTheme="minorHAnsi" w:hAnsiTheme="minorHAnsi" w:cstheme="minorHAnsi"/>
          <w:sz w:val="22"/>
          <w:szCs w:val="22"/>
        </w:rPr>
        <w:t xml:space="preserve"> </w:t>
      </w:r>
      <w:r w:rsidRPr="004A6669">
        <w:rPr>
          <w:rFonts w:asciiTheme="minorHAnsi" w:hAnsiTheme="minorHAnsi" w:cstheme="minorHAnsi"/>
          <w:sz w:val="22"/>
          <w:szCs w:val="22"/>
        </w:rPr>
        <w:t>horas</w:t>
      </w:r>
      <w:r w:rsidR="00721C21" w:rsidRPr="004A6669">
        <w:rPr>
          <w:rFonts w:asciiTheme="minorHAnsi" w:hAnsiTheme="minorHAnsi" w:cstheme="minorHAnsi"/>
          <w:sz w:val="22"/>
          <w:szCs w:val="22"/>
        </w:rPr>
        <w:t>,</w:t>
      </w:r>
      <w:r w:rsidRPr="004A6669">
        <w:rPr>
          <w:rFonts w:asciiTheme="minorHAnsi" w:hAnsiTheme="minorHAnsi" w:cstheme="minorHAnsi"/>
          <w:sz w:val="22"/>
          <w:szCs w:val="22"/>
        </w:rPr>
        <w:t xml:space="preserve"> na sede social da</w:t>
      </w:r>
      <w:r w:rsidR="00DD3AB5" w:rsidRPr="004A6669">
        <w:rPr>
          <w:rFonts w:asciiTheme="minorHAnsi" w:hAnsiTheme="minorHAnsi" w:cstheme="minorHAnsi"/>
          <w:sz w:val="22"/>
          <w:szCs w:val="22"/>
        </w:rPr>
        <w:t xml:space="preserve"> </w:t>
      </w:r>
      <w:r w:rsidR="004979B9" w:rsidRPr="004A6669">
        <w:rPr>
          <w:rFonts w:asciiTheme="minorHAnsi" w:hAnsiTheme="minorHAnsi" w:cstheme="minorHAnsi"/>
          <w:sz w:val="22"/>
          <w:szCs w:val="22"/>
        </w:rPr>
        <w:t xml:space="preserve">Gaia </w:t>
      </w:r>
      <w:proofErr w:type="spellStart"/>
      <w:r w:rsidR="004979B9" w:rsidRPr="004A6669">
        <w:rPr>
          <w:rFonts w:asciiTheme="minorHAnsi" w:hAnsiTheme="minorHAnsi" w:cstheme="minorHAnsi"/>
          <w:sz w:val="22"/>
          <w:szCs w:val="22"/>
        </w:rPr>
        <w:t>Securitizadora</w:t>
      </w:r>
      <w:proofErr w:type="spellEnd"/>
      <w:r w:rsidR="004979B9" w:rsidRPr="004A6669">
        <w:rPr>
          <w:rFonts w:asciiTheme="minorHAnsi" w:hAnsiTheme="minorHAnsi" w:cstheme="minorHAnsi"/>
          <w:sz w:val="22"/>
          <w:szCs w:val="22"/>
        </w:rPr>
        <w:t xml:space="preserve"> S.A.</w:t>
      </w:r>
      <w:r w:rsidRPr="004A6669">
        <w:rPr>
          <w:rFonts w:asciiTheme="minorHAnsi" w:hAnsiTheme="minorHAnsi" w:cstheme="minorHAnsi"/>
          <w:sz w:val="22"/>
          <w:szCs w:val="22"/>
        </w:rPr>
        <w:t xml:space="preserve"> (“</w:t>
      </w:r>
      <w:r w:rsidRPr="004A6669">
        <w:rPr>
          <w:rFonts w:asciiTheme="minorHAnsi" w:hAnsiTheme="minorHAnsi" w:cstheme="minorHAnsi"/>
          <w:sz w:val="22"/>
          <w:szCs w:val="22"/>
          <w:u w:val="single"/>
        </w:rPr>
        <w:t>Emissora</w:t>
      </w:r>
      <w:r w:rsidRPr="004A6669">
        <w:rPr>
          <w:rFonts w:asciiTheme="minorHAnsi" w:hAnsiTheme="minorHAnsi" w:cstheme="minorHAnsi"/>
          <w:sz w:val="22"/>
          <w:szCs w:val="22"/>
        </w:rPr>
        <w:t xml:space="preserve">”), localizada na Capital do Estado de São Paulo, na Rua </w:t>
      </w:r>
      <w:r w:rsidR="00FB1226" w:rsidRPr="004A6669">
        <w:rPr>
          <w:rFonts w:asciiTheme="minorHAnsi" w:hAnsiTheme="minorHAnsi" w:cstheme="minorHAnsi"/>
          <w:sz w:val="22"/>
          <w:szCs w:val="22"/>
        </w:rPr>
        <w:t xml:space="preserve">Ministro Jesuíno </w:t>
      </w:r>
      <w:r w:rsidR="000A13C3" w:rsidRPr="004A6669">
        <w:rPr>
          <w:rFonts w:asciiTheme="minorHAnsi" w:hAnsiTheme="minorHAnsi" w:cstheme="minorHAnsi"/>
          <w:sz w:val="22"/>
          <w:szCs w:val="22"/>
        </w:rPr>
        <w:t>Cardoso</w:t>
      </w:r>
      <w:r w:rsidRPr="004A6669">
        <w:rPr>
          <w:rFonts w:asciiTheme="minorHAnsi" w:hAnsiTheme="minorHAnsi" w:cstheme="minorHAnsi"/>
          <w:sz w:val="22"/>
          <w:szCs w:val="22"/>
        </w:rPr>
        <w:t xml:space="preserve">, nº </w:t>
      </w:r>
      <w:r w:rsidR="00FB1226" w:rsidRPr="004A6669">
        <w:rPr>
          <w:rFonts w:asciiTheme="minorHAnsi" w:hAnsiTheme="minorHAnsi" w:cstheme="minorHAnsi"/>
          <w:sz w:val="22"/>
          <w:szCs w:val="22"/>
        </w:rPr>
        <w:t>633</w:t>
      </w:r>
      <w:r w:rsidRPr="004A6669">
        <w:rPr>
          <w:rFonts w:asciiTheme="minorHAnsi" w:hAnsiTheme="minorHAnsi" w:cstheme="minorHAnsi"/>
          <w:sz w:val="22"/>
          <w:szCs w:val="22"/>
        </w:rPr>
        <w:t xml:space="preserve">, </w:t>
      </w:r>
      <w:r w:rsidR="00FB1226" w:rsidRPr="004A6669">
        <w:rPr>
          <w:rFonts w:asciiTheme="minorHAnsi" w:hAnsiTheme="minorHAnsi" w:cstheme="minorHAnsi"/>
          <w:sz w:val="22"/>
          <w:szCs w:val="22"/>
        </w:rPr>
        <w:t>8</w:t>
      </w:r>
      <w:r w:rsidRPr="004A6669">
        <w:rPr>
          <w:rFonts w:asciiTheme="minorHAnsi" w:hAnsiTheme="minorHAnsi" w:cstheme="minorHAnsi"/>
          <w:sz w:val="22"/>
          <w:szCs w:val="22"/>
        </w:rPr>
        <w:t>º andar,</w:t>
      </w:r>
      <w:r w:rsidR="004979B9" w:rsidRPr="004A6669">
        <w:rPr>
          <w:rFonts w:asciiTheme="minorHAnsi" w:hAnsiTheme="minorHAnsi" w:cstheme="minorHAnsi"/>
          <w:sz w:val="22"/>
          <w:szCs w:val="22"/>
        </w:rPr>
        <w:t xml:space="preserve"> Vila Nova Conceição</w:t>
      </w:r>
      <w:r w:rsidR="00D81686" w:rsidRPr="004A6669">
        <w:rPr>
          <w:rFonts w:asciiTheme="minorHAnsi" w:hAnsiTheme="minorHAnsi" w:cstheme="minorHAnsi"/>
          <w:sz w:val="22"/>
          <w:szCs w:val="22"/>
        </w:rPr>
        <w:t xml:space="preserve">, São Paulo, SP, CEP </w:t>
      </w:r>
      <w:r w:rsidR="00DD3AB5" w:rsidRPr="004A6669">
        <w:rPr>
          <w:rFonts w:asciiTheme="minorHAnsi" w:eastAsia="Malgun Gothic" w:hAnsiTheme="minorHAnsi" w:cstheme="minorHAnsi"/>
          <w:sz w:val="22"/>
          <w:szCs w:val="22"/>
          <w:lang w:eastAsia="ja-JP"/>
        </w:rPr>
        <w:t>04544-050</w:t>
      </w:r>
      <w:r w:rsidR="00D81686" w:rsidRPr="004A6669">
        <w:rPr>
          <w:rFonts w:asciiTheme="minorHAnsi" w:hAnsiTheme="minorHAnsi" w:cstheme="minorHAnsi"/>
          <w:sz w:val="22"/>
          <w:szCs w:val="22"/>
        </w:rPr>
        <w:t>.</w:t>
      </w:r>
    </w:p>
    <w:p w14:paraId="3D4CC8C5"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45BEF413" w14:textId="0E04864E" w:rsidR="00396DF0" w:rsidRPr="004A6669" w:rsidRDefault="00396DF0" w:rsidP="0059673C">
      <w:pPr>
        <w:pStyle w:val="Corpodetexto"/>
        <w:spacing w:line="360" w:lineRule="auto"/>
        <w:jc w:val="both"/>
        <w:rPr>
          <w:rFonts w:asciiTheme="minorHAnsi" w:hAnsiTheme="minorHAnsi" w:cstheme="minorHAnsi"/>
          <w:b/>
          <w:bCs/>
          <w:sz w:val="22"/>
          <w:szCs w:val="22"/>
        </w:rPr>
      </w:pPr>
      <w:r w:rsidRPr="004A6669">
        <w:rPr>
          <w:rFonts w:asciiTheme="minorHAnsi" w:hAnsiTheme="minorHAnsi" w:cstheme="minorHAnsi"/>
          <w:b/>
          <w:sz w:val="22"/>
          <w:szCs w:val="22"/>
        </w:rPr>
        <w:t xml:space="preserve">2. Mesa: </w:t>
      </w:r>
      <w:r w:rsidRPr="004A6669">
        <w:rPr>
          <w:rFonts w:asciiTheme="minorHAnsi" w:hAnsiTheme="minorHAnsi" w:cstheme="minorHAnsi"/>
          <w:sz w:val="22"/>
          <w:szCs w:val="22"/>
        </w:rPr>
        <w:t>Presidente</w:t>
      </w:r>
      <w:r w:rsidRPr="004A6669">
        <w:rPr>
          <w:rFonts w:asciiTheme="minorHAnsi" w:hAnsiTheme="minorHAnsi" w:cstheme="minorHAnsi"/>
          <w:b/>
          <w:sz w:val="22"/>
          <w:szCs w:val="22"/>
        </w:rPr>
        <w:t>:</w:t>
      </w:r>
      <w:r w:rsidRPr="004A6669">
        <w:rPr>
          <w:rFonts w:asciiTheme="minorHAnsi" w:hAnsiTheme="minorHAnsi" w:cstheme="minorHAnsi"/>
          <w:bCs/>
          <w:sz w:val="22"/>
          <w:szCs w:val="22"/>
        </w:rPr>
        <w:t xml:space="preserve"> </w:t>
      </w:r>
      <w:r w:rsidR="00584264" w:rsidRPr="004A6669">
        <w:rPr>
          <w:rFonts w:asciiTheme="minorHAnsi" w:hAnsiTheme="minorHAnsi" w:cstheme="minorHAnsi"/>
          <w:sz w:val="22"/>
          <w:szCs w:val="22"/>
        </w:rPr>
        <w:t>Rodrigo Shyton</w:t>
      </w:r>
      <w:r w:rsidRPr="004A6669">
        <w:rPr>
          <w:rFonts w:asciiTheme="minorHAnsi" w:hAnsiTheme="minorHAnsi" w:cstheme="minorHAnsi"/>
          <w:bCs/>
          <w:sz w:val="22"/>
          <w:szCs w:val="22"/>
        </w:rPr>
        <w:t>; Secretári</w:t>
      </w:r>
      <w:r w:rsidR="00DD3AB5" w:rsidRPr="004A6669">
        <w:rPr>
          <w:rFonts w:asciiTheme="minorHAnsi" w:hAnsiTheme="minorHAnsi" w:cstheme="minorHAnsi"/>
          <w:bCs/>
          <w:sz w:val="22"/>
          <w:szCs w:val="22"/>
        </w:rPr>
        <w:t>o</w:t>
      </w:r>
      <w:r w:rsidR="00EF7578" w:rsidRPr="004A6669">
        <w:rPr>
          <w:rFonts w:asciiTheme="minorHAnsi" w:hAnsiTheme="minorHAnsi" w:cstheme="minorHAnsi"/>
          <w:bCs/>
          <w:sz w:val="22"/>
          <w:szCs w:val="22"/>
        </w:rPr>
        <w:t xml:space="preserve">: </w:t>
      </w:r>
      <w:r w:rsidR="00715F15" w:rsidRPr="004A6669">
        <w:rPr>
          <w:rFonts w:asciiTheme="minorHAnsi" w:hAnsiTheme="minorHAnsi" w:cstheme="minorHAnsi"/>
          <w:sz w:val="22"/>
          <w:szCs w:val="22"/>
        </w:rPr>
        <w:t>Airton Pires</w:t>
      </w:r>
    </w:p>
    <w:p w14:paraId="49A653D2"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0CEA6DBE" w14:textId="2A692844" w:rsidR="000E4549"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3. Convocação:</w:t>
      </w:r>
      <w:r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Dispensada, nos termos do artigo 71, §2° e artigo 124, §4° da Lei 6.404/76 e do item </w:t>
      </w:r>
      <w:r w:rsidR="00DD3AB5" w:rsidRPr="004A6669">
        <w:rPr>
          <w:rFonts w:asciiTheme="minorHAnsi" w:hAnsiTheme="minorHAnsi" w:cstheme="minorHAnsi"/>
          <w:sz w:val="22"/>
          <w:szCs w:val="22"/>
        </w:rPr>
        <w:t xml:space="preserve">12.11 </w:t>
      </w:r>
      <w:r w:rsidR="000E4549" w:rsidRPr="004A6669">
        <w:rPr>
          <w:rFonts w:asciiTheme="minorHAnsi" w:hAnsiTheme="minorHAnsi" w:cstheme="minorHAnsi"/>
          <w:sz w:val="22"/>
          <w:szCs w:val="22"/>
        </w:rPr>
        <w:t xml:space="preserve">do Termo de Securitização de Créditos Imobiliários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 xml:space="preserve">ª </w:t>
      </w:r>
      <w:r w:rsidR="00DD3AB5" w:rsidRPr="004A6669">
        <w:rPr>
          <w:rFonts w:asciiTheme="minorHAnsi" w:hAnsiTheme="minorHAnsi" w:cstheme="minorHAnsi"/>
          <w:sz w:val="22"/>
          <w:szCs w:val="22"/>
        </w:rPr>
        <w:t xml:space="preserve">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w:t>
      </w:r>
      <w:r w:rsidR="000E4549" w:rsidRPr="004A6669">
        <w:rPr>
          <w:rFonts w:asciiTheme="minorHAnsi" w:hAnsiTheme="minorHAnsi" w:cstheme="minorHAnsi"/>
          <w:sz w:val="22"/>
          <w:szCs w:val="22"/>
        </w:rPr>
        <w:t>Série</w:t>
      </w:r>
      <w:r w:rsidR="00DD3AB5"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ª Emissão da Emissora (“</w:t>
      </w:r>
      <w:r w:rsidR="000E4549" w:rsidRPr="004A6669">
        <w:rPr>
          <w:rFonts w:asciiTheme="minorHAnsi" w:hAnsiTheme="minorHAnsi" w:cstheme="minorHAnsi"/>
          <w:sz w:val="22"/>
          <w:szCs w:val="22"/>
          <w:u w:val="single"/>
        </w:rPr>
        <w:t>Emissão</w:t>
      </w:r>
      <w:r w:rsidR="000E4549" w:rsidRPr="004A6669">
        <w:rPr>
          <w:rFonts w:asciiTheme="minorHAnsi" w:hAnsiTheme="minorHAnsi" w:cstheme="minorHAnsi"/>
          <w:sz w:val="22"/>
          <w:szCs w:val="22"/>
        </w:rPr>
        <w:t xml:space="preserve">”) firmado em </w:t>
      </w:r>
      <w:r w:rsidR="007E34A9" w:rsidRPr="004A6669">
        <w:rPr>
          <w:rFonts w:asciiTheme="minorHAnsi" w:hAnsiTheme="minorHAnsi" w:cstheme="minorHAnsi"/>
          <w:sz w:val="22"/>
          <w:szCs w:val="22"/>
        </w:rPr>
        <w:t>10</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7E34A9" w:rsidRPr="004A6669">
        <w:rPr>
          <w:rFonts w:asciiTheme="minorHAnsi" w:hAnsiTheme="minorHAnsi" w:cstheme="minorHAnsi"/>
          <w:sz w:val="22"/>
          <w:szCs w:val="22"/>
        </w:rPr>
        <w:t>agosto</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DD3AB5" w:rsidRPr="004A6669">
        <w:rPr>
          <w:rFonts w:asciiTheme="minorHAnsi" w:hAnsiTheme="minorHAnsi" w:cstheme="minorHAnsi"/>
          <w:sz w:val="22"/>
          <w:szCs w:val="22"/>
        </w:rPr>
        <w:t>20</w:t>
      </w:r>
      <w:r w:rsidR="007E34A9" w:rsidRPr="004A6669">
        <w:rPr>
          <w:rFonts w:asciiTheme="minorHAnsi" w:hAnsiTheme="minorHAnsi" w:cstheme="minorHAnsi"/>
          <w:sz w:val="22"/>
          <w:szCs w:val="22"/>
        </w:rPr>
        <w:t>09</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w:t>
      </w:r>
      <w:r w:rsidR="000E4549" w:rsidRPr="004A6669">
        <w:rPr>
          <w:rFonts w:asciiTheme="minorHAnsi" w:hAnsiTheme="minorHAnsi" w:cstheme="minorHAnsi"/>
          <w:sz w:val="22"/>
          <w:szCs w:val="22"/>
          <w:u w:val="single"/>
        </w:rPr>
        <w:t>Termo de Securitização</w:t>
      </w:r>
      <w:r w:rsidR="000E4549" w:rsidRPr="004A6669">
        <w:rPr>
          <w:rFonts w:asciiTheme="minorHAnsi" w:hAnsiTheme="minorHAnsi" w:cstheme="minorHAnsi"/>
          <w:sz w:val="22"/>
          <w:szCs w:val="22"/>
        </w:rPr>
        <w:t>”), entre a Emissora e a</w:t>
      </w:r>
      <w:r w:rsidR="0059673C" w:rsidRPr="004A6669">
        <w:rPr>
          <w:rFonts w:asciiTheme="minorHAnsi" w:hAnsiTheme="minorHAnsi" w:cstheme="minorHAnsi"/>
          <w:sz w:val="22"/>
          <w:szCs w:val="22"/>
        </w:rPr>
        <w:t xml:space="preserve"> </w:t>
      </w:r>
      <w:r w:rsidR="0059673C" w:rsidRPr="004A6669">
        <w:rPr>
          <w:rFonts w:asciiTheme="minorHAnsi" w:hAnsiTheme="minorHAnsi" w:cstheme="minorHAnsi"/>
        </w:rPr>
        <w:t>Simplific Pavarini Distribuidora de Títulos e Valores Mobiliários Ltda.</w:t>
      </w:r>
      <w:r w:rsidR="000E4549" w:rsidRPr="004A6669">
        <w:rPr>
          <w:rFonts w:asciiTheme="minorHAnsi" w:hAnsiTheme="minorHAnsi" w:cstheme="minorHAnsi"/>
          <w:sz w:val="22"/>
          <w:szCs w:val="22"/>
        </w:rPr>
        <w:t>, instituição financeira, inscrita no CNPJ sob o n° </w:t>
      </w:r>
      <w:r w:rsidR="007E34A9" w:rsidRPr="004A6669">
        <w:rPr>
          <w:rFonts w:asciiTheme="minorHAnsi" w:hAnsiTheme="minorHAnsi" w:cstheme="minorHAnsi"/>
          <w:sz w:val="22"/>
          <w:szCs w:val="22"/>
        </w:rPr>
        <w:t>15.227.994/0001-50</w:t>
      </w:r>
      <w:r w:rsidR="000E4549" w:rsidRPr="004A6669">
        <w:rPr>
          <w:rFonts w:asciiTheme="minorHAnsi" w:hAnsiTheme="minorHAnsi" w:cstheme="minorHAnsi"/>
          <w:sz w:val="22"/>
          <w:szCs w:val="22"/>
        </w:rPr>
        <w:t>, na qualidade de agente fiduciário dos CRI (“</w:t>
      </w:r>
      <w:r w:rsidR="000E4549" w:rsidRPr="004A6669">
        <w:rPr>
          <w:rFonts w:asciiTheme="minorHAnsi" w:hAnsiTheme="minorHAnsi" w:cstheme="minorHAnsi"/>
          <w:sz w:val="22"/>
          <w:szCs w:val="22"/>
          <w:u w:val="single"/>
        </w:rPr>
        <w:t>Agente Fiduciário</w:t>
      </w:r>
      <w:r w:rsidR="000E4549" w:rsidRPr="004A6669">
        <w:rPr>
          <w:rFonts w:asciiTheme="minorHAnsi" w:hAnsiTheme="minorHAnsi" w:cstheme="minorHAnsi"/>
          <w:sz w:val="22"/>
          <w:szCs w:val="22"/>
        </w:rPr>
        <w:t>”).</w:t>
      </w:r>
    </w:p>
    <w:p w14:paraId="314FB914" w14:textId="77777777" w:rsidR="00C64A5B" w:rsidRPr="004A6669" w:rsidRDefault="00C64A5B" w:rsidP="0059673C">
      <w:pPr>
        <w:pStyle w:val="Corpodetexto"/>
        <w:spacing w:line="360" w:lineRule="auto"/>
        <w:jc w:val="both"/>
        <w:rPr>
          <w:rFonts w:asciiTheme="minorHAnsi" w:hAnsiTheme="minorHAnsi" w:cstheme="minorHAnsi"/>
          <w:sz w:val="22"/>
          <w:szCs w:val="22"/>
        </w:rPr>
      </w:pPr>
    </w:p>
    <w:p w14:paraId="202B2568" w14:textId="4060273B"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4. Quórum:</w:t>
      </w:r>
      <w:r w:rsidRPr="004A6669">
        <w:rPr>
          <w:rFonts w:asciiTheme="minorHAnsi" w:hAnsiTheme="minorHAnsi" w:cstheme="minorHAnsi"/>
          <w:sz w:val="22"/>
          <w:szCs w:val="22"/>
        </w:rPr>
        <w:t xml:space="preserve"> Presente </w:t>
      </w:r>
      <w:r w:rsidR="000E4549" w:rsidRPr="004A6669">
        <w:rPr>
          <w:rFonts w:asciiTheme="minorHAnsi" w:hAnsiTheme="minorHAnsi" w:cstheme="minorHAnsi"/>
          <w:sz w:val="22"/>
          <w:szCs w:val="22"/>
        </w:rPr>
        <w:t>o</w:t>
      </w:r>
      <w:r w:rsidR="00B7622F"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w:t>
      </w:r>
      <w:r w:rsidRPr="004A6669">
        <w:rPr>
          <w:rFonts w:asciiTheme="minorHAnsi" w:hAnsiTheme="minorHAnsi" w:cstheme="minorHAnsi"/>
          <w:bCs/>
          <w:sz w:val="22"/>
          <w:szCs w:val="22"/>
        </w:rPr>
        <w:t>titular</w:t>
      </w:r>
      <w:r w:rsidR="00B7622F" w:rsidRPr="004A6669">
        <w:rPr>
          <w:rFonts w:asciiTheme="minorHAnsi" w:hAnsiTheme="minorHAnsi" w:cstheme="minorHAnsi"/>
          <w:bCs/>
          <w:sz w:val="22"/>
          <w:szCs w:val="22"/>
        </w:rPr>
        <w:t>es</w:t>
      </w:r>
      <w:r w:rsidRPr="004A6669">
        <w:rPr>
          <w:rFonts w:asciiTheme="minorHAnsi" w:hAnsiTheme="minorHAnsi" w:cstheme="minorHAnsi"/>
          <w:bCs/>
          <w:sz w:val="22"/>
          <w:szCs w:val="22"/>
        </w:rPr>
        <w:t xml:space="preserve"> </w:t>
      </w:r>
      <w:r w:rsidR="000E4549" w:rsidRPr="004A6669">
        <w:rPr>
          <w:rFonts w:asciiTheme="minorHAnsi" w:hAnsiTheme="minorHAnsi" w:cstheme="minorHAnsi"/>
          <w:bCs/>
          <w:sz w:val="22"/>
          <w:szCs w:val="22"/>
        </w:rPr>
        <w:t>da totalidade</w:t>
      </w:r>
      <w:r w:rsidR="002C3D83" w:rsidRPr="004A6669" w:rsidDel="00587A81">
        <w:rPr>
          <w:rFonts w:asciiTheme="minorHAnsi" w:hAnsiTheme="minorHAnsi" w:cstheme="minorHAnsi"/>
          <w:bCs/>
          <w:sz w:val="22"/>
          <w:szCs w:val="22"/>
        </w:rPr>
        <w:t xml:space="preserve"> </w:t>
      </w:r>
      <w:r w:rsidRPr="004A6669">
        <w:rPr>
          <w:rFonts w:asciiTheme="minorHAnsi" w:hAnsiTheme="minorHAnsi" w:cstheme="minorHAnsi"/>
          <w:sz w:val="22"/>
          <w:szCs w:val="22"/>
        </w:rPr>
        <w:t xml:space="preserve">dos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Pr="004A6669">
        <w:rPr>
          <w:rFonts w:asciiTheme="minorHAnsi" w:hAnsiTheme="minorHAnsi" w:cstheme="minorHAnsi"/>
          <w:sz w:val="22"/>
          <w:szCs w:val="22"/>
        </w:rPr>
        <w:t>Emissão da Emissora</w:t>
      </w:r>
      <w:r w:rsidR="000E4549" w:rsidRPr="004A6669">
        <w:rPr>
          <w:rFonts w:asciiTheme="minorHAnsi" w:hAnsiTheme="minorHAnsi" w:cstheme="minorHAnsi"/>
          <w:sz w:val="22"/>
          <w:szCs w:val="22"/>
        </w:rPr>
        <w:t>,</w:t>
      </w:r>
      <w:r w:rsidRPr="004A6669">
        <w:rPr>
          <w:rFonts w:asciiTheme="minorHAnsi" w:hAnsiTheme="minorHAnsi" w:cstheme="minorHAnsi"/>
          <w:sz w:val="22"/>
          <w:szCs w:val="22"/>
        </w:rPr>
        <w:t xml:space="preserve"> em circulação</w:t>
      </w:r>
      <w:r w:rsidR="000C03DC" w:rsidRPr="004A6669">
        <w:rPr>
          <w:rFonts w:asciiTheme="minorHAnsi" w:hAnsiTheme="minorHAnsi" w:cstheme="minorHAnsi"/>
          <w:sz w:val="22"/>
          <w:szCs w:val="22"/>
        </w:rPr>
        <w:t xml:space="preserve"> (“</w:t>
      </w:r>
      <w:r w:rsidR="000C03DC" w:rsidRPr="004A6669">
        <w:rPr>
          <w:rFonts w:asciiTheme="minorHAnsi" w:hAnsiTheme="minorHAnsi" w:cstheme="minorHAnsi"/>
          <w:sz w:val="22"/>
          <w:szCs w:val="22"/>
          <w:u w:val="single"/>
        </w:rPr>
        <w:t>Titular</w:t>
      </w:r>
      <w:r w:rsidR="00721C21" w:rsidRPr="004A6669">
        <w:rPr>
          <w:rFonts w:asciiTheme="minorHAnsi" w:hAnsiTheme="minorHAnsi" w:cstheme="minorHAnsi"/>
          <w:sz w:val="22"/>
          <w:szCs w:val="22"/>
          <w:u w:val="single"/>
        </w:rPr>
        <w:t>es</w:t>
      </w:r>
      <w:r w:rsidR="000C03DC" w:rsidRPr="004A6669">
        <w:rPr>
          <w:rFonts w:asciiTheme="minorHAnsi" w:hAnsiTheme="minorHAnsi" w:cstheme="minorHAnsi"/>
          <w:sz w:val="22"/>
          <w:szCs w:val="22"/>
          <w:u w:val="single"/>
        </w:rPr>
        <w:t xml:space="preserve"> de CRI</w:t>
      </w:r>
      <w:r w:rsidR="000C03DC" w:rsidRPr="004A6669">
        <w:rPr>
          <w:rFonts w:asciiTheme="minorHAnsi" w:hAnsiTheme="minorHAnsi" w:cstheme="minorHAnsi"/>
          <w:sz w:val="22"/>
          <w:szCs w:val="22"/>
        </w:rPr>
        <w:t>”)</w:t>
      </w:r>
      <w:r w:rsidRPr="004A6669">
        <w:rPr>
          <w:rFonts w:asciiTheme="minorHAnsi" w:hAnsiTheme="minorHAnsi" w:cstheme="minorHAnsi"/>
          <w:sz w:val="22"/>
          <w:szCs w:val="22"/>
        </w:rPr>
        <w:t>, conforme lista de presença constante do Anexo I à presente Ata</w:t>
      </w:r>
      <w:r w:rsidR="00507BB8" w:rsidRPr="004A6669">
        <w:rPr>
          <w:rFonts w:asciiTheme="minorHAnsi" w:hAnsiTheme="minorHAnsi" w:cstheme="minorHAnsi"/>
          <w:sz w:val="22"/>
          <w:szCs w:val="22"/>
        </w:rPr>
        <w:t xml:space="preserve"> da Assembleia Geral dos Titulares de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00507BB8" w:rsidRPr="004A6669">
        <w:rPr>
          <w:rFonts w:asciiTheme="minorHAnsi" w:hAnsiTheme="minorHAnsi" w:cstheme="minorHAnsi"/>
          <w:sz w:val="22"/>
          <w:szCs w:val="22"/>
        </w:rPr>
        <w:t xml:space="preserve">Emissão da Gaia </w:t>
      </w:r>
      <w:proofErr w:type="spellStart"/>
      <w:r w:rsidR="00507BB8" w:rsidRPr="004A6669">
        <w:rPr>
          <w:rFonts w:asciiTheme="minorHAnsi" w:hAnsiTheme="minorHAnsi" w:cstheme="minorHAnsi"/>
          <w:sz w:val="22"/>
          <w:szCs w:val="22"/>
        </w:rPr>
        <w:t>Securitizadora</w:t>
      </w:r>
      <w:proofErr w:type="spellEnd"/>
      <w:r w:rsidR="00507BB8" w:rsidRPr="004A6669">
        <w:rPr>
          <w:rFonts w:asciiTheme="minorHAnsi" w:hAnsiTheme="minorHAnsi" w:cstheme="minorHAnsi"/>
          <w:sz w:val="22"/>
          <w:szCs w:val="22"/>
        </w:rPr>
        <w:t xml:space="preserve"> S.A. </w:t>
      </w:r>
      <w:r w:rsidRPr="004A6669">
        <w:rPr>
          <w:rFonts w:asciiTheme="minorHAnsi" w:hAnsiTheme="minorHAnsi" w:cstheme="minorHAnsi"/>
          <w:sz w:val="22"/>
          <w:szCs w:val="22"/>
        </w:rPr>
        <w:t>(</w:t>
      </w:r>
      <w:r w:rsidR="00507BB8" w:rsidRPr="004A6669">
        <w:rPr>
          <w:rFonts w:asciiTheme="minorHAnsi" w:hAnsiTheme="minorHAnsi" w:cstheme="minorHAnsi"/>
          <w:sz w:val="22"/>
          <w:szCs w:val="22"/>
        </w:rPr>
        <w:t>“</w:t>
      </w:r>
      <w:r w:rsidR="00507BB8" w:rsidRPr="004A6669">
        <w:rPr>
          <w:rFonts w:asciiTheme="minorHAnsi" w:hAnsiTheme="minorHAnsi" w:cstheme="minorHAnsi"/>
          <w:sz w:val="22"/>
          <w:szCs w:val="22"/>
          <w:u w:val="single"/>
        </w:rPr>
        <w:t>Ata</w:t>
      </w:r>
      <w:r w:rsidR="00507BB8" w:rsidRPr="004A6669">
        <w:rPr>
          <w:rFonts w:asciiTheme="minorHAnsi" w:hAnsiTheme="minorHAnsi" w:cstheme="minorHAnsi"/>
          <w:sz w:val="22"/>
          <w:szCs w:val="22"/>
        </w:rPr>
        <w:t>”</w:t>
      </w:r>
      <w:r w:rsidR="008D6F11" w:rsidRPr="004A6669">
        <w:rPr>
          <w:rFonts w:asciiTheme="minorHAnsi" w:hAnsiTheme="minorHAnsi" w:cstheme="minorHAnsi"/>
          <w:sz w:val="22"/>
          <w:szCs w:val="22"/>
        </w:rPr>
        <w:t xml:space="preserve"> e </w:t>
      </w:r>
      <w:r w:rsidR="004350CB" w:rsidRPr="004A6669">
        <w:rPr>
          <w:rFonts w:asciiTheme="minorHAnsi" w:hAnsiTheme="minorHAnsi" w:cstheme="minorHAnsi"/>
          <w:sz w:val="22"/>
          <w:szCs w:val="22"/>
        </w:rPr>
        <w:t>“</w:t>
      </w:r>
      <w:r w:rsidR="004350CB" w:rsidRPr="004A6669">
        <w:rPr>
          <w:rFonts w:asciiTheme="minorHAnsi" w:hAnsiTheme="minorHAnsi" w:cstheme="minorHAnsi"/>
          <w:sz w:val="22"/>
          <w:szCs w:val="22"/>
          <w:u w:val="single"/>
        </w:rPr>
        <w:t>CRI</w:t>
      </w:r>
      <w:r w:rsidR="004350CB" w:rsidRPr="004A6669">
        <w:rPr>
          <w:rFonts w:asciiTheme="minorHAnsi" w:hAnsiTheme="minorHAnsi" w:cstheme="minorHAnsi"/>
          <w:sz w:val="22"/>
          <w:szCs w:val="22"/>
        </w:rPr>
        <w:t>”, respectivamente</w:t>
      </w:r>
      <w:r w:rsidRPr="004A6669">
        <w:rPr>
          <w:rFonts w:asciiTheme="minorHAnsi" w:hAnsiTheme="minorHAnsi" w:cstheme="minorHAnsi"/>
          <w:sz w:val="22"/>
          <w:szCs w:val="22"/>
        </w:rPr>
        <w:t>).</w:t>
      </w:r>
    </w:p>
    <w:p w14:paraId="3246C26D"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5F9D998D" w14:textId="056C4098" w:rsidR="00396DF0" w:rsidRPr="004A6669" w:rsidRDefault="00396DF0" w:rsidP="0059673C">
      <w:pPr>
        <w:autoSpaceDE w:val="0"/>
        <w:autoSpaceDN w:val="0"/>
        <w:adjustRightInd w:val="0"/>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5. Outros Participantes:</w:t>
      </w:r>
      <w:r w:rsidRPr="004A6669">
        <w:rPr>
          <w:rFonts w:asciiTheme="minorHAnsi" w:hAnsiTheme="minorHAnsi" w:cstheme="minorHAnsi"/>
          <w:sz w:val="22"/>
          <w:szCs w:val="22"/>
        </w:rPr>
        <w:t xml:space="preserve"> (i) Representantes da Emissora</w:t>
      </w:r>
      <w:r w:rsidR="007E34A9" w:rsidRPr="004A6669">
        <w:rPr>
          <w:rFonts w:asciiTheme="minorHAnsi" w:hAnsiTheme="minorHAnsi" w:cstheme="minorHAnsi"/>
          <w:sz w:val="22"/>
          <w:szCs w:val="22"/>
        </w:rPr>
        <w:t xml:space="preserve"> e</w:t>
      </w:r>
      <w:r w:rsidR="0083176C" w:rsidRPr="004A6669">
        <w:rPr>
          <w:rFonts w:asciiTheme="minorHAnsi" w:hAnsiTheme="minorHAnsi" w:cstheme="minorHAnsi"/>
          <w:sz w:val="22"/>
          <w:szCs w:val="22"/>
        </w:rPr>
        <w:t xml:space="preserve"> </w:t>
      </w:r>
      <w:r w:rsidRPr="004A6669">
        <w:rPr>
          <w:rFonts w:asciiTheme="minorHAnsi" w:hAnsiTheme="minorHAnsi" w:cstheme="minorHAnsi"/>
          <w:sz w:val="22"/>
          <w:szCs w:val="22"/>
        </w:rPr>
        <w:t>(</w:t>
      </w:r>
      <w:proofErr w:type="spellStart"/>
      <w:r w:rsidRPr="004A6669">
        <w:rPr>
          <w:rFonts w:asciiTheme="minorHAnsi" w:hAnsiTheme="minorHAnsi" w:cstheme="minorHAnsi"/>
          <w:sz w:val="22"/>
          <w:szCs w:val="22"/>
        </w:rPr>
        <w:t>ii</w:t>
      </w:r>
      <w:proofErr w:type="spellEnd"/>
      <w:r w:rsidRPr="004A6669">
        <w:rPr>
          <w:rFonts w:asciiTheme="minorHAnsi" w:hAnsiTheme="minorHAnsi" w:cstheme="minorHAnsi"/>
          <w:sz w:val="22"/>
          <w:szCs w:val="22"/>
        </w:rPr>
        <w:t xml:space="preserve">) Representante </w:t>
      </w:r>
      <w:r w:rsidR="008D6F11" w:rsidRPr="004A6669">
        <w:rPr>
          <w:rFonts w:asciiTheme="minorHAnsi" w:hAnsiTheme="minorHAnsi" w:cstheme="minorHAnsi"/>
          <w:sz w:val="22"/>
          <w:szCs w:val="22"/>
        </w:rPr>
        <w:t>do Agente Fiduciário</w:t>
      </w:r>
      <w:r w:rsidR="005B0E34" w:rsidRPr="004A6669">
        <w:rPr>
          <w:rFonts w:asciiTheme="minorHAnsi" w:hAnsiTheme="minorHAnsi" w:cstheme="minorHAnsi"/>
          <w:sz w:val="22"/>
          <w:szCs w:val="22"/>
        </w:rPr>
        <w:t>.</w:t>
      </w:r>
    </w:p>
    <w:p w14:paraId="3C189AC7"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DF7064F" w14:textId="17906341" w:rsidR="009B4C09" w:rsidRPr="004A6669" w:rsidRDefault="00396DF0" w:rsidP="00B31F6F">
      <w:pPr>
        <w:spacing w:line="360" w:lineRule="auto"/>
        <w:jc w:val="both"/>
        <w:rPr>
          <w:rFonts w:ascii="Calibri" w:hAnsi="Calibri" w:cs="Times New Roman"/>
          <w:sz w:val="22"/>
          <w:szCs w:val="22"/>
        </w:rPr>
      </w:pPr>
      <w:r w:rsidRPr="004A6669">
        <w:rPr>
          <w:rFonts w:asciiTheme="minorHAnsi" w:hAnsiTheme="minorHAnsi" w:cstheme="minorHAnsi"/>
          <w:b/>
          <w:bCs/>
          <w:sz w:val="22"/>
          <w:szCs w:val="22"/>
        </w:rPr>
        <w:t>6. Ordem do dia</w:t>
      </w:r>
      <w:r w:rsidRPr="004A6669">
        <w:rPr>
          <w:rFonts w:asciiTheme="minorHAnsi" w:hAnsiTheme="minorHAnsi" w:cstheme="minorHAnsi"/>
          <w:sz w:val="22"/>
          <w:szCs w:val="22"/>
        </w:rPr>
        <w:t xml:space="preserve">: </w:t>
      </w:r>
      <w:r w:rsidR="00B31F6F" w:rsidRPr="004A6669">
        <w:rPr>
          <w:rFonts w:asciiTheme="minorHAnsi" w:hAnsiTheme="minorHAnsi" w:cstheme="minorHAnsi"/>
          <w:sz w:val="22"/>
          <w:szCs w:val="22"/>
        </w:rPr>
        <w:t xml:space="preserve">Deliberar sobre: </w:t>
      </w:r>
      <w:r w:rsidR="00B31F6F" w:rsidRPr="004A6669">
        <w:rPr>
          <w:rFonts w:asciiTheme="minorHAnsi" w:hAnsiTheme="minorHAnsi" w:cstheme="minorHAnsi"/>
          <w:b/>
          <w:sz w:val="22"/>
          <w:szCs w:val="22"/>
        </w:rPr>
        <w:t>(i)</w:t>
      </w:r>
      <w:r w:rsidR="00B31F6F" w:rsidRPr="004A6669">
        <w:rPr>
          <w:rFonts w:asciiTheme="minorHAnsi" w:hAnsiTheme="minorHAnsi" w:cstheme="minorHAnsi"/>
          <w:sz w:val="22"/>
          <w:szCs w:val="22"/>
        </w:rPr>
        <w:t xml:space="preserve"> aprovar, ou não, a celebração de acordo extrajudicial com o Condomínio devidamente constituído sobre o Edifício </w:t>
      </w:r>
      <w:proofErr w:type="spellStart"/>
      <w:r w:rsidR="00B31F6F" w:rsidRPr="004A6669">
        <w:rPr>
          <w:rFonts w:asciiTheme="minorHAnsi" w:hAnsiTheme="minorHAnsi" w:cstheme="minorHAnsi"/>
          <w:sz w:val="22"/>
          <w:szCs w:val="22"/>
        </w:rPr>
        <w:t>Penthouse</w:t>
      </w:r>
      <w:proofErr w:type="spellEnd"/>
      <w:r w:rsidR="00B31F6F" w:rsidRPr="004A6669">
        <w:rPr>
          <w:rFonts w:asciiTheme="minorHAnsi" w:hAnsiTheme="minorHAnsi" w:cstheme="minorHAnsi"/>
          <w:sz w:val="22"/>
          <w:szCs w:val="22"/>
        </w:rPr>
        <w:t>, bem como com os ocupantes e</w:t>
      </w:r>
      <w:r w:rsidR="00B31F6F" w:rsidRPr="004A6669">
        <w:rPr>
          <w:rFonts w:ascii="Calibri" w:hAnsi="Calibri" w:cs="Times New Roman"/>
          <w:sz w:val="22"/>
          <w:szCs w:val="22"/>
        </w:rPr>
        <w:t xml:space="preserve">/ou proprietários das unidades afetadas pela infiltração de origem na unidade autônoma apartamento 06, localizado no 6º andar de referido Edifício, melhor descrito na matrícula nº 24.241 do 18º Cartório de </w:t>
      </w:r>
      <w:r w:rsidR="00B31F6F" w:rsidRPr="004A6669">
        <w:rPr>
          <w:rFonts w:ascii="Calibri" w:hAnsi="Calibri" w:cs="Times New Roman"/>
          <w:sz w:val="22"/>
          <w:szCs w:val="22"/>
        </w:rPr>
        <w:lastRenderedPageBreak/>
        <w:t xml:space="preserve">Registro de Imóveis de São Paulo, estado de São Paulo, visando a reparação dos danos conforme laudo de vistoria que será apresentado pela Emissora na data que vier a ser instalada esta assembleia; </w:t>
      </w:r>
      <w:r w:rsidR="00B31F6F" w:rsidRPr="004A6669">
        <w:rPr>
          <w:rFonts w:ascii="Calibri" w:hAnsi="Calibri" w:cs="Times New Roman"/>
          <w:b/>
          <w:bCs/>
          <w:sz w:val="22"/>
          <w:szCs w:val="22"/>
        </w:rPr>
        <w:t>(</w:t>
      </w:r>
      <w:proofErr w:type="spellStart"/>
      <w:r w:rsidR="00B31F6F" w:rsidRPr="004A6669">
        <w:rPr>
          <w:rFonts w:ascii="Calibri" w:hAnsi="Calibri" w:cs="Times New Roman"/>
          <w:b/>
          <w:bCs/>
          <w:sz w:val="22"/>
          <w:szCs w:val="22"/>
        </w:rPr>
        <w:t>ii</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caso seja aprovada a deliberação acima, </w:t>
      </w:r>
      <w:r w:rsidR="006B315D" w:rsidRPr="004A6669">
        <w:rPr>
          <w:rFonts w:ascii="Calibri" w:hAnsi="Calibri" w:cs="Times New Roman"/>
          <w:sz w:val="22"/>
          <w:szCs w:val="22"/>
        </w:rPr>
        <w:t xml:space="preserve">aprovar o </w:t>
      </w:r>
      <w:r w:rsidR="002F6E8B" w:rsidRPr="004A6669">
        <w:rPr>
          <w:rFonts w:ascii="Calibri" w:hAnsi="Calibri" w:cs="Times New Roman"/>
          <w:sz w:val="22"/>
          <w:szCs w:val="22"/>
        </w:rPr>
        <w:t>direciona</w:t>
      </w:r>
      <w:r w:rsidR="006B315D" w:rsidRPr="004A6669">
        <w:rPr>
          <w:rFonts w:ascii="Calibri" w:hAnsi="Calibri" w:cs="Times New Roman"/>
          <w:sz w:val="22"/>
          <w:szCs w:val="22"/>
        </w:rPr>
        <w:t>mento</w:t>
      </w:r>
      <w:r w:rsidR="002F6E8B" w:rsidRPr="004A6669">
        <w:rPr>
          <w:rFonts w:ascii="Calibri" w:hAnsi="Calibri" w:cs="Times New Roman"/>
          <w:sz w:val="22"/>
          <w:szCs w:val="22"/>
        </w:rPr>
        <w:t xml:space="preserve"> </w:t>
      </w:r>
      <w:r w:rsidR="006B315D" w:rsidRPr="004A6669">
        <w:rPr>
          <w:rFonts w:ascii="Calibri" w:hAnsi="Calibri" w:cs="Times New Roman"/>
          <w:sz w:val="22"/>
          <w:szCs w:val="22"/>
        </w:rPr>
        <w:t>do</w:t>
      </w:r>
      <w:r w:rsidR="003E70B3" w:rsidRPr="004A6669">
        <w:rPr>
          <w:rFonts w:ascii="Calibri" w:hAnsi="Calibri" w:cs="Times New Roman"/>
          <w:sz w:val="22"/>
          <w:szCs w:val="22"/>
        </w:rPr>
        <w:t xml:space="preserve"> total</w:t>
      </w:r>
      <w:r w:rsidR="002F6E8B" w:rsidRPr="004A6669">
        <w:rPr>
          <w:rFonts w:ascii="Calibri" w:hAnsi="Calibri" w:cs="Times New Roman"/>
          <w:sz w:val="22"/>
          <w:szCs w:val="22"/>
        </w:rPr>
        <w:t xml:space="preserve"> </w:t>
      </w:r>
      <w:r w:rsidR="003E70B3" w:rsidRPr="004A6669">
        <w:rPr>
          <w:rFonts w:ascii="Calibri" w:hAnsi="Calibri" w:cs="Times New Roman"/>
          <w:sz w:val="22"/>
          <w:szCs w:val="22"/>
        </w:rPr>
        <w:t>d</w:t>
      </w:r>
      <w:r w:rsidR="006B315D" w:rsidRPr="004A6669">
        <w:rPr>
          <w:rFonts w:ascii="Calibri" w:hAnsi="Calibri" w:cs="Times New Roman"/>
          <w:sz w:val="22"/>
          <w:szCs w:val="22"/>
        </w:rPr>
        <w:t>os</w:t>
      </w:r>
      <w:r w:rsidR="003E70B3" w:rsidRPr="004A6669">
        <w:rPr>
          <w:rFonts w:ascii="Calibri" w:hAnsi="Calibri" w:cs="Times New Roman"/>
          <w:sz w:val="22"/>
          <w:szCs w:val="22"/>
        </w:rPr>
        <w:t xml:space="preserve"> </w:t>
      </w:r>
      <w:r w:rsidR="002F6E8B" w:rsidRPr="004A6669">
        <w:rPr>
          <w:rFonts w:ascii="Calibri" w:hAnsi="Calibri" w:cs="Times New Roman"/>
          <w:sz w:val="22"/>
          <w:szCs w:val="22"/>
        </w:rPr>
        <w:t>recursos</w:t>
      </w:r>
      <w:r w:rsidR="003E70B3" w:rsidRPr="004A6669">
        <w:rPr>
          <w:rFonts w:ascii="Calibri" w:hAnsi="Calibri" w:cs="Times New Roman"/>
          <w:sz w:val="22"/>
          <w:szCs w:val="22"/>
        </w:rPr>
        <w:t xml:space="preserve"> </w:t>
      </w:r>
      <w:r w:rsidR="00557152" w:rsidRPr="004A6669">
        <w:rPr>
          <w:rFonts w:ascii="Calibri" w:hAnsi="Calibri" w:cs="Times New Roman"/>
          <w:sz w:val="22"/>
          <w:szCs w:val="22"/>
        </w:rPr>
        <w:t xml:space="preserve">que seriam </w:t>
      </w:r>
      <w:r w:rsidR="00166763" w:rsidRPr="004A6669">
        <w:rPr>
          <w:rFonts w:ascii="Calibri" w:hAnsi="Calibri" w:cs="Times New Roman"/>
          <w:sz w:val="22"/>
          <w:szCs w:val="22"/>
        </w:rPr>
        <w:t>utilizados para</w:t>
      </w:r>
      <w:r w:rsidR="00557152" w:rsidRPr="004A6669">
        <w:rPr>
          <w:rFonts w:ascii="Calibri" w:hAnsi="Calibri" w:cs="Times New Roman"/>
          <w:sz w:val="22"/>
          <w:szCs w:val="22"/>
        </w:rPr>
        <w:t xml:space="preserve"> a amortização </w:t>
      </w:r>
      <w:r w:rsidR="00CA1784" w:rsidRPr="004A6669">
        <w:rPr>
          <w:rFonts w:ascii="Calibri" w:hAnsi="Calibri" w:cs="Times New Roman"/>
          <w:sz w:val="22"/>
          <w:szCs w:val="22"/>
        </w:rPr>
        <w:t>dos CRI Seniores,</w:t>
      </w:r>
      <w:r w:rsidR="006B315D" w:rsidRPr="004A6669">
        <w:rPr>
          <w:rFonts w:ascii="Calibri" w:hAnsi="Calibri" w:cs="Times New Roman"/>
          <w:sz w:val="22"/>
          <w:szCs w:val="22"/>
        </w:rPr>
        <w:t xml:space="preserve"> c</w:t>
      </w:r>
      <w:r w:rsidR="00BC50D8" w:rsidRPr="004A6669">
        <w:rPr>
          <w:rFonts w:ascii="Calibri" w:hAnsi="Calibri" w:cs="Times New Roman"/>
          <w:sz w:val="22"/>
          <w:szCs w:val="22"/>
        </w:rPr>
        <w:t xml:space="preserve">onforme </w:t>
      </w:r>
      <w:r w:rsidR="00643D18" w:rsidRPr="004A6669">
        <w:rPr>
          <w:rFonts w:ascii="Calibri" w:hAnsi="Calibri" w:cs="Times New Roman"/>
          <w:sz w:val="22"/>
          <w:szCs w:val="22"/>
        </w:rPr>
        <w:t>C</w:t>
      </w:r>
      <w:r w:rsidR="00BC50D8" w:rsidRPr="004A6669">
        <w:rPr>
          <w:rFonts w:ascii="Calibri" w:hAnsi="Calibri" w:cs="Times New Roman"/>
          <w:sz w:val="22"/>
          <w:szCs w:val="22"/>
        </w:rPr>
        <w:t xml:space="preserve">ascata de </w:t>
      </w:r>
      <w:r w:rsidR="00643D18" w:rsidRPr="004A6669">
        <w:rPr>
          <w:rFonts w:ascii="Calibri" w:hAnsi="Calibri" w:cs="Times New Roman"/>
          <w:sz w:val="22"/>
          <w:szCs w:val="22"/>
        </w:rPr>
        <w:t>P</w:t>
      </w:r>
      <w:r w:rsidR="00BC50D8" w:rsidRPr="004A6669">
        <w:rPr>
          <w:rFonts w:ascii="Calibri" w:hAnsi="Calibri" w:cs="Times New Roman"/>
          <w:sz w:val="22"/>
          <w:szCs w:val="22"/>
        </w:rPr>
        <w:t>agamento</w:t>
      </w:r>
      <w:r w:rsidR="00643D18" w:rsidRPr="004A6669">
        <w:rPr>
          <w:rFonts w:ascii="Calibri" w:hAnsi="Calibri" w:cs="Times New Roman"/>
          <w:sz w:val="22"/>
          <w:szCs w:val="22"/>
        </w:rPr>
        <w:t>s</w:t>
      </w:r>
      <w:r w:rsidR="000C3061" w:rsidRPr="004A6669">
        <w:rPr>
          <w:rFonts w:ascii="Calibri" w:hAnsi="Calibri" w:cs="Times New Roman"/>
          <w:sz w:val="22"/>
          <w:szCs w:val="22"/>
        </w:rPr>
        <w:t xml:space="preserve">, para o pagamento integral </w:t>
      </w:r>
      <w:r w:rsidR="00845743" w:rsidRPr="004A6669">
        <w:rPr>
          <w:rFonts w:ascii="Calibri" w:hAnsi="Calibri" w:cs="Times New Roman"/>
          <w:sz w:val="22"/>
          <w:szCs w:val="22"/>
        </w:rPr>
        <w:t>da reparação da infiltração conforme laudo de vistoria que será apresentado pela Emissora como retro indicado;</w:t>
      </w:r>
      <w:r w:rsidR="00972AD2" w:rsidRPr="004A6669">
        <w:rPr>
          <w:rFonts w:ascii="Calibri" w:hAnsi="Calibri" w:cs="Times New Roman"/>
          <w:sz w:val="22"/>
          <w:szCs w:val="22"/>
        </w:rPr>
        <w:t xml:space="preserve"> </w:t>
      </w:r>
      <w:r w:rsidR="00B31F6F" w:rsidRPr="004A6669">
        <w:rPr>
          <w:rFonts w:ascii="Calibri" w:hAnsi="Calibri" w:cs="Times New Roman"/>
          <w:b/>
          <w:bCs/>
          <w:sz w:val="22"/>
          <w:szCs w:val="22"/>
        </w:rPr>
        <w:t>(</w:t>
      </w:r>
      <w:proofErr w:type="spellStart"/>
      <w:r w:rsidR="008A5149" w:rsidRPr="004A6669">
        <w:rPr>
          <w:rFonts w:ascii="Calibri" w:hAnsi="Calibri" w:cs="Times New Roman"/>
          <w:b/>
          <w:bCs/>
          <w:sz w:val="22"/>
          <w:szCs w:val="22"/>
        </w:rPr>
        <w:t>i</w:t>
      </w:r>
      <w:r w:rsidR="0083730D" w:rsidRPr="004A6669">
        <w:rPr>
          <w:rFonts w:ascii="Calibri" w:hAnsi="Calibri" w:cs="Times New Roman"/>
          <w:b/>
          <w:bCs/>
          <w:sz w:val="22"/>
          <w:szCs w:val="22"/>
        </w:rPr>
        <w:t>ii</w:t>
      </w:r>
      <w:proofErr w:type="spellEnd"/>
      <w:r w:rsidR="008A5149" w:rsidRPr="004A6669">
        <w:rPr>
          <w:rFonts w:ascii="Calibri" w:hAnsi="Calibri" w:cs="Times New Roman"/>
          <w:b/>
          <w:bCs/>
          <w:sz w:val="22"/>
          <w:szCs w:val="22"/>
        </w:rPr>
        <w:t>)</w:t>
      </w:r>
      <w:r w:rsidR="00B31F6F" w:rsidRPr="004A6669">
        <w:rPr>
          <w:rFonts w:ascii="Calibri" w:hAnsi="Calibri" w:cs="Times New Roman"/>
          <w:sz w:val="22"/>
          <w:szCs w:val="22"/>
        </w:rPr>
        <w:t xml:space="preserve"> autorizar a Emissora e o Agente Fiduciário a adotarem as providências e firmarem os documentos que se fizerem necessários para dar efeito às deliberações; </w:t>
      </w:r>
      <w:r w:rsidR="00B31F6F" w:rsidRPr="004A6669">
        <w:rPr>
          <w:rFonts w:ascii="Calibri" w:hAnsi="Calibri" w:cs="Times New Roman"/>
          <w:b/>
          <w:bCs/>
          <w:sz w:val="22"/>
          <w:szCs w:val="22"/>
        </w:rPr>
        <w:t>(</w:t>
      </w:r>
      <w:proofErr w:type="spellStart"/>
      <w:r w:rsidR="0083730D" w:rsidRPr="004A6669">
        <w:rPr>
          <w:rFonts w:ascii="Calibri" w:hAnsi="Calibri" w:cs="Times New Roman"/>
          <w:b/>
          <w:bCs/>
          <w:sz w:val="22"/>
          <w:szCs w:val="22"/>
        </w:rPr>
        <w:t>i</w:t>
      </w:r>
      <w:r w:rsidR="00B31F6F" w:rsidRPr="004A6669">
        <w:rPr>
          <w:rFonts w:ascii="Calibri" w:hAnsi="Calibri" w:cs="Times New Roman"/>
          <w:b/>
          <w:bCs/>
          <w:sz w:val="22"/>
          <w:szCs w:val="22"/>
        </w:rPr>
        <w:t>v</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outras matérias de interesse dos Titulares de CRI, decorrentes desta ordem do dia.</w:t>
      </w:r>
    </w:p>
    <w:p w14:paraId="69ED0AA8" w14:textId="77777777" w:rsidR="00B31F6F" w:rsidRPr="004A6669" w:rsidRDefault="00B31F6F" w:rsidP="00B31F6F">
      <w:pPr>
        <w:spacing w:line="360" w:lineRule="auto"/>
        <w:jc w:val="both"/>
        <w:rPr>
          <w:rFonts w:asciiTheme="minorHAnsi" w:hAnsiTheme="minorHAnsi" w:cstheme="minorHAnsi"/>
          <w:sz w:val="22"/>
          <w:szCs w:val="22"/>
        </w:rPr>
      </w:pPr>
    </w:p>
    <w:p w14:paraId="63BCE8E1" w14:textId="507C3BB3" w:rsidR="00470C8B" w:rsidRPr="004A6669" w:rsidRDefault="009679F2" w:rsidP="0059673C">
      <w:pPr>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7. Deliberações:</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Instalada a assembleia,</w:t>
      </w:r>
      <w:r w:rsidR="00470C8B" w:rsidRPr="004A6669">
        <w:rPr>
          <w:rFonts w:asciiTheme="minorHAnsi" w:hAnsiTheme="minorHAnsi" w:cstheme="minorHAnsi"/>
          <w:sz w:val="22"/>
          <w:szCs w:val="22"/>
        </w:rPr>
        <w:t xml:space="preserve"> os representantes da Emissora apresentaram os laudos de vistoria, bem com os orçamentos para realização do reparo da infiltração e os danos causados nas unidades do Condomínio.</w:t>
      </w:r>
    </w:p>
    <w:p w14:paraId="490B2B3A" w14:textId="77777777" w:rsidR="00470C8B" w:rsidRPr="004A6669" w:rsidRDefault="00470C8B" w:rsidP="0059673C">
      <w:pPr>
        <w:spacing w:line="360" w:lineRule="auto"/>
        <w:jc w:val="both"/>
        <w:rPr>
          <w:rFonts w:asciiTheme="minorHAnsi" w:hAnsiTheme="minorHAnsi" w:cstheme="minorHAnsi"/>
          <w:sz w:val="22"/>
          <w:szCs w:val="22"/>
        </w:rPr>
      </w:pPr>
    </w:p>
    <w:p w14:paraId="7F411B7D" w14:textId="52225F56" w:rsidR="00B31F6F" w:rsidRPr="004A6669" w:rsidRDefault="00470C8B"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Diante destas informações, </w:t>
      </w:r>
      <w:r w:rsidR="001D5F8D" w:rsidRPr="004A6669">
        <w:rPr>
          <w:rFonts w:asciiTheme="minorHAnsi" w:hAnsiTheme="minorHAnsi" w:cstheme="minorHAnsi"/>
          <w:sz w:val="22"/>
          <w:szCs w:val="22"/>
        </w:rPr>
        <w:t>os Titulares de CRI presentes deliberaram por:</w:t>
      </w:r>
    </w:p>
    <w:p w14:paraId="08423E83" w14:textId="77777777" w:rsidR="00470C8B" w:rsidRPr="004A6669" w:rsidRDefault="00470C8B" w:rsidP="0059673C">
      <w:pPr>
        <w:spacing w:line="360" w:lineRule="auto"/>
        <w:jc w:val="both"/>
        <w:rPr>
          <w:rFonts w:asciiTheme="minorHAnsi" w:hAnsiTheme="minorHAnsi" w:cstheme="minorHAnsi"/>
          <w:sz w:val="22"/>
          <w:szCs w:val="22"/>
        </w:rPr>
      </w:pPr>
    </w:p>
    <w:p w14:paraId="15B0C7FA" w14:textId="4FFAB1B5" w:rsidR="001D5F8D" w:rsidRPr="004A6669" w:rsidRDefault="00BB6A09" w:rsidP="00470C8B">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aprovar a celebração de acordo extrajudicial com o Condomínio Edifício </w:t>
      </w:r>
      <w:proofErr w:type="spellStart"/>
      <w:r w:rsidRPr="004A6669">
        <w:rPr>
          <w:rFonts w:asciiTheme="minorHAnsi" w:hAnsiTheme="minorHAnsi" w:cstheme="minorHAnsi"/>
          <w:sz w:val="22"/>
          <w:szCs w:val="22"/>
        </w:rPr>
        <w:t>Penthouse</w:t>
      </w:r>
      <w:proofErr w:type="spellEnd"/>
      <w:r w:rsidRPr="004A6669">
        <w:rPr>
          <w:rFonts w:asciiTheme="minorHAnsi" w:hAnsiTheme="minorHAnsi" w:cstheme="minorHAnsi"/>
          <w:sz w:val="22"/>
          <w:szCs w:val="22"/>
        </w:rPr>
        <w:t xml:space="preserve"> e os proprietários das unidades afetadas pela infiltração</w:t>
      </w:r>
      <w:r w:rsidR="00470C8B" w:rsidRPr="004A6669">
        <w:rPr>
          <w:rFonts w:asciiTheme="minorHAnsi" w:hAnsiTheme="minorHAnsi" w:cstheme="minorHAnsi"/>
          <w:sz w:val="22"/>
          <w:szCs w:val="22"/>
        </w:rPr>
        <w:t xml:space="preserve"> para a reparação dos danos conforme laudo de vistoria apresentado pela Emissora</w:t>
      </w:r>
      <w:r w:rsidR="007C69DE" w:rsidRPr="004A6669">
        <w:rPr>
          <w:rFonts w:asciiTheme="minorHAnsi" w:hAnsiTheme="minorHAnsi" w:cstheme="minorHAnsi"/>
          <w:sz w:val="22"/>
          <w:szCs w:val="22"/>
        </w:rPr>
        <w:t>;</w:t>
      </w:r>
    </w:p>
    <w:p w14:paraId="137EF628" w14:textId="0E583773" w:rsidR="008949D6" w:rsidRPr="000D6C96" w:rsidRDefault="00470C8B" w:rsidP="00470C8B">
      <w:pPr>
        <w:pStyle w:val="PargrafodaLista"/>
        <w:numPr>
          <w:ilvl w:val="0"/>
          <w:numId w:val="17"/>
        </w:numPr>
        <w:spacing w:line="360" w:lineRule="auto"/>
        <w:jc w:val="both"/>
        <w:rPr>
          <w:rFonts w:asciiTheme="minorHAnsi" w:hAnsiTheme="minorHAnsi" w:cstheme="minorHAnsi"/>
          <w:sz w:val="22"/>
          <w:szCs w:val="22"/>
          <w:highlight w:val="yellow"/>
          <w:rPrChange w:id="1" w:author="Rinaldo Rabello" w:date="2019-11-06T10:47:00Z">
            <w:rPr>
              <w:rFonts w:asciiTheme="minorHAnsi" w:hAnsiTheme="minorHAnsi" w:cstheme="minorHAnsi"/>
              <w:sz w:val="22"/>
              <w:szCs w:val="22"/>
            </w:rPr>
          </w:rPrChange>
        </w:rPr>
      </w:pPr>
      <w:r w:rsidRPr="004A6669">
        <w:rPr>
          <w:rFonts w:asciiTheme="minorHAnsi" w:hAnsiTheme="minorHAnsi" w:cstheme="minorHAnsi"/>
          <w:sz w:val="22"/>
          <w:szCs w:val="22"/>
        </w:rPr>
        <w:t xml:space="preserve">aprovar </w:t>
      </w:r>
      <w:r w:rsidR="00C76870" w:rsidRPr="004A6669">
        <w:rPr>
          <w:rFonts w:asciiTheme="minorHAnsi" w:hAnsiTheme="minorHAnsi" w:cstheme="minorHAnsi"/>
          <w:sz w:val="22"/>
          <w:szCs w:val="22"/>
        </w:rPr>
        <w:t xml:space="preserve">o </w:t>
      </w:r>
      <w:r w:rsidR="00C34A75" w:rsidRPr="004A6669">
        <w:rPr>
          <w:rFonts w:asciiTheme="minorHAnsi" w:hAnsiTheme="minorHAnsi" w:cstheme="minorHAnsi"/>
          <w:sz w:val="22"/>
          <w:szCs w:val="22"/>
        </w:rPr>
        <w:t>direcionamento do</w:t>
      </w:r>
      <w:r w:rsidR="00B0373C" w:rsidRPr="004A6669">
        <w:rPr>
          <w:rFonts w:asciiTheme="minorHAnsi" w:hAnsiTheme="minorHAnsi" w:cstheme="minorHAnsi"/>
          <w:sz w:val="22"/>
          <w:szCs w:val="22"/>
        </w:rPr>
        <w:t xml:space="preserve"> total dos recursos </w:t>
      </w:r>
      <w:r w:rsidR="00CB344C" w:rsidRPr="004A6669">
        <w:rPr>
          <w:rFonts w:asciiTheme="minorHAnsi" w:hAnsiTheme="minorHAnsi" w:cstheme="minorHAnsi"/>
          <w:sz w:val="22"/>
          <w:szCs w:val="22"/>
        </w:rPr>
        <w:t>para amortização dos CRI Seniores</w:t>
      </w:r>
      <w:r w:rsidR="002F098F" w:rsidRPr="004A6669">
        <w:rPr>
          <w:rFonts w:asciiTheme="minorHAnsi" w:hAnsiTheme="minorHAnsi" w:cstheme="minorHAnsi"/>
          <w:sz w:val="22"/>
          <w:szCs w:val="22"/>
        </w:rPr>
        <w:t xml:space="preserve"> para o pagamento da </w:t>
      </w:r>
      <w:r w:rsidR="0092485C" w:rsidRPr="004A6669">
        <w:rPr>
          <w:rFonts w:ascii="Calibri" w:hAnsi="Calibri" w:cs="Times New Roman"/>
          <w:sz w:val="22"/>
          <w:szCs w:val="22"/>
        </w:rPr>
        <w:t>reparação da infiltração conforme laudo de vistoria e orçamento apresentado n</w:t>
      </w:r>
      <w:r w:rsidR="00C76870" w:rsidRPr="004A6669">
        <w:rPr>
          <w:rFonts w:asciiTheme="minorHAnsi" w:hAnsiTheme="minorHAnsi" w:cstheme="minorHAnsi"/>
          <w:sz w:val="22"/>
          <w:szCs w:val="22"/>
        </w:rPr>
        <w:t>o valor de R$ 42.800,00 (quarenta e dois mil e oitocentos reais)</w:t>
      </w:r>
      <w:r w:rsidR="00DF2FC9" w:rsidRPr="004A6669">
        <w:rPr>
          <w:rFonts w:asciiTheme="minorHAnsi" w:hAnsiTheme="minorHAnsi" w:cstheme="minorHAnsi"/>
          <w:sz w:val="22"/>
          <w:szCs w:val="22"/>
        </w:rPr>
        <w:t xml:space="preserve">. </w:t>
      </w:r>
      <w:r w:rsidR="001146B2" w:rsidRPr="004A6669">
        <w:rPr>
          <w:rFonts w:asciiTheme="minorHAnsi" w:hAnsiTheme="minorHAnsi" w:cstheme="minorHAnsi"/>
          <w:sz w:val="22"/>
          <w:szCs w:val="22"/>
        </w:rPr>
        <w:t xml:space="preserve">Os recursos serão </w:t>
      </w:r>
      <w:r w:rsidR="0076343C" w:rsidRPr="004A6669">
        <w:rPr>
          <w:rFonts w:asciiTheme="minorHAnsi" w:hAnsiTheme="minorHAnsi" w:cstheme="minorHAnsi"/>
          <w:sz w:val="22"/>
          <w:szCs w:val="22"/>
        </w:rPr>
        <w:t>direcionados até o pagamento total da reforma</w:t>
      </w:r>
      <w:r w:rsidR="002E0DE9" w:rsidRPr="004A6669">
        <w:rPr>
          <w:rFonts w:asciiTheme="minorHAnsi" w:hAnsiTheme="minorHAnsi" w:cstheme="minorHAnsi"/>
          <w:sz w:val="22"/>
          <w:szCs w:val="22"/>
        </w:rPr>
        <w:t xml:space="preserve"> indicada, </w:t>
      </w:r>
      <w:r w:rsidR="008A0BF1" w:rsidRPr="004A6669">
        <w:rPr>
          <w:rFonts w:asciiTheme="minorHAnsi" w:hAnsiTheme="minorHAnsi" w:cstheme="minorHAnsi"/>
          <w:sz w:val="22"/>
          <w:szCs w:val="22"/>
        </w:rPr>
        <w:t xml:space="preserve">quando o </w:t>
      </w:r>
      <w:r w:rsidR="004B1FB5" w:rsidRPr="004A6669">
        <w:rPr>
          <w:rFonts w:asciiTheme="minorHAnsi" w:hAnsiTheme="minorHAnsi" w:cstheme="minorHAnsi"/>
          <w:sz w:val="22"/>
          <w:szCs w:val="22"/>
        </w:rPr>
        <w:t>fluxo de pagamento retornará a ser</w:t>
      </w:r>
      <w:r w:rsidR="003C2CA3" w:rsidRPr="004A6669">
        <w:rPr>
          <w:rFonts w:asciiTheme="minorHAnsi" w:hAnsiTheme="minorHAnsi" w:cstheme="minorHAnsi"/>
          <w:sz w:val="22"/>
          <w:szCs w:val="22"/>
        </w:rPr>
        <w:t xml:space="preserve"> direcionado para a </w:t>
      </w:r>
      <w:r w:rsidR="00455C41" w:rsidRPr="004A6669">
        <w:rPr>
          <w:rFonts w:asciiTheme="minorHAnsi" w:hAnsiTheme="minorHAnsi" w:cstheme="minorHAnsi"/>
          <w:sz w:val="22"/>
          <w:szCs w:val="22"/>
        </w:rPr>
        <w:t xml:space="preserve">amortização </w:t>
      </w:r>
      <w:r w:rsidR="00A35CE9" w:rsidRPr="004A6669">
        <w:rPr>
          <w:rFonts w:asciiTheme="minorHAnsi" w:hAnsiTheme="minorHAnsi" w:cstheme="minorHAnsi"/>
          <w:sz w:val="22"/>
          <w:szCs w:val="22"/>
        </w:rPr>
        <w:t>dos CRI Seniores</w:t>
      </w:r>
      <w:r w:rsidR="00DB7B37" w:rsidRPr="004A6669">
        <w:rPr>
          <w:rFonts w:asciiTheme="minorHAnsi" w:hAnsiTheme="minorHAnsi" w:cstheme="minorHAnsi"/>
          <w:sz w:val="22"/>
          <w:szCs w:val="22"/>
        </w:rPr>
        <w:t xml:space="preserve"> conforme item (</w:t>
      </w:r>
      <w:proofErr w:type="spellStart"/>
      <w:r w:rsidR="00DB7B37" w:rsidRPr="004A6669">
        <w:rPr>
          <w:rFonts w:asciiTheme="minorHAnsi" w:hAnsiTheme="minorHAnsi" w:cstheme="minorHAnsi"/>
          <w:sz w:val="22"/>
          <w:szCs w:val="22"/>
        </w:rPr>
        <w:t>iii</w:t>
      </w:r>
      <w:proofErr w:type="spellEnd"/>
      <w:r w:rsidR="00DB7B37" w:rsidRPr="004A6669">
        <w:rPr>
          <w:rFonts w:asciiTheme="minorHAnsi" w:hAnsiTheme="minorHAnsi" w:cstheme="minorHAnsi"/>
          <w:sz w:val="22"/>
          <w:szCs w:val="22"/>
        </w:rPr>
        <w:t xml:space="preserve">) </w:t>
      </w:r>
      <w:r w:rsidR="000260CF" w:rsidRPr="004A6669">
        <w:rPr>
          <w:rFonts w:asciiTheme="minorHAnsi" w:hAnsiTheme="minorHAnsi" w:cstheme="minorHAnsi"/>
          <w:sz w:val="22"/>
          <w:szCs w:val="22"/>
        </w:rPr>
        <w:t>da Cláusula 8.3</w:t>
      </w:r>
      <w:r w:rsidR="005363A0" w:rsidRPr="004A6669">
        <w:rPr>
          <w:rFonts w:asciiTheme="minorHAnsi" w:hAnsiTheme="minorHAnsi" w:cstheme="minorHAnsi"/>
          <w:sz w:val="22"/>
          <w:szCs w:val="22"/>
        </w:rPr>
        <w:t xml:space="preserve"> do Termo de Securitização</w:t>
      </w:r>
      <w:r w:rsidR="008949D6" w:rsidRPr="004A6669">
        <w:rPr>
          <w:rFonts w:asciiTheme="minorHAnsi" w:hAnsiTheme="minorHAnsi" w:cstheme="minorHAnsi"/>
          <w:sz w:val="22"/>
          <w:szCs w:val="22"/>
        </w:rPr>
        <w:t xml:space="preserve">. </w:t>
      </w:r>
      <w:ins w:id="2" w:author="Rinaldo Rabello" w:date="2019-11-06T10:44:00Z">
        <w:r w:rsidR="000D6C96" w:rsidRPr="000D6C96">
          <w:rPr>
            <w:rFonts w:asciiTheme="minorHAnsi" w:hAnsiTheme="minorHAnsi" w:cstheme="minorHAnsi"/>
            <w:b/>
            <w:sz w:val="22"/>
            <w:szCs w:val="22"/>
            <w:highlight w:val="yellow"/>
            <w:rPrChange w:id="3" w:author="Rinaldo Rabello" w:date="2019-11-06T10:47:00Z">
              <w:rPr>
                <w:rFonts w:asciiTheme="minorHAnsi" w:hAnsiTheme="minorHAnsi" w:cstheme="minorHAnsi"/>
                <w:sz w:val="22"/>
                <w:szCs w:val="22"/>
              </w:rPr>
            </w:rPrChange>
          </w:rPr>
          <w:t>Nota Pavarini:</w:t>
        </w:r>
        <w:r w:rsidR="000D6C96" w:rsidRPr="000D6C96">
          <w:rPr>
            <w:rFonts w:asciiTheme="minorHAnsi" w:hAnsiTheme="minorHAnsi" w:cstheme="minorHAnsi"/>
            <w:sz w:val="22"/>
            <w:szCs w:val="22"/>
            <w:highlight w:val="yellow"/>
            <w:rPrChange w:id="4" w:author="Rinaldo Rabello" w:date="2019-11-06T10:47:00Z">
              <w:rPr>
                <w:rFonts w:asciiTheme="minorHAnsi" w:hAnsiTheme="minorHAnsi" w:cstheme="minorHAnsi"/>
                <w:sz w:val="22"/>
                <w:szCs w:val="22"/>
              </w:rPr>
            </w:rPrChange>
          </w:rPr>
          <w:t xml:space="preserve"> </w:t>
        </w:r>
      </w:ins>
      <w:ins w:id="5" w:author="Rinaldo Rabello" w:date="2019-11-06T10:48:00Z">
        <w:r w:rsidR="00B0409F">
          <w:rPr>
            <w:rFonts w:asciiTheme="minorHAnsi" w:hAnsiTheme="minorHAnsi" w:cstheme="minorHAnsi"/>
            <w:sz w:val="22"/>
            <w:szCs w:val="22"/>
            <w:highlight w:val="yellow"/>
          </w:rPr>
          <w:t xml:space="preserve">questionamos se </w:t>
        </w:r>
      </w:ins>
      <w:ins w:id="6" w:author="Rinaldo Rabello" w:date="2019-11-06T10:45:00Z">
        <w:r w:rsidR="000D6C96" w:rsidRPr="000D6C96">
          <w:rPr>
            <w:rFonts w:asciiTheme="minorHAnsi" w:hAnsiTheme="minorHAnsi" w:cstheme="minorHAnsi"/>
            <w:sz w:val="22"/>
            <w:szCs w:val="22"/>
            <w:highlight w:val="yellow"/>
            <w:rPrChange w:id="7" w:author="Rinaldo Rabello" w:date="2019-11-06T10:47:00Z">
              <w:rPr>
                <w:rFonts w:asciiTheme="minorHAnsi" w:hAnsiTheme="minorHAnsi" w:cstheme="minorHAnsi"/>
                <w:sz w:val="22"/>
                <w:szCs w:val="22"/>
              </w:rPr>
            </w:rPrChange>
          </w:rPr>
          <w:t>a alteração no pagamento do fluxo dos CRI deve</w:t>
        </w:r>
      </w:ins>
      <w:ins w:id="8" w:author="Rinaldo Rabello" w:date="2019-11-06T10:48:00Z">
        <w:r w:rsidR="00B0409F">
          <w:rPr>
            <w:rFonts w:asciiTheme="minorHAnsi" w:hAnsiTheme="minorHAnsi" w:cstheme="minorHAnsi"/>
            <w:sz w:val="22"/>
            <w:szCs w:val="22"/>
            <w:highlight w:val="yellow"/>
          </w:rPr>
          <w:t xml:space="preserve">ria </w:t>
        </w:r>
      </w:ins>
      <w:ins w:id="9" w:author="Rinaldo Rabello" w:date="2019-11-06T10:45:00Z">
        <w:r w:rsidR="000D6C96" w:rsidRPr="000D6C96">
          <w:rPr>
            <w:rFonts w:asciiTheme="minorHAnsi" w:hAnsiTheme="minorHAnsi" w:cstheme="minorHAnsi"/>
            <w:sz w:val="22"/>
            <w:szCs w:val="22"/>
            <w:highlight w:val="yellow"/>
            <w:rPrChange w:id="10" w:author="Rinaldo Rabello" w:date="2019-11-06T10:47:00Z">
              <w:rPr>
                <w:rFonts w:asciiTheme="minorHAnsi" w:hAnsiTheme="minorHAnsi" w:cstheme="minorHAnsi"/>
                <w:sz w:val="22"/>
                <w:szCs w:val="22"/>
              </w:rPr>
            </w:rPrChange>
          </w:rPr>
          <w:t>ser motivo de alteração do Termo de Securitização e</w:t>
        </w:r>
      </w:ins>
      <w:ins w:id="11" w:author="Rinaldo Rabello" w:date="2019-11-06T10:46:00Z">
        <w:r w:rsidR="000D6C96" w:rsidRPr="000D6C96">
          <w:rPr>
            <w:rFonts w:asciiTheme="minorHAnsi" w:hAnsiTheme="minorHAnsi" w:cstheme="minorHAnsi"/>
            <w:sz w:val="22"/>
            <w:szCs w:val="22"/>
            <w:highlight w:val="yellow"/>
            <w:rPrChange w:id="12" w:author="Rinaldo Rabello" w:date="2019-11-06T10:47:00Z">
              <w:rPr>
                <w:rFonts w:asciiTheme="minorHAnsi" w:hAnsiTheme="minorHAnsi" w:cstheme="minorHAnsi"/>
                <w:sz w:val="22"/>
                <w:szCs w:val="22"/>
              </w:rPr>
            </w:rPrChange>
          </w:rPr>
          <w:t>, desse modo, deve</w:t>
        </w:r>
      </w:ins>
      <w:ins w:id="13" w:author="Rinaldo Rabello" w:date="2019-11-06T10:48:00Z">
        <w:r w:rsidR="00B0409F">
          <w:rPr>
            <w:rFonts w:asciiTheme="minorHAnsi" w:hAnsiTheme="minorHAnsi" w:cstheme="minorHAnsi"/>
            <w:sz w:val="22"/>
            <w:szCs w:val="22"/>
            <w:highlight w:val="yellow"/>
          </w:rPr>
          <w:t>ríamos</w:t>
        </w:r>
      </w:ins>
      <w:ins w:id="14" w:author="Rinaldo Rabello" w:date="2019-11-06T10:46:00Z">
        <w:r w:rsidR="000D6C96" w:rsidRPr="000D6C96">
          <w:rPr>
            <w:rFonts w:asciiTheme="minorHAnsi" w:hAnsiTheme="minorHAnsi" w:cstheme="minorHAnsi"/>
            <w:sz w:val="22"/>
            <w:szCs w:val="22"/>
            <w:highlight w:val="yellow"/>
            <w:rPrChange w:id="15" w:author="Rinaldo Rabello" w:date="2019-11-06T10:47:00Z">
              <w:rPr>
                <w:rFonts w:asciiTheme="minorHAnsi" w:hAnsiTheme="minorHAnsi" w:cstheme="minorHAnsi"/>
                <w:sz w:val="22"/>
                <w:szCs w:val="22"/>
              </w:rPr>
            </w:rPrChange>
          </w:rPr>
          <w:t xml:space="preserve"> incluir nesta Ata a deliberação sobre tais alterações, inclusive para encamin</w:t>
        </w:r>
      </w:ins>
      <w:ins w:id="16" w:author="Rinaldo Rabello" w:date="2019-11-06T10:47:00Z">
        <w:r w:rsidR="000D6C96" w:rsidRPr="000D6C96">
          <w:rPr>
            <w:rFonts w:asciiTheme="minorHAnsi" w:hAnsiTheme="minorHAnsi" w:cstheme="minorHAnsi"/>
            <w:sz w:val="22"/>
            <w:szCs w:val="22"/>
            <w:highlight w:val="yellow"/>
            <w:rPrChange w:id="17" w:author="Rinaldo Rabello" w:date="2019-11-06T10:47:00Z">
              <w:rPr>
                <w:rFonts w:asciiTheme="minorHAnsi" w:hAnsiTheme="minorHAnsi" w:cstheme="minorHAnsi"/>
                <w:sz w:val="22"/>
                <w:szCs w:val="22"/>
              </w:rPr>
            </w:rPrChange>
          </w:rPr>
          <w:t xml:space="preserve">hamento a B3 e consequente alteração nos </w:t>
        </w:r>
      </w:ins>
      <w:ins w:id="18" w:author="Rinaldo Rabello" w:date="2019-11-06T10:46:00Z">
        <w:r w:rsidR="000D6C96" w:rsidRPr="000D6C96">
          <w:rPr>
            <w:rFonts w:asciiTheme="minorHAnsi" w:hAnsiTheme="minorHAnsi" w:cstheme="minorHAnsi"/>
            <w:sz w:val="22"/>
            <w:szCs w:val="22"/>
            <w:highlight w:val="yellow"/>
            <w:rPrChange w:id="19" w:author="Rinaldo Rabello" w:date="2019-11-06T10:47:00Z">
              <w:rPr>
                <w:rFonts w:asciiTheme="minorHAnsi" w:hAnsiTheme="minorHAnsi" w:cstheme="minorHAnsi"/>
                <w:sz w:val="22"/>
                <w:szCs w:val="22"/>
              </w:rPr>
            </w:rPrChange>
          </w:rPr>
          <w:t>eventos</w:t>
        </w:r>
      </w:ins>
      <w:ins w:id="20" w:author="Rinaldo Rabello" w:date="2019-11-06T10:48:00Z">
        <w:r w:rsidR="00B0409F">
          <w:rPr>
            <w:rFonts w:asciiTheme="minorHAnsi" w:hAnsiTheme="minorHAnsi" w:cstheme="minorHAnsi"/>
            <w:sz w:val="22"/>
            <w:szCs w:val="22"/>
            <w:highlight w:val="yellow"/>
          </w:rPr>
          <w:t>?</w:t>
        </w:r>
      </w:ins>
    </w:p>
    <w:p w14:paraId="5657CFF1" w14:textId="0EF39CBC" w:rsidR="007C69DE" w:rsidRPr="004A6669" w:rsidRDefault="006C09EB" w:rsidP="005648CC">
      <w:pPr>
        <w:pStyle w:val="PargrafodaLista"/>
        <w:spacing w:line="360" w:lineRule="auto"/>
        <w:ind w:left="1429"/>
        <w:jc w:val="both"/>
        <w:rPr>
          <w:rFonts w:asciiTheme="minorHAnsi" w:hAnsiTheme="minorHAnsi" w:cstheme="minorHAnsi"/>
          <w:sz w:val="22"/>
          <w:szCs w:val="22"/>
        </w:rPr>
      </w:pPr>
      <w:r w:rsidRPr="004A6669">
        <w:rPr>
          <w:rFonts w:asciiTheme="minorHAnsi" w:hAnsiTheme="minorHAnsi" w:cstheme="minorHAnsi"/>
          <w:sz w:val="22"/>
          <w:szCs w:val="22"/>
        </w:rPr>
        <w:t xml:space="preserve">A proposta de reforma contempla a </w:t>
      </w:r>
      <w:del w:id="21" w:author="Rinaldo Rabello" w:date="2019-11-06T10:43:00Z">
        <w:r w:rsidR="00C76870" w:rsidRPr="004A6669" w:rsidDel="000D6C96">
          <w:rPr>
            <w:rFonts w:asciiTheme="minorHAnsi" w:hAnsiTheme="minorHAnsi" w:cstheme="minorHAnsi"/>
            <w:sz w:val="22"/>
            <w:szCs w:val="22"/>
          </w:rPr>
          <w:delText xml:space="preserve">e </w:delText>
        </w:r>
      </w:del>
      <w:r w:rsidR="00C76870" w:rsidRPr="004A6669">
        <w:rPr>
          <w:rFonts w:asciiTheme="minorHAnsi" w:hAnsiTheme="minorHAnsi" w:cstheme="minorHAnsi"/>
          <w:sz w:val="22"/>
          <w:szCs w:val="22"/>
        </w:rPr>
        <w:t>mão de obra e material de construção</w:t>
      </w:r>
      <w:ins w:id="22" w:author="Rinaldo Rabello" w:date="2019-11-06T10:44:00Z">
        <w:r w:rsidR="000D6C96">
          <w:rPr>
            <w:rFonts w:asciiTheme="minorHAnsi" w:hAnsiTheme="minorHAnsi" w:cstheme="minorHAnsi"/>
            <w:sz w:val="22"/>
            <w:szCs w:val="22"/>
          </w:rPr>
          <w:t>,</w:t>
        </w:r>
      </w:ins>
      <w:r w:rsidR="00C76870" w:rsidRPr="004A6669">
        <w:rPr>
          <w:rFonts w:asciiTheme="minorHAnsi" w:hAnsiTheme="minorHAnsi" w:cstheme="minorHAnsi"/>
          <w:sz w:val="22"/>
          <w:szCs w:val="22"/>
        </w:rPr>
        <w:t xml:space="preserve"> apresentado </w:t>
      </w:r>
      <w:ins w:id="23" w:author="Rinaldo Rabello" w:date="2019-11-06T10:41:00Z">
        <w:r w:rsidR="000D6C96">
          <w:rPr>
            <w:rFonts w:asciiTheme="minorHAnsi" w:hAnsiTheme="minorHAnsi" w:cstheme="minorHAnsi"/>
            <w:sz w:val="22"/>
            <w:szCs w:val="22"/>
          </w:rPr>
          <w:t xml:space="preserve">no </w:t>
        </w:r>
      </w:ins>
      <w:del w:id="24" w:author="Rinaldo Rabello" w:date="2019-11-06T10:41:00Z">
        <w:r w:rsidR="00C76870" w:rsidRPr="004A6669" w:rsidDel="000D6C96">
          <w:rPr>
            <w:rFonts w:asciiTheme="minorHAnsi" w:hAnsiTheme="minorHAnsi" w:cstheme="minorHAnsi"/>
            <w:sz w:val="22"/>
            <w:szCs w:val="22"/>
          </w:rPr>
          <w:delText>(</w:delText>
        </w:r>
      </w:del>
      <w:r w:rsidR="00C76870" w:rsidRPr="004A6669">
        <w:rPr>
          <w:rFonts w:asciiTheme="minorHAnsi" w:hAnsiTheme="minorHAnsi" w:cstheme="minorHAnsi"/>
          <w:sz w:val="22"/>
          <w:szCs w:val="22"/>
        </w:rPr>
        <w:t xml:space="preserve">Anexo </w:t>
      </w:r>
      <w:proofErr w:type="spellStart"/>
      <w:r w:rsidR="00C76870" w:rsidRPr="004A6669">
        <w:rPr>
          <w:rFonts w:asciiTheme="minorHAnsi" w:hAnsiTheme="minorHAnsi" w:cstheme="minorHAnsi"/>
          <w:sz w:val="22"/>
          <w:szCs w:val="22"/>
        </w:rPr>
        <w:t>II</w:t>
      </w:r>
      <w:ins w:id="25" w:author="Rinaldo Rabello" w:date="2019-11-06T10:44:00Z">
        <w:r w:rsidR="000D6C96">
          <w:rPr>
            <w:rFonts w:asciiTheme="minorHAnsi" w:hAnsiTheme="minorHAnsi" w:cstheme="minorHAnsi"/>
            <w:sz w:val="22"/>
            <w:szCs w:val="22"/>
          </w:rPr>
          <w:t xml:space="preserve"> </w:t>
        </w:r>
      </w:ins>
      <w:proofErr w:type="spellEnd"/>
      <w:ins w:id="26" w:author="Rinaldo Rabello" w:date="2019-11-06T10:42:00Z">
        <w:r w:rsidR="000D6C96">
          <w:rPr>
            <w:rFonts w:asciiTheme="minorHAnsi" w:hAnsiTheme="minorHAnsi" w:cstheme="minorHAnsi"/>
            <w:sz w:val="22"/>
            <w:szCs w:val="22"/>
          </w:rPr>
          <w:t>à presente Ata</w:t>
        </w:r>
      </w:ins>
      <w:del w:id="27" w:author="Rinaldo Rabello" w:date="2019-11-06T10:41:00Z">
        <w:r w:rsidR="00C76870" w:rsidRPr="004A6669" w:rsidDel="000D6C96">
          <w:rPr>
            <w:rFonts w:asciiTheme="minorHAnsi" w:hAnsiTheme="minorHAnsi" w:cstheme="minorHAnsi"/>
            <w:sz w:val="22"/>
            <w:szCs w:val="22"/>
          </w:rPr>
          <w:delText>)</w:delText>
        </w:r>
      </w:del>
      <w:r w:rsidR="00C76870" w:rsidRPr="004A6669">
        <w:rPr>
          <w:rFonts w:asciiTheme="minorHAnsi" w:hAnsiTheme="minorHAnsi" w:cstheme="minorHAnsi"/>
          <w:sz w:val="22"/>
          <w:szCs w:val="22"/>
        </w:rPr>
        <w:t>, com o objetivo de recuperar a área da piscina, impermeabilizar as área de origem da infiltração, colocação de pisos, restauração da bacia da piscina, vedação das paredes perfuradas, remoção da vegetação com raízes penetrando na estrutura construtiva, remoção do deck de madeira, manutenção das pedras ou piso de origem cobertas pelo deck de madeira, troca de tubulação, e retocar os apartamentos abaixo  restritamente nas manchas de infiltração</w:t>
      </w:r>
      <w:r w:rsidR="007C69DE" w:rsidRPr="004A6669">
        <w:rPr>
          <w:rFonts w:asciiTheme="minorHAnsi" w:hAnsiTheme="minorHAnsi" w:cstheme="minorHAnsi"/>
          <w:sz w:val="22"/>
          <w:szCs w:val="22"/>
        </w:rPr>
        <w:t>;</w:t>
      </w:r>
    </w:p>
    <w:p w14:paraId="6CED6434" w14:textId="0171DF34" w:rsidR="001C424C" w:rsidRPr="004A6669" w:rsidRDefault="00A11C5F" w:rsidP="00A11C5F">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autorizar a Emissora e o Agente Fiduciário a adotarem as providências necessárias para dar efeito as deliberações.</w:t>
      </w:r>
      <w:r w:rsidR="007C69DE" w:rsidRPr="004A6669">
        <w:rPr>
          <w:rFonts w:asciiTheme="minorHAnsi" w:hAnsiTheme="minorHAnsi" w:cstheme="minorHAnsi"/>
          <w:sz w:val="22"/>
          <w:szCs w:val="22"/>
        </w:rPr>
        <w:t xml:space="preserve">  </w:t>
      </w:r>
      <w:r w:rsidR="00C76870" w:rsidRPr="004A6669">
        <w:rPr>
          <w:rFonts w:asciiTheme="minorHAnsi" w:hAnsiTheme="minorHAnsi" w:cstheme="minorHAnsi"/>
          <w:sz w:val="22"/>
          <w:szCs w:val="22"/>
        </w:rPr>
        <w:t xml:space="preserve"> </w:t>
      </w:r>
    </w:p>
    <w:p w14:paraId="5582E6E9" w14:textId="4E081AC4" w:rsidR="008B4913" w:rsidRPr="004A6669" w:rsidRDefault="008B4913" w:rsidP="0059673C">
      <w:pPr>
        <w:spacing w:line="360" w:lineRule="auto"/>
        <w:jc w:val="both"/>
        <w:rPr>
          <w:rFonts w:asciiTheme="minorHAnsi" w:hAnsiTheme="minorHAnsi" w:cstheme="minorHAnsi"/>
          <w:sz w:val="22"/>
          <w:szCs w:val="22"/>
        </w:rPr>
      </w:pPr>
    </w:p>
    <w:p w14:paraId="5030A987" w14:textId="77777777" w:rsidR="00396DF0" w:rsidRPr="004A6669" w:rsidRDefault="00396DF0" w:rsidP="0059673C">
      <w:pPr>
        <w:spacing w:line="360" w:lineRule="auto"/>
        <w:jc w:val="both"/>
        <w:rPr>
          <w:rFonts w:asciiTheme="minorHAnsi" w:hAnsiTheme="minorHAnsi" w:cstheme="minorHAnsi"/>
          <w:sz w:val="22"/>
          <w:szCs w:val="22"/>
        </w:rPr>
      </w:pPr>
      <w:bookmarkStart w:id="28" w:name="_GoBack"/>
      <w:bookmarkEnd w:id="28"/>
      <w:r w:rsidRPr="004A6669">
        <w:rPr>
          <w:rFonts w:asciiTheme="minorHAnsi" w:hAnsiTheme="minorHAnsi" w:cstheme="minorHAnsi"/>
          <w:sz w:val="22"/>
          <w:szCs w:val="22"/>
        </w:rPr>
        <w:lastRenderedPageBreak/>
        <w:t>A presente Ata</w:t>
      </w:r>
      <w:r w:rsidR="006D4A0A" w:rsidRPr="004A6669">
        <w:rPr>
          <w:rFonts w:asciiTheme="minorHAnsi" w:hAnsiTheme="minorHAnsi" w:cstheme="minorHAnsi"/>
          <w:sz w:val="22"/>
          <w:szCs w:val="22"/>
        </w:rPr>
        <w:t xml:space="preserve"> </w:t>
      </w:r>
      <w:r w:rsidRPr="004A6669">
        <w:rPr>
          <w:rFonts w:asciiTheme="minorHAnsi" w:hAnsiTheme="minorHAnsi" w:cstheme="minorHAnsi"/>
          <w:sz w:val="22"/>
          <w:szCs w:val="22"/>
        </w:rPr>
        <w:t>será encaminhada à Comissão de Valores Mobiliários por sistema eletrônico.</w:t>
      </w:r>
    </w:p>
    <w:p w14:paraId="75E4736F" w14:textId="77777777" w:rsidR="00EF7578" w:rsidRPr="004A6669" w:rsidRDefault="00EF7578" w:rsidP="0059673C">
      <w:pPr>
        <w:spacing w:line="360" w:lineRule="auto"/>
        <w:jc w:val="both"/>
        <w:rPr>
          <w:rFonts w:asciiTheme="minorHAnsi" w:hAnsiTheme="minorHAnsi" w:cstheme="minorHAnsi"/>
          <w:sz w:val="22"/>
          <w:szCs w:val="22"/>
        </w:rPr>
      </w:pPr>
    </w:p>
    <w:p w14:paraId="582D6FE5" w14:textId="77777777" w:rsidR="00EF7578" w:rsidRPr="004A6669" w:rsidRDefault="00EF7578"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Os termos constantes desta ata iniciados em letra maiúscula terão o significado que lhes foi atribuído no Termo de Securitização e nos demais documentos vinculados à Emissão.</w:t>
      </w:r>
    </w:p>
    <w:p w14:paraId="622A86B8"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47F3B94" w14:textId="77777777" w:rsidR="004C77C8" w:rsidRPr="004A6669" w:rsidRDefault="004C77C8"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Em virtude das deliberações acima e independentemente de quaisquer outras disposições nos documentos da emissão dos CRI, o </w:t>
      </w:r>
      <w:r w:rsidR="000C03DC" w:rsidRPr="004A6669">
        <w:rPr>
          <w:rFonts w:asciiTheme="minorHAnsi" w:hAnsiTheme="minorHAnsi" w:cstheme="minorHAnsi"/>
          <w:sz w:val="22"/>
          <w:szCs w:val="22"/>
        </w:rPr>
        <w:t>Titular de CRI</w:t>
      </w:r>
      <w:r w:rsidRPr="004A6669">
        <w:rPr>
          <w:rFonts w:asciiTheme="minorHAnsi" w:hAnsiTheme="minorHAnsi" w:cstheme="minorHAnsi"/>
          <w:sz w:val="22"/>
          <w:szCs w:val="22"/>
        </w:rPr>
        <w:t>, neste ato, exime a Emissora e o Agente Fiduciário de qualquer responsabilidade em relação às deliberações e autorizações ora concedidas.</w:t>
      </w:r>
    </w:p>
    <w:p w14:paraId="701D6478" w14:textId="77777777" w:rsidR="00CD4F24" w:rsidRPr="004A6669" w:rsidRDefault="00CD4F24" w:rsidP="0059673C">
      <w:pPr>
        <w:pStyle w:val="Corpodetexto"/>
        <w:spacing w:line="360" w:lineRule="auto"/>
        <w:jc w:val="both"/>
        <w:rPr>
          <w:rFonts w:asciiTheme="minorHAnsi" w:hAnsiTheme="minorHAnsi" w:cstheme="minorHAnsi"/>
          <w:sz w:val="22"/>
          <w:szCs w:val="22"/>
        </w:rPr>
      </w:pPr>
    </w:p>
    <w:p w14:paraId="32A44947" w14:textId="0402F4C4"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8. Encerramento:</w:t>
      </w:r>
      <w:r w:rsidRPr="004A6669">
        <w:rPr>
          <w:rFonts w:asciiTheme="minorHAnsi" w:hAnsiTheme="minorHAnsi" w:cstheme="minorHAnsi"/>
          <w:sz w:val="22"/>
          <w:szCs w:val="22"/>
        </w:rPr>
        <w:t xml:space="preserve"> Nada mais havendo a tratar, foi esta </w:t>
      </w:r>
      <w:r w:rsidR="005D3E1F" w:rsidRPr="004A6669">
        <w:rPr>
          <w:rFonts w:asciiTheme="minorHAnsi" w:hAnsiTheme="minorHAnsi" w:cstheme="minorHAnsi"/>
          <w:sz w:val="22"/>
          <w:szCs w:val="22"/>
        </w:rPr>
        <w:t>A</w:t>
      </w:r>
      <w:r w:rsidRPr="004A6669">
        <w:rPr>
          <w:rFonts w:asciiTheme="minorHAnsi" w:hAnsiTheme="minorHAnsi" w:cstheme="minorHAnsi"/>
          <w:sz w:val="22"/>
          <w:szCs w:val="22"/>
        </w:rPr>
        <w:t xml:space="preserve">ta lavrada, lida e assinada. Presidente: </w:t>
      </w:r>
      <w:r w:rsidR="00EA7B5B" w:rsidRPr="004A6669">
        <w:rPr>
          <w:rFonts w:asciiTheme="minorHAnsi" w:hAnsiTheme="minorHAnsi" w:cstheme="minorHAnsi"/>
          <w:sz w:val="22"/>
          <w:szCs w:val="22"/>
        </w:rPr>
        <w:t>Rodrigo Shyton</w:t>
      </w:r>
      <w:r w:rsidR="005C7D3A" w:rsidRPr="004A6669">
        <w:rPr>
          <w:rFonts w:asciiTheme="minorHAnsi" w:hAnsiTheme="minorHAnsi" w:cstheme="minorHAnsi"/>
          <w:sz w:val="22"/>
          <w:szCs w:val="22"/>
        </w:rPr>
        <w:t xml:space="preserve"> </w:t>
      </w:r>
      <w:r w:rsidRPr="004A6669">
        <w:rPr>
          <w:rFonts w:asciiTheme="minorHAnsi" w:hAnsiTheme="minorHAnsi" w:cstheme="minorHAnsi"/>
          <w:sz w:val="22"/>
          <w:szCs w:val="22"/>
        </w:rPr>
        <w:t>e Secretári</w:t>
      </w:r>
      <w:r w:rsidR="005C7D3A" w:rsidRPr="004A6669">
        <w:rPr>
          <w:rFonts w:asciiTheme="minorHAnsi" w:hAnsiTheme="minorHAnsi" w:cstheme="minorHAnsi"/>
          <w:sz w:val="22"/>
          <w:szCs w:val="22"/>
        </w:rPr>
        <w:t>o</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Airton Pires</w:t>
      </w:r>
      <w:r w:rsidRPr="004A6669">
        <w:rPr>
          <w:rFonts w:asciiTheme="minorHAnsi" w:hAnsiTheme="minorHAnsi" w:cstheme="minorHAnsi"/>
          <w:sz w:val="22"/>
          <w:szCs w:val="22"/>
        </w:rPr>
        <w:t xml:space="preserve">. Assinaturas dos presentes: </w:t>
      </w:r>
      <w:r w:rsidR="00E41742" w:rsidRPr="004A6669">
        <w:rPr>
          <w:rFonts w:asciiTheme="minorHAnsi" w:hAnsiTheme="minorHAnsi" w:cstheme="minorHAnsi"/>
          <w:sz w:val="22"/>
          <w:szCs w:val="22"/>
        </w:rPr>
        <w:t>c</w:t>
      </w:r>
      <w:r w:rsidRPr="004A6669">
        <w:rPr>
          <w:rFonts w:asciiTheme="minorHAnsi" w:hAnsiTheme="minorHAnsi" w:cstheme="minorHAnsi"/>
          <w:sz w:val="22"/>
          <w:szCs w:val="22"/>
        </w:rPr>
        <w:t>onforme Anexo I à presente Ata; Emissora: G</w:t>
      </w:r>
      <w:r w:rsidR="001D5F8D" w:rsidRPr="004A6669">
        <w:rPr>
          <w:rFonts w:asciiTheme="minorHAnsi" w:hAnsiTheme="minorHAnsi" w:cstheme="minorHAnsi"/>
          <w:sz w:val="22"/>
          <w:szCs w:val="22"/>
        </w:rPr>
        <w:t xml:space="preserve">aia </w:t>
      </w:r>
      <w:proofErr w:type="spellStart"/>
      <w:r w:rsidR="001D5F8D" w:rsidRPr="004A6669">
        <w:rPr>
          <w:rFonts w:asciiTheme="minorHAnsi" w:hAnsiTheme="minorHAnsi" w:cstheme="minorHAnsi"/>
          <w:sz w:val="22"/>
          <w:szCs w:val="22"/>
        </w:rPr>
        <w:t>Securitizadora</w:t>
      </w:r>
      <w:proofErr w:type="spellEnd"/>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S.A.</w:t>
      </w:r>
      <w:r w:rsidRPr="004A6669">
        <w:rPr>
          <w:rFonts w:asciiTheme="minorHAnsi" w:hAnsiTheme="minorHAnsi" w:cstheme="minorHAnsi"/>
          <w:sz w:val="22"/>
          <w:szCs w:val="22"/>
        </w:rPr>
        <w:t xml:space="preserve">; Agente Fiduciário: </w:t>
      </w:r>
      <w:r w:rsidR="001D5F8D" w:rsidRPr="004A6669">
        <w:rPr>
          <w:rFonts w:asciiTheme="minorHAnsi" w:hAnsiTheme="minorHAnsi" w:cstheme="minorHAnsi"/>
          <w:sz w:val="22"/>
          <w:szCs w:val="22"/>
        </w:rPr>
        <w:t>Simplific Pavarini Distribuidora de Títulos e Valores Mobiliários Ltda.</w:t>
      </w:r>
    </w:p>
    <w:p w14:paraId="639C0208" w14:textId="77777777" w:rsidR="00660227" w:rsidRPr="004A6669" w:rsidRDefault="00660227" w:rsidP="0059673C">
      <w:pPr>
        <w:spacing w:line="360" w:lineRule="auto"/>
        <w:jc w:val="center"/>
        <w:rPr>
          <w:rFonts w:asciiTheme="minorHAnsi" w:hAnsiTheme="minorHAnsi" w:cstheme="minorHAnsi"/>
          <w:sz w:val="22"/>
          <w:szCs w:val="22"/>
        </w:rPr>
      </w:pPr>
    </w:p>
    <w:p w14:paraId="67EEE8F1" w14:textId="45C698CF" w:rsidR="00396DF0" w:rsidRPr="004A6669" w:rsidRDefault="00396DF0" w:rsidP="0059673C">
      <w:pPr>
        <w:spacing w:line="360" w:lineRule="auto"/>
        <w:jc w:val="center"/>
        <w:rPr>
          <w:rFonts w:asciiTheme="minorHAnsi" w:hAnsiTheme="minorHAnsi" w:cstheme="minorHAnsi"/>
          <w:sz w:val="22"/>
          <w:szCs w:val="22"/>
        </w:rPr>
      </w:pPr>
      <w:r w:rsidRPr="004A6669">
        <w:rPr>
          <w:rFonts w:asciiTheme="minorHAnsi" w:hAnsiTheme="minorHAnsi" w:cstheme="minorHAnsi"/>
          <w:sz w:val="22"/>
          <w:szCs w:val="22"/>
        </w:rPr>
        <w:t xml:space="preserve">São Paulo, </w:t>
      </w:r>
      <w:r w:rsidR="001D5F8D" w:rsidRPr="004A6669">
        <w:rPr>
          <w:rFonts w:asciiTheme="minorHAnsi" w:hAnsiTheme="minorHAnsi" w:cstheme="minorHAnsi"/>
          <w:sz w:val="22"/>
          <w:szCs w:val="22"/>
          <w:highlight w:val="yellow"/>
        </w:rPr>
        <w:t>XX</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135CCE" w:rsidRPr="004A6669">
        <w:rPr>
          <w:rFonts w:asciiTheme="minorHAnsi" w:hAnsiTheme="minorHAnsi" w:cstheme="minorHAnsi"/>
          <w:sz w:val="22"/>
          <w:szCs w:val="22"/>
        </w:rPr>
        <w:t>201</w:t>
      </w:r>
      <w:r w:rsidR="002E6566" w:rsidRPr="004A6669">
        <w:rPr>
          <w:rFonts w:asciiTheme="minorHAnsi" w:hAnsiTheme="minorHAnsi" w:cstheme="minorHAnsi"/>
          <w:sz w:val="22"/>
          <w:szCs w:val="22"/>
        </w:rPr>
        <w:t>9</w:t>
      </w:r>
      <w:r w:rsidRPr="004A6669">
        <w:rPr>
          <w:rFonts w:asciiTheme="minorHAnsi" w:hAnsiTheme="minorHAnsi" w:cstheme="minorHAnsi"/>
          <w:sz w:val="22"/>
          <w:szCs w:val="22"/>
        </w:rPr>
        <w:t>.</w:t>
      </w:r>
    </w:p>
    <w:p w14:paraId="536B5737" w14:textId="77777777" w:rsidR="00B73C55" w:rsidRPr="004A6669" w:rsidRDefault="00B73C55" w:rsidP="0059673C">
      <w:pPr>
        <w:spacing w:line="360" w:lineRule="auto"/>
        <w:jc w:val="center"/>
        <w:rPr>
          <w:rFonts w:asciiTheme="minorHAnsi" w:hAnsiTheme="minorHAnsi" w:cstheme="minorHAnsi"/>
          <w:sz w:val="22"/>
          <w:szCs w:val="22"/>
        </w:rPr>
      </w:pPr>
    </w:p>
    <w:p w14:paraId="49033908" w14:textId="5D2A8497" w:rsidR="00396DF0"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[assinaturas na próxima página]</w:t>
      </w: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2EB85298" w14:textId="77777777" w:rsidTr="001B1235">
        <w:tc>
          <w:tcPr>
            <w:tcW w:w="4605" w:type="dxa"/>
            <w:tcMar>
              <w:top w:w="0" w:type="dxa"/>
              <w:left w:w="108" w:type="dxa"/>
              <w:bottom w:w="0" w:type="dxa"/>
              <w:right w:w="108" w:type="dxa"/>
            </w:tcMar>
          </w:tcPr>
          <w:p w14:paraId="3DC50A28" w14:textId="77777777" w:rsidR="007672DE" w:rsidRPr="004A6669" w:rsidRDefault="007672DE"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tcPr>
          <w:p w14:paraId="1D144C1A" w14:textId="77777777" w:rsidR="00B73C55" w:rsidRPr="004A6669" w:rsidRDefault="00B73C55" w:rsidP="0059673C">
            <w:pPr>
              <w:pStyle w:val="Corpodetexto"/>
              <w:spacing w:line="360" w:lineRule="auto"/>
              <w:rPr>
                <w:rFonts w:asciiTheme="minorHAnsi" w:hAnsiTheme="minorHAnsi" w:cstheme="minorHAnsi"/>
                <w:sz w:val="22"/>
                <w:szCs w:val="22"/>
              </w:rPr>
            </w:pPr>
          </w:p>
        </w:tc>
      </w:tr>
    </w:tbl>
    <w:p w14:paraId="308822E0" w14:textId="0095201E" w:rsidR="001E04B4" w:rsidRPr="004A6669" w:rsidRDefault="007672DE"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001E04B4" w:rsidRPr="004A6669">
        <w:rPr>
          <w:rFonts w:asciiTheme="minorHAnsi" w:hAnsiTheme="minorHAnsi" w:cstheme="minorHAnsi"/>
          <w:i/>
          <w:sz w:val="22"/>
          <w:szCs w:val="22"/>
        </w:rPr>
        <w:lastRenderedPageBreak/>
        <w:t xml:space="preserve">Página de assinaturas da ata de Assembleia Geral dos Titulares de Certificados de Recebíveis Imobiliários 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ª</w:t>
      </w:r>
      <w:r w:rsidR="002E0593" w:rsidRPr="004A6669">
        <w:rPr>
          <w:rFonts w:asciiTheme="minorHAnsi" w:hAnsiTheme="minorHAnsi" w:cstheme="minorHAnsi"/>
          <w:i/>
          <w:sz w:val="22"/>
          <w:szCs w:val="22"/>
        </w:rPr>
        <w:t xml:space="preserve"> e </w:t>
      </w:r>
      <w:r w:rsidR="004C2515" w:rsidRPr="004A6669">
        <w:rPr>
          <w:rFonts w:asciiTheme="minorHAnsi" w:hAnsiTheme="minorHAnsi" w:cstheme="minorHAnsi"/>
          <w:i/>
          <w:sz w:val="22"/>
          <w:szCs w:val="22"/>
        </w:rPr>
        <w:t>2</w:t>
      </w:r>
      <w:r w:rsidR="002E0593" w:rsidRPr="004A6669">
        <w:rPr>
          <w:rFonts w:asciiTheme="minorHAnsi" w:hAnsiTheme="minorHAnsi" w:cstheme="minorHAnsi"/>
          <w:i/>
          <w:sz w:val="22"/>
          <w:szCs w:val="22"/>
        </w:rPr>
        <w:t xml:space="preserve">ª Séries </w:t>
      </w:r>
      <w:r w:rsidR="001E04B4" w:rsidRPr="004A6669">
        <w:rPr>
          <w:rFonts w:asciiTheme="minorHAnsi" w:hAnsiTheme="minorHAnsi" w:cstheme="minorHAnsi"/>
          <w:i/>
          <w:sz w:val="22"/>
          <w:szCs w:val="22"/>
        </w:rPr>
        <w:t xml:space="preserve">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 xml:space="preserve">ª Emissão da Gaia </w:t>
      </w:r>
      <w:proofErr w:type="spellStart"/>
      <w:r w:rsidR="001E04B4" w:rsidRPr="004A6669">
        <w:rPr>
          <w:rFonts w:asciiTheme="minorHAnsi" w:hAnsiTheme="minorHAnsi" w:cstheme="minorHAnsi"/>
          <w:i/>
          <w:sz w:val="22"/>
          <w:szCs w:val="22"/>
        </w:rPr>
        <w:t>Securitizadora</w:t>
      </w:r>
      <w:proofErr w:type="spellEnd"/>
      <w:r w:rsidR="001E04B4"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00CC270C"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29519D" w:rsidRPr="004A6669">
        <w:rPr>
          <w:rFonts w:asciiTheme="minorHAnsi" w:hAnsiTheme="minorHAnsi" w:cstheme="minorHAnsi"/>
          <w:i/>
          <w:sz w:val="22"/>
          <w:szCs w:val="22"/>
        </w:rPr>
        <w:t>novembro</w:t>
      </w:r>
      <w:r w:rsidR="009679F2"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CC270C" w:rsidRPr="004A6669">
        <w:rPr>
          <w:rFonts w:asciiTheme="minorHAnsi" w:hAnsiTheme="minorHAnsi" w:cstheme="minorHAnsi"/>
          <w:i/>
          <w:sz w:val="22"/>
          <w:szCs w:val="22"/>
        </w:rPr>
        <w:t>201</w:t>
      </w:r>
      <w:r w:rsidR="002E6566" w:rsidRPr="004A6669">
        <w:rPr>
          <w:rFonts w:asciiTheme="minorHAnsi" w:hAnsiTheme="minorHAnsi" w:cstheme="minorHAnsi"/>
          <w:i/>
          <w:sz w:val="22"/>
          <w:szCs w:val="22"/>
        </w:rPr>
        <w:t>9</w:t>
      </w:r>
      <w:r w:rsidR="00CC270C" w:rsidRPr="004A6669">
        <w:rPr>
          <w:rFonts w:asciiTheme="minorHAnsi" w:hAnsiTheme="minorHAnsi" w:cstheme="minorHAnsi"/>
          <w:i/>
          <w:sz w:val="22"/>
          <w:szCs w:val="22"/>
        </w:rPr>
        <w:t>.</w:t>
      </w:r>
    </w:p>
    <w:p w14:paraId="02D9A779"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0DD08301"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16AE14A9" w14:textId="77777777" w:rsidR="001B1235" w:rsidRPr="004A6669" w:rsidRDefault="001B1235" w:rsidP="0059673C">
      <w:pPr>
        <w:pStyle w:val="Corpodetexto"/>
        <w:spacing w:line="360" w:lineRule="auto"/>
        <w:jc w:val="both"/>
        <w:rPr>
          <w:rFonts w:asciiTheme="minorHAnsi" w:hAnsiTheme="minorHAnsi" w:cstheme="minorHAnsi"/>
          <w:i/>
          <w:sz w:val="22"/>
          <w:szCs w:val="22"/>
        </w:rPr>
      </w:pP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6D2DF21C" w14:textId="77777777" w:rsidTr="00BF6615">
        <w:tc>
          <w:tcPr>
            <w:tcW w:w="4605" w:type="dxa"/>
            <w:tcMar>
              <w:top w:w="0" w:type="dxa"/>
              <w:left w:w="108" w:type="dxa"/>
              <w:bottom w:w="0" w:type="dxa"/>
              <w:right w:w="108" w:type="dxa"/>
            </w:tcMar>
            <w:hideMark/>
          </w:tcPr>
          <w:p w14:paraId="0BA5ED0D"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_____________________________________</w:t>
            </w:r>
          </w:p>
          <w:p w14:paraId="7783C869" w14:textId="77777777" w:rsidR="001B1235" w:rsidRPr="004A6669" w:rsidRDefault="001B123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Rodrigo Shyton</w:t>
            </w:r>
          </w:p>
          <w:p w14:paraId="15AC694C"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Presidente</w:t>
            </w:r>
          </w:p>
          <w:p w14:paraId="1250338C" w14:textId="77777777" w:rsidR="001B1235" w:rsidRPr="004A6669" w:rsidRDefault="001B1235"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hideMark/>
          </w:tcPr>
          <w:p w14:paraId="29D63869"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w:t>
            </w:r>
          </w:p>
          <w:p w14:paraId="1A3ED09D" w14:textId="6E61F677" w:rsidR="001B1235" w:rsidRPr="004A6669" w:rsidRDefault="001D5F8D"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Aírton Pires</w:t>
            </w:r>
          </w:p>
          <w:p w14:paraId="76D5E0E9"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Secretário</w:t>
            </w:r>
          </w:p>
          <w:p w14:paraId="06224E99" w14:textId="77777777" w:rsidR="001B1235" w:rsidRPr="004A6669" w:rsidRDefault="001B1235" w:rsidP="0059673C">
            <w:pPr>
              <w:pStyle w:val="Corpodetexto"/>
              <w:spacing w:line="360" w:lineRule="auto"/>
              <w:rPr>
                <w:rFonts w:asciiTheme="minorHAnsi" w:hAnsiTheme="minorHAnsi" w:cstheme="minorHAnsi"/>
                <w:sz w:val="22"/>
                <w:szCs w:val="22"/>
              </w:rPr>
            </w:pPr>
          </w:p>
        </w:tc>
      </w:tr>
    </w:tbl>
    <w:p w14:paraId="71AEB494" w14:textId="77777777" w:rsidR="00660227" w:rsidRPr="004A6669" w:rsidRDefault="00660227" w:rsidP="0059673C">
      <w:pPr>
        <w:pStyle w:val="Corpodetexto"/>
        <w:spacing w:line="360" w:lineRule="auto"/>
        <w:jc w:val="both"/>
        <w:rPr>
          <w:rFonts w:asciiTheme="minorHAnsi" w:eastAsia="Calibri" w:hAnsiTheme="minorHAnsi" w:cstheme="minorHAnsi"/>
          <w:sz w:val="22"/>
          <w:szCs w:val="22"/>
        </w:rPr>
      </w:pPr>
    </w:p>
    <w:p w14:paraId="56527D5D" w14:textId="77777777" w:rsidR="007672DE" w:rsidRPr="004A6669" w:rsidRDefault="007672DE" w:rsidP="0059673C">
      <w:pPr>
        <w:pStyle w:val="Corpodetexto"/>
        <w:spacing w:line="360" w:lineRule="auto"/>
        <w:jc w:val="both"/>
        <w:rPr>
          <w:rFonts w:asciiTheme="minorHAnsi" w:eastAsia="Calibri" w:hAnsiTheme="minorHAnsi" w:cstheme="minorHAnsi"/>
          <w:sz w:val="22"/>
          <w:szCs w:val="22"/>
        </w:rPr>
      </w:pPr>
    </w:p>
    <w:p w14:paraId="35A02C55" w14:textId="77777777"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w:t>
      </w:r>
    </w:p>
    <w:p w14:paraId="5CD180A9" w14:textId="77777777" w:rsidR="00396DF0" w:rsidRPr="004A6669" w:rsidRDefault="00396DF0"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6C41ADAE" w14:textId="77777777" w:rsidR="00396DF0" w:rsidRPr="004A6669" w:rsidRDefault="00396DF0" w:rsidP="0059673C">
      <w:pPr>
        <w:pStyle w:val="Corpodetexto"/>
        <w:spacing w:line="360" w:lineRule="auto"/>
        <w:rPr>
          <w:rFonts w:asciiTheme="minorHAnsi" w:hAnsiTheme="minorHAnsi" w:cstheme="minorHAnsi"/>
          <w:i/>
          <w:iCs/>
          <w:sz w:val="22"/>
          <w:szCs w:val="22"/>
        </w:rPr>
      </w:pPr>
      <w:r w:rsidRPr="004A6669">
        <w:rPr>
          <w:rFonts w:asciiTheme="minorHAnsi" w:hAnsiTheme="minorHAnsi" w:cstheme="minorHAnsi"/>
          <w:i/>
          <w:iCs/>
          <w:sz w:val="22"/>
          <w:szCs w:val="22"/>
        </w:rPr>
        <w:t>Emissora</w:t>
      </w:r>
    </w:p>
    <w:p w14:paraId="2EB0E7B2" w14:textId="77777777" w:rsidR="00CE72C6" w:rsidRPr="004A6669" w:rsidRDefault="00CE72C6" w:rsidP="0059673C">
      <w:pPr>
        <w:pStyle w:val="Corpodetexto"/>
        <w:spacing w:line="360" w:lineRule="auto"/>
        <w:rPr>
          <w:rFonts w:asciiTheme="minorHAnsi" w:hAnsiTheme="minorHAnsi" w:cstheme="minorHAnsi"/>
          <w:i/>
          <w:iCs/>
          <w:sz w:val="22"/>
          <w:szCs w:val="22"/>
        </w:rPr>
      </w:pPr>
    </w:p>
    <w:p w14:paraId="133E72CA" w14:textId="77777777" w:rsidR="00CC270C" w:rsidRPr="004A6669" w:rsidRDefault="00CC270C" w:rsidP="0059673C">
      <w:pPr>
        <w:pStyle w:val="Corpodetexto"/>
        <w:spacing w:line="360" w:lineRule="auto"/>
        <w:rPr>
          <w:rFonts w:asciiTheme="minorHAnsi" w:hAnsiTheme="minorHAnsi" w:cstheme="minorHAnsi"/>
          <w:i/>
          <w:iCs/>
          <w:sz w:val="22"/>
          <w:szCs w:val="22"/>
        </w:rPr>
      </w:pPr>
    </w:p>
    <w:p w14:paraId="53B55854" w14:textId="77777777" w:rsidR="00396DF0" w:rsidRPr="004A6669" w:rsidRDefault="00396DF0" w:rsidP="0059673C">
      <w:pPr>
        <w:pStyle w:val="Corpodetexto"/>
        <w:spacing w:line="360" w:lineRule="auto"/>
        <w:jc w:val="left"/>
        <w:rPr>
          <w:rFonts w:asciiTheme="minorHAnsi" w:hAnsiTheme="minorHAnsi" w:cstheme="minorHAnsi"/>
          <w:sz w:val="22"/>
          <w:szCs w:val="22"/>
        </w:rPr>
      </w:pPr>
    </w:p>
    <w:p w14:paraId="6F0A5EFC" w14:textId="38606B03"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w:t>
      </w:r>
      <w:r w:rsidR="002E0593" w:rsidRPr="004A6669">
        <w:rPr>
          <w:rFonts w:asciiTheme="minorHAnsi" w:hAnsiTheme="minorHAnsi" w:cstheme="minorHAnsi"/>
          <w:sz w:val="22"/>
          <w:szCs w:val="22"/>
        </w:rPr>
        <w:t>___________</w:t>
      </w:r>
      <w:r w:rsidRPr="004A6669">
        <w:rPr>
          <w:rFonts w:asciiTheme="minorHAnsi" w:hAnsiTheme="minorHAnsi" w:cstheme="minorHAnsi"/>
          <w:sz w:val="22"/>
          <w:szCs w:val="22"/>
        </w:rPr>
        <w:t>_</w:t>
      </w:r>
      <w:r w:rsidR="002E0593" w:rsidRPr="004A6669">
        <w:rPr>
          <w:rFonts w:asciiTheme="minorHAnsi" w:hAnsiTheme="minorHAnsi" w:cstheme="minorHAnsi"/>
          <w:sz w:val="22"/>
          <w:szCs w:val="22"/>
        </w:rPr>
        <w:t>________</w:t>
      </w:r>
      <w:r w:rsidRPr="004A6669">
        <w:rPr>
          <w:rFonts w:asciiTheme="minorHAnsi" w:hAnsiTheme="minorHAnsi" w:cstheme="minorHAnsi"/>
          <w:sz w:val="22"/>
          <w:szCs w:val="22"/>
        </w:rPr>
        <w:t>__________</w:t>
      </w:r>
    </w:p>
    <w:p w14:paraId="24362255" w14:textId="77777777" w:rsidR="001D5F8D" w:rsidRPr="004A6669" w:rsidRDefault="001D5F8D" w:rsidP="0059673C">
      <w:pPr>
        <w:pStyle w:val="Corpodetexto"/>
        <w:spacing w:line="360" w:lineRule="auto"/>
        <w:rPr>
          <w:rFonts w:asciiTheme="minorHAnsi" w:hAnsiTheme="minorHAnsi" w:cstheme="minorHAnsi"/>
          <w:b/>
          <w:bCs/>
          <w:caps/>
          <w:sz w:val="22"/>
          <w:szCs w:val="22"/>
        </w:rPr>
      </w:pPr>
      <w:r w:rsidRPr="004A6669">
        <w:rPr>
          <w:rFonts w:asciiTheme="minorHAnsi" w:hAnsiTheme="minorHAnsi" w:cstheme="minorHAnsi"/>
          <w:b/>
          <w:bCs/>
          <w:caps/>
          <w:sz w:val="22"/>
          <w:szCs w:val="22"/>
        </w:rPr>
        <w:t>Simplific Pavarini Distribuidora de Títulos e Valores Mobiliários Ltda.</w:t>
      </w:r>
    </w:p>
    <w:p w14:paraId="7E8EF710" w14:textId="656664CE"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i/>
          <w:iCs/>
          <w:sz w:val="22"/>
          <w:szCs w:val="22"/>
        </w:rPr>
        <w:t>Agente Fiduciário</w:t>
      </w:r>
      <w:r w:rsidRPr="004A6669">
        <w:rPr>
          <w:rFonts w:asciiTheme="minorHAnsi" w:hAnsiTheme="minorHAnsi" w:cstheme="minorHAnsi"/>
          <w:sz w:val="22"/>
          <w:szCs w:val="22"/>
        </w:rPr>
        <w:t xml:space="preserve"> </w:t>
      </w:r>
    </w:p>
    <w:p w14:paraId="4DA913FA" w14:textId="77777777" w:rsidR="00660227" w:rsidRPr="004A6669" w:rsidRDefault="00660227" w:rsidP="0059673C">
      <w:pPr>
        <w:pStyle w:val="Corpodetexto"/>
        <w:spacing w:line="360" w:lineRule="auto"/>
        <w:rPr>
          <w:rFonts w:asciiTheme="minorHAnsi" w:hAnsiTheme="minorHAnsi" w:cstheme="minorHAnsi"/>
          <w:sz w:val="22"/>
          <w:szCs w:val="22"/>
        </w:rPr>
      </w:pPr>
    </w:p>
    <w:p w14:paraId="6A703EB3" w14:textId="77777777" w:rsidR="001F1457" w:rsidRPr="004A6669" w:rsidRDefault="001F1457" w:rsidP="0059673C">
      <w:pPr>
        <w:pStyle w:val="Corpodetexto"/>
        <w:spacing w:line="360" w:lineRule="auto"/>
        <w:rPr>
          <w:rFonts w:asciiTheme="minorHAnsi" w:hAnsiTheme="minorHAnsi" w:cstheme="minorHAnsi"/>
          <w:sz w:val="22"/>
          <w:szCs w:val="22"/>
        </w:rPr>
      </w:pPr>
    </w:p>
    <w:p w14:paraId="74B37A61" w14:textId="77777777" w:rsidR="00CC270C" w:rsidRPr="004A6669" w:rsidRDefault="00CC270C" w:rsidP="0059673C">
      <w:pPr>
        <w:pStyle w:val="Corpodetexto"/>
        <w:spacing w:line="360" w:lineRule="auto"/>
        <w:rPr>
          <w:rFonts w:asciiTheme="minorHAnsi" w:hAnsiTheme="minorHAnsi" w:cstheme="minorHAnsi"/>
          <w:sz w:val="22"/>
          <w:szCs w:val="22"/>
        </w:rPr>
      </w:pPr>
    </w:p>
    <w:p w14:paraId="3D08B33A" w14:textId="77777777" w:rsidR="001F1457" w:rsidRPr="004A6669" w:rsidRDefault="001F1457" w:rsidP="0059673C">
      <w:pPr>
        <w:pStyle w:val="Corpodetexto"/>
        <w:spacing w:line="360" w:lineRule="auto"/>
        <w:rPr>
          <w:rFonts w:asciiTheme="minorHAnsi" w:hAnsiTheme="minorHAnsi" w:cstheme="minorHAnsi"/>
          <w:sz w:val="22"/>
          <w:szCs w:val="22"/>
        </w:rPr>
      </w:pPr>
    </w:p>
    <w:p w14:paraId="11D09390" w14:textId="77777777" w:rsidR="00C71651" w:rsidRPr="004A6669" w:rsidRDefault="00C71651" w:rsidP="0059673C">
      <w:pPr>
        <w:pStyle w:val="Corpodetexto"/>
        <w:spacing w:line="360" w:lineRule="auto"/>
        <w:rPr>
          <w:rFonts w:asciiTheme="minorHAnsi" w:hAnsiTheme="minorHAnsi" w:cstheme="minorHAnsi"/>
          <w:sz w:val="22"/>
          <w:szCs w:val="22"/>
        </w:rPr>
      </w:pPr>
    </w:p>
    <w:p w14:paraId="016234A8" w14:textId="48DEBDBA" w:rsidR="004C2515" w:rsidRPr="004A6669" w:rsidRDefault="004C2515"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Pr="004A6669">
        <w:rPr>
          <w:rFonts w:asciiTheme="minorHAnsi" w:hAnsiTheme="minorHAnsi" w:cstheme="minorHAnsi"/>
          <w:i/>
          <w:sz w:val="22"/>
          <w:szCs w:val="22"/>
        </w:rPr>
        <w:lastRenderedPageBreak/>
        <w:t xml:space="preserve">Anexo 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50C4F432" w14:textId="77777777" w:rsidR="001F1457" w:rsidRPr="004A6669" w:rsidRDefault="001F1457" w:rsidP="0059673C">
      <w:pPr>
        <w:pStyle w:val="Corpodetexto"/>
        <w:spacing w:line="360" w:lineRule="auto"/>
        <w:rPr>
          <w:rFonts w:asciiTheme="minorHAnsi" w:hAnsiTheme="minorHAnsi" w:cstheme="minorHAnsi"/>
          <w:sz w:val="22"/>
          <w:szCs w:val="22"/>
        </w:rPr>
      </w:pPr>
    </w:p>
    <w:p w14:paraId="55E0DD2E" w14:textId="72BB9E59" w:rsidR="00974816" w:rsidRPr="004A6669" w:rsidRDefault="00BF5E44"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Anexo I</w:t>
      </w:r>
    </w:p>
    <w:p w14:paraId="2E9212DE" w14:textId="1038C893" w:rsidR="00974816" w:rsidRPr="004A6669" w:rsidRDefault="00974816"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Lista de Presença</w:t>
      </w:r>
    </w:p>
    <w:p w14:paraId="46BA6F1F"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7945E3A1"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093AA2DC" w14:textId="77777777" w:rsidR="00B1467A" w:rsidRPr="004A6669" w:rsidRDefault="00B1467A" w:rsidP="0059673C">
      <w:pPr>
        <w:pStyle w:val="Corpodetexto"/>
        <w:spacing w:line="360" w:lineRule="auto"/>
        <w:rPr>
          <w:rFonts w:asciiTheme="minorHAnsi" w:hAnsiTheme="minorHAnsi" w:cstheme="minorHAnsi"/>
          <w:sz w:val="22"/>
          <w:szCs w:val="22"/>
        </w:rPr>
      </w:pPr>
    </w:p>
    <w:p w14:paraId="29867FB4" w14:textId="77777777" w:rsidR="00B1467A" w:rsidRPr="004A6669" w:rsidRDefault="00B1467A" w:rsidP="0059673C">
      <w:pPr>
        <w:pStyle w:val="Corpodetexto"/>
        <w:spacing w:line="360" w:lineRule="auto"/>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7E6FB72E" w14:textId="7E4F4D68" w:rsidTr="003C2788">
        <w:tc>
          <w:tcPr>
            <w:tcW w:w="3652" w:type="dxa"/>
          </w:tcPr>
          <w:p w14:paraId="27DDF58F"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09222846"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1EA312AD" w14:textId="1575F5BA"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43599CC5" w14:textId="37AF5275"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1230C357" w14:textId="5FE0137F" w:rsidTr="003C2788">
        <w:tc>
          <w:tcPr>
            <w:tcW w:w="3652" w:type="dxa"/>
          </w:tcPr>
          <w:p w14:paraId="1ED350EE" w14:textId="03B53778"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BTG Pactual S.A.</w:t>
            </w:r>
          </w:p>
        </w:tc>
        <w:tc>
          <w:tcPr>
            <w:tcW w:w="2897" w:type="dxa"/>
          </w:tcPr>
          <w:p w14:paraId="2BD47F9F" w14:textId="3D3ADB6C"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30.306.294/0001-45</w:t>
            </w:r>
          </w:p>
        </w:tc>
        <w:tc>
          <w:tcPr>
            <w:tcW w:w="1511" w:type="dxa"/>
          </w:tcPr>
          <w:p w14:paraId="16DAE54E" w14:textId="69608A8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67</w:t>
            </w:r>
          </w:p>
        </w:tc>
        <w:tc>
          <w:tcPr>
            <w:tcW w:w="1747" w:type="dxa"/>
          </w:tcPr>
          <w:p w14:paraId="3258D87D" w14:textId="7A8F8B4F"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1ª Série</w:t>
            </w:r>
          </w:p>
        </w:tc>
      </w:tr>
    </w:tbl>
    <w:p w14:paraId="73C2AC81"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0E60D125"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33442AB8"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5927AA1C" w14:textId="6C6BA90A"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 xml:space="preserve">Representado por </w:t>
      </w:r>
    </w:p>
    <w:p w14:paraId="61B5E922"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9656832" w14:textId="77777777" w:rsidR="004C2515" w:rsidRPr="004A6669" w:rsidRDefault="004C2515" w:rsidP="0059673C">
      <w:pPr>
        <w:pStyle w:val="Corpodetexto"/>
        <w:spacing w:line="360" w:lineRule="auto"/>
        <w:jc w:val="left"/>
        <w:rPr>
          <w:rFonts w:asciiTheme="minorHAnsi" w:hAnsiTheme="minorHAnsi" w:cstheme="minorHAnsi"/>
          <w:sz w:val="22"/>
          <w:szCs w:val="22"/>
        </w:rPr>
      </w:pPr>
    </w:p>
    <w:p w14:paraId="625AF811" w14:textId="77777777" w:rsidR="004C2515" w:rsidRPr="004A6669" w:rsidRDefault="004C2515" w:rsidP="0059673C">
      <w:pPr>
        <w:pStyle w:val="Corpodetexto"/>
        <w:spacing w:line="360" w:lineRule="auto"/>
        <w:jc w:val="left"/>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6223CF1F" w14:textId="7C5180D0" w:rsidTr="003C2788">
        <w:tc>
          <w:tcPr>
            <w:tcW w:w="3652" w:type="dxa"/>
          </w:tcPr>
          <w:p w14:paraId="62428771"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2D52F23D"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7DBE6803" w14:textId="3806C724"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5DC796A2" w14:textId="771277DB"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3F28C048" w14:textId="4CEAB46B" w:rsidTr="003C2788">
        <w:tc>
          <w:tcPr>
            <w:tcW w:w="3652" w:type="dxa"/>
          </w:tcPr>
          <w:p w14:paraId="12CDC49C" w14:textId="617328A1"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Original S.A.</w:t>
            </w:r>
          </w:p>
        </w:tc>
        <w:tc>
          <w:tcPr>
            <w:tcW w:w="2897" w:type="dxa"/>
          </w:tcPr>
          <w:p w14:paraId="7AFC612C" w14:textId="597BE9CD"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92.894.922/0001-08</w:t>
            </w:r>
          </w:p>
        </w:tc>
        <w:tc>
          <w:tcPr>
            <w:tcW w:w="1511" w:type="dxa"/>
          </w:tcPr>
          <w:p w14:paraId="52C7A467" w14:textId="1A8D0D3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13</w:t>
            </w:r>
          </w:p>
        </w:tc>
        <w:tc>
          <w:tcPr>
            <w:tcW w:w="1747" w:type="dxa"/>
          </w:tcPr>
          <w:p w14:paraId="63185877" w14:textId="3B25E432"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2ª Série</w:t>
            </w:r>
          </w:p>
        </w:tc>
      </w:tr>
    </w:tbl>
    <w:p w14:paraId="1FB5E70A"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206D3184"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811685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6EDCFE8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Representado por</w:t>
      </w:r>
    </w:p>
    <w:p w14:paraId="22E7E62A" w14:textId="6F998CC5" w:rsidR="00540256" w:rsidRPr="004A6669" w:rsidRDefault="00540256" w:rsidP="0059673C">
      <w:pPr>
        <w:pStyle w:val="Corpodetexto"/>
        <w:spacing w:line="360" w:lineRule="auto"/>
        <w:jc w:val="both"/>
        <w:rPr>
          <w:rFonts w:asciiTheme="minorHAnsi" w:hAnsiTheme="minorHAnsi" w:cstheme="minorHAnsi"/>
          <w:bCs/>
          <w:sz w:val="22"/>
          <w:szCs w:val="22"/>
        </w:rPr>
      </w:pPr>
    </w:p>
    <w:p w14:paraId="4A656EB9" w14:textId="672AFCF2" w:rsidR="00540256" w:rsidRPr="004A6669" w:rsidRDefault="00540256" w:rsidP="00583AB8">
      <w:pPr>
        <w:pStyle w:val="Corpodetexto"/>
        <w:rPr>
          <w:rFonts w:asciiTheme="minorHAnsi" w:hAnsiTheme="minorHAnsi" w:cstheme="minorHAnsi"/>
          <w:b/>
          <w:sz w:val="22"/>
          <w:szCs w:val="22"/>
        </w:rPr>
      </w:pPr>
    </w:p>
    <w:p w14:paraId="7736D116" w14:textId="0D003EE4" w:rsidR="00A11C5F" w:rsidRPr="004A6669" w:rsidRDefault="00A11C5F" w:rsidP="00583AB8">
      <w:pPr>
        <w:pStyle w:val="Corpodetexto"/>
        <w:rPr>
          <w:rFonts w:asciiTheme="minorHAnsi" w:hAnsiTheme="minorHAnsi" w:cstheme="minorHAnsi"/>
          <w:b/>
          <w:sz w:val="22"/>
          <w:szCs w:val="22"/>
        </w:rPr>
      </w:pPr>
    </w:p>
    <w:p w14:paraId="5D797B15" w14:textId="1873AEB2" w:rsidR="00A11C5F" w:rsidRPr="004A6669" w:rsidRDefault="00A11C5F" w:rsidP="00583AB8">
      <w:pPr>
        <w:pStyle w:val="Corpodetexto"/>
        <w:rPr>
          <w:rFonts w:asciiTheme="minorHAnsi" w:hAnsiTheme="minorHAnsi" w:cstheme="minorHAnsi"/>
          <w:b/>
          <w:sz w:val="22"/>
          <w:szCs w:val="22"/>
        </w:rPr>
      </w:pPr>
    </w:p>
    <w:p w14:paraId="2901A2E1" w14:textId="3ED25EC4" w:rsidR="00A11C5F" w:rsidRPr="004A6669" w:rsidRDefault="00A11C5F" w:rsidP="00583AB8">
      <w:pPr>
        <w:pStyle w:val="Corpodetexto"/>
        <w:rPr>
          <w:rFonts w:asciiTheme="minorHAnsi" w:hAnsiTheme="minorHAnsi" w:cstheme="minorHAnsi"/>
          <w:b/>
          <w:sz w:val="22"/>
          <w:szCs w:val="22"/>
        </w:rPr>
      </w:pPr>
    </w:p>
    <w:p w14:paraId="278A548E" w14:textId="00DA8CC7" w:rsidR="00A11C5F" w:rsidRPr="004A6669" w:rsidRDefault="00A11C5F" w:rsidP="00583AB8">
      <w:pPr>
        <w:pStyle w:val="Corpodetexto"/>
        <w:rPr>
          <w:rFonts w:asciiTheme="minorHAnsi" w:hAnsiTheme="minorHAnsi" w:cstheme="minorHAnsi"/>
          <w:b/>
          <w:sz w:val="22"/>
          <w:szCs w:val="22"/>
        </w:rPr>
      </w:pPr>
    </w:p>
    <w:p w14:paraId="5B5762D1" w14:textId="4276D26E" w:rsidR="00A11C5F" w:rsidRPr="004A6669" w:rsidRDefault="00A11C5F" w:rsidP="00583AB8">
      <w:pPr>
        <w:pStyle w:val="Corpodetexto"/>
        <w:rPr>
          <w:rFonts w:asciiTheme="minorHAnsi" w:hAnsiTheme="minorHAnsi" w:cstheme="minorHAnsi"/>
          <w:b/>
          <w:sz w:val="22"/>
          <w:szCs w:val="22"/>
        </w:rPr>
      </w:pPr>
    </w:p>
    <w:p w14:paraId="6373977B" w14:textId="64873B7F" w:rsidR="00A11C5F" w:rsidRPr="004A6669" w:rsidRDefault="00A11C5F" w:rsidP="00583AB8">
      <w:pPr>
        <w:pStyle w:val="Corpodetexto"/>
        <w:rPr>
          <w:rFonts w:asciiTheme="minorHAnsi" w:hAnsiTheme="minorHAnsi" w:cstheme="minorHAnsi"/>
          <w:b/>
          <w:sz w:val="22"/>
          <w:szCs w:val="22"/>
        </w:rPr>
      </w:pPr>
    </w:p>
    <w:p w14:paraId="330273F8" w14:textId="0027BC1A" w:rsidR="00A11C5F" w:rsidRPr="004A6669" w:rsidRDefault="00A11C5F" w:rsidP="00583AB8">
      <w:pPr>
        <w:pStyle w:val="Corpodetexto"/>
        <w:rPr>
          <w:rFonts w:asciiTheme="minorHAnsi" w:hAnsiTheme="minorHAnsi" w:cstheme="minorHAnsi"/>
          <w:b/>
          <w:sz w:val="22"/>
          <w:szCs w:val="22"/>
        </w:rPr>
      </w:pPr>
    </w:p>
    <w:p w14:paraId="0F67DE1B" w14:textId="1EC06F2E" w:rsidR="00A11C5F" w:rsidRPr="004A6669" w:rsidRDefault="00A11C5F" w:rsidP="00583AB8">
      <w:pPr>
        <w:pStyle w:val="Corpodetexto"/>
        <w:rPr>
          <w:rFonts w:asciiTheme="minorHAnsi" w:hAnsiTheme="minorHAnsi" w:cstheme="minorHAnsi"/>
          <w:b/>
          <w:sz w:val="22"/>
          <w:szCs w:val="22"/>
        </w:rPr>
      </w:pPr>
    </w:p>
    <w:p w14:paraId="5775F07D" w14:textId="6297C0FA" w:rsidR="00A11C5F" w:rsidRPr="004A6669" w:rsidRDefault="00A11C5F" w:rsidP="00583AB8">
      <w:pPr>
        <w:pStyle w:val="Corpodetexto"/>
        <w:rPr>
          <w:rFonts w:asciiTheme="minorHAnsi" w:hAnsiTheme="minorHAnsi" w:cstheme="minorHAnsi"/>
          <w:b/>
          <w:sz w:val="22"/>
          <w:szCs w:val="22"/>
        </w:rPr>
      </w:pPr>
    </w:p>
    <w:p w14:paraId="72D3214A" w14:textId="28B1185C" w:rsidR="00A11C5F" w:rsidRPr="004A6669" w:rsidRDefault="00A11C5F" w:rsidP="00583AB8">
      <w:pPr>
        <w:pStyle w:val="Corpodetexto"/>
        <w:rPr>
          <w:rFonts w:asciiTheme="minorHAnsi" w:hAnsiTheme="minorHAnsi" w:cstheme="minorHAnsi"/>
          <w:b/>
          <w:sz w:val="22"/>
          <w:szCs w:val="22"/>
        </w:rPr>
      </w:pPr>
    </w:p>
    <w:p w14:paraId="2D003A4B" w14:textId="7CC923E9" w:rsidR="00A11C5F" w:rsidRPr="004A6669" w:rsidRDefault="00A11C5F" w:rsidP="00583AB8">
      <w:pPr>
        <w:pStyle w:val="Corpodetexto"/>
        <w:rPr>
          <w:rFonts w:asciiTheme="minorHAnsi" w:hAnsiTheme="minorHAnsi" w:cstheme="minorHAnsi"/>
          <w:b/>
          <w:sz w:val="22"/>
          <w:szCs w:val="22"/>
        </w:rPr>
      </w:pPr>
    </w:p>
    <w:p w14:paraId="4B73AB96" w14:textId="2F8A82C5" w:rsidR="00A11C5F" w:rsidRPr="004A6669" w:rsidRDefault="00A11C5F" w:rsidP="00583AB8">
      <w:pPr>
        <w:pStyle w:val="Corpodetexto"/>
        <w:rPr>
          <w:rFonts w:asciiTheme="minorHAnsi" w:hAnsiTheme="minorHAnsi" w:cstheme="minorHAnsi"/>
          <w:b/>
          <w:sz w:val="22"/>
          <w:szCs w:val="22"/>
        </w:rPr>
      </w:pPr>
    </w:p>
    <w:p w14:paraId="6FC77AE8" w14:textId="3BF410D3" w:rsidR="00A11C5F" w:rsidRPr="004A6669" w:rsidRDefault="00A11C5F" w:rsidP="00583AB8">
      <w:pPr>
        <w:pStyle w:val="Corpodetexto"/>
        <w:rPr>
          <w:rFonts w:asciiTheme="minorHAnsi" w:hAnsiTheme="minorHAnsi" w:cstheme="minorHAnsi"/>
          <w:i/>
          <w:sz w:val="22"/>
          <w:szCs w:val="22"/>
        </w:rPr>
      </w:pPr>
      <w:r w:rsidRPr="004A6669">
        <w:rPr>
          <w:rFonts w:asciiTheme="minorHAnsi" w:hAnsiTheme="minorHAnsi" w:cstheme="minorHAnsi"/>
          <w:i/>
          <w:sz w:val="22"/>
          <w:szCs w:val="22"/>
        </w:rPr>
        <w:lastRenderedPageBreak/>
        <w:t xml:space="preserve">Anexo II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0DEC7B0D" w14:textId="4439659C" w:rsidR="00A11C5F" w:rsidRPr="004A6669" w:rsidRDefault="00A11C5F" w:rsidP="00583AB8">
      <w:pPr>
        <w:pStyle w:val="Corpodetexto"/>
        <w:rPr>
          <w:rFonts w:asciiTheme="minorHAnsi" w:hAnsiTheme="minorHAnsi" w:cstheme="minorHAnsi"/>
          <w:i/>
          <w:sz w:val="22"/>
          <w:szCs w:val="22"/>
        </w:rPr>
      </w:pPr>
    </w:p>
    <w:p w14:paraId="68FBDAE0" w14:textId="2108AEF9" w:rsidR="00A11C5F" w:rsidRPr="004A6669" w:rsidRDefault="00A11C5F" w:rsidP="00583AB8">
      <w:pPr>
        <w:pStyle w:val="Corpodetexto"/>
        <w:rPr>
          <w:rFonts w:asciiTheme="minorHAnsi" w:hAnsiTheme="minorHAnsi" w:cstheme="minorHAnsi"/>
          <w:i/>
          <w:sz w:val="22"/>
          <w:szCs w:val="22"/>
        </w:rPr>
      </w:pPr>
    </w:p>
    <w:p w14:paraId="652D5A00" w14:textId="28B441C8" w:rsidR="00A11C5F" w:rsidRPr="004A6669" w:rsidRDefault="00A11C5F" w:rsidP="00583AB8">
      <w:pPr>
        <w:pStyle w:val="Corpodetexto"/>
        <w:rPr>
          <w:rFonts w:asciiTheme="minorHAnsi" w:hAnsiTheme="minorHAnsi" w:cstheme="minorHAnsi"/>
          <w:b/>
          <w:bCs/>
          <w:i/>
          <w:sz w:val="22"/>
          <w:szCs w:val="22"/>
          <w:u w:val="single"/>
        </w:rPr>
      </w:pPr>
      <w:r w:rsidRPr="004A6669">
        <w:rPr>
          <w:rFonts w:asciiTheme="minorHAnsi" w:hAnsiTheme="minorHAnsi" w:cstheme="minorHAnsi"/>
          <w:b/>
          <w:bCs/>
          <w:i/>
          <w:sz w:val="22"/>
          <w:szCs w:val="22"/>
          <w:u w:val="single"/>
        </w:rPr>
        <w:t>Orçamento Aprovado</w:t>
      </w:r>
    </w:p>
    <w:p w14:paraId="264C55F2" w14:textId="5989F8E8" w:rsidR="00A11C5F" w:rsidRPr="004A6669" w:rsidRDefault="00A11C5F" w:rsidP="00583AB8">
      <w:pPr>
        <w:pStyle w:val="Corpodetexto"/>
        <w:rPr>
          <w:rFonts w:asciiTheme="minorHAnsi" w:hAnsiTheme="minorHAnsi" w:cstheme="minorHAnsi"/>
          <w:i/>
          <w:sz w:val="22"/>
          <w:szCs w:val="22"/>
        </w:rPr>
      </w:pPr>
    </w:p>
    <w:p w14:paraId="1D1ECDE0" w14:textId="77777777" w:rsidR="00A11C5F" w:rsidRPr="004A6669" w:rsidRDefault="00A11C5F" w:rsidP="00583AB8">
      <w:pPr>
        <w:pStyle w:val="Corpodetexto"/>
        <w:rPr>
          <w:rFonts w:asciiTheme="minorHAnsi" w:hAnsiTheme="minorHAnsi" w:cstheme="minorHAnsi"/>
          <w:b/>
          <w:sz w:val="22"/>
          <w:szCs w:val="22"/>
        </w:rPr>
      </w:pPr>
    </w:p>
    <w:sectPr w:rsidR="00A11C5F" w:rsidRPr="004A6669" w:rsidSect="005467AE">
      <w:headerReference w:type="default" r:id="rId8"/>
      <w:footerReference w:type="even" r:id="rId9"/>
      <w:footerReference w:type="default" r:id="rId10"/>
      <w:pgSz w:w="11907" w:h="16840" w:code="9"/>
      <w:pgMar w:top="1985"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E1EB" w14:textId="77777777" w:rsidR="007F319B" w:rsidRDefault="007F319B">
      <w:r>
        <w:separator/>
      </w:r>
    </w:p>
  </w:endnote>
  <w:endnote w:type="continuationSeparator" w:id="0">
    <w:p w14:paraId="6C867169" w14:textId="77777777" w:rsidR="007F319B" w:rsidRDefault="007F319B">
      <w:r>
        <w:continuationSeparator/>
      </w:r>
    </w:p>
  </w:endnote>
  <w:endnote w:type="continuationNotice" w:id="1">
    <w:p w14:paraId="7D48FA44" w14:textId="77777777" w:rsidR="007F319B" w:rsidRDefault="007F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uerBodni BT">
    <w:altName w:val="Times New Roman"/>
    <w:charset w:val="00"/>
    <w:family w:val="roman"/>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C61F" w14:textId="77777777" w:rsidR="00112EEF" w:rsidRDefault="00112E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112EEF" w:rsidRDefault="00112E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389D" w14:textId="6DF273B4" w:rsidR="00112EEF" w:rsidRPr="005F6609" w:rsidRDefault="00112EEF">
    <w:pPr>
      <w:pStyle w:val="Rodap"/>
      <w:jc w:val="center"/>
      <w:rPr>
        <w:rFonts w:ascii="Verdana" w:hAnsi="Verdana"/>
        <w:sz w:val="20"/>
        <w:szCs w:val="20"/>
      </w:rPr>
    </w:pPr>
    <w:r w:rsidRPr="005F6609">
      <w:rPr>
        <w:rStyle w:val="Nmerodepgina"/>
        <w:rFonts w:ascii="Verdana" w:hAnsi="Verdana"/>
        <w:sz w:val="20"/>
        <w:szCs w:val="20"/>
      </w:rPr>
      <w:t xml:space="preserve">Página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PAGE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r w:rsidRPr="005F6609">
      <w:rPr>
        <w:rStyle w:val="Nmerodepgina"/>
        <w:rFonts w:ascii="Verdana" w:hAnsi="Verdana"/>
        <w:sz w:val="20"/>
        <w:szCs w:val="20"/>
      </w:rPr>
      <w:t xml:space="preserve"> de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NUMPAGES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62A27" w14:textId="77777777" w:rsidR="007F319B" w:rsidRDefault="007F319B">
      <w:r>
        <w:separator/>
      </w:r>
    </w:p>
  </w:footnote>
  <w:footnote w:type="continuationSeparator" w:id="0">
    <w:p w14:paraId="5591FB5B" w14:textId="77777777" w:rsidR="007F319B" w:rsidRDefault="007F319B">
      <w:r>
        <w:continuationSeparator/>
      </w:r>
    </w:p>
  </w:footnote>
  <w:footnote w:type="continuationNotice" w:id="1">
    <w:p w14:paraId="21481882" w14:textId="77777777" w:rsidR="007F319B" w:rsidRDefault="007F3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65DC" w14:textId="77777777" w:rsidR="00112EEF" w:rsidRDefault="00112EEF">
    <w:pPr>
      <w:pStyle w:val="Cabealho"/>
      <w:tabs>
        <w:tab w:val="clear" w:pos="4419"/>
        <w:tab w:val="clear" w:pos="8838"/>
        <w:tab w:val="left" w:pos="3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20DC2"/>
    <w:multiLevelType w:val="hybridMultilevel"/>
    <w:tmpl w:val="0100DD42"/>
    <w:lvl w:ilvl="0" w:tplc="EBC4688E">
      <w:start w:val="1"/>
      <w:numFmt w:val="lowerRoman"/>
      <w:lvlText w:val="(%1)"/>
      <w:lvlJc w:val="left"/>
      <w:pPr>
        <w:ind w:left="1429" w:hanging="72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2FA4E2D"/>
    <w:multiLevelType w:val="multilevel"/>
    <w:tmpl w:val="9B12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10510"/>
    <w:multiLevelType w:val="multilevel"/>
    <w:tmpl w:val="C7161838"/>
    <w:lvl w:ilvl="0">
      <w:start w:val="1"/>
      <w:numFmt w:val="decimal"/>
      <w:lvlText w:val="%1"/>
      <w:lvlJc w:val="left"/>
      <w:pPr>
        <w:ind w:left="705" w:hanging="70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520" w:hanging="2520"/>
      </w:pPr>
      <w:rPr>
        <w:b/>
      </w:rPr>
    </w:lvl>
  </w:abstractNum>
  <w:num w:numId="1">
    <w:abstractNumId w:val="10"/>
  </w:num>
  <w:num w:numId="2">
    <w:abstractNumId w:val="12"/>
    <w:lvlOverride w:ilvl="0">
      <w:startOverride w:val="1"/>
    </w:lvlOverride>
  </w:num>
  <w:num w:numId="3">
    <w:abstractNumId w:val="4"/>
  </w:num>
  <w:num w:numId="4">
    <w:abstractNumId w:val="14"/>
  </w:num>
  <w:num w:numId="5">
    <w:abstractNumId w:val="11"/>
  </w:num>
  <w:num w:numId="6">
    <w:abstractNumId w:val="3"/>
  </w:num>
  <w:num w:numId="7">
    <w:abstractNumId w:val="13"/>
  </w:num>
  <w:num w:numId="8">
    <w:abstractNumId w:val="9"/>
  </w:num>
  <w:num w:numId="9">
    <w:abstractNumId w:val="0"/>
  </w:num>
  <w:num w:numId="10">
    <w:abstractNumId w:val="7"/>
  </w:num>
  <w:num w:numId="11">
    <w:abstractNumId w:val="1"/>
  </w:num>
  <w:num w:numId="12">
    <w:abstractNumId w:val="5"/>
  </w:num>
  <w:num w:numId="13">
    <w:abstractNumId w:val="5"/>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64"/>
    <w:rsid w:val="00001A0C"/>
    <w:rsid w:val="00005A53"/>
    <w:rsid w:val="000135B1"/>
    <w:rsid w:val="000206DF"/>
    <w:rsid w:val="000254F8"/>
    <w:rsid w:val="000260CF"/>
    <w:rsid w:val="00032851"/>
    <w:rsid w:val="00032C98"/>
    <w:rsid w:val="000343A4"/>
    <w:rsid w:val="000359A2"/>
    <w:rsid w:val="00037AD8"/>
    <w:rsid w:val="00040092"/>
    <w:rsid w:val="00047EC0"/>
    <w:rsid w:val="0005351A"/>
    <w:rsid w:val="00055079"/>
    <w:rsid w:val="0006592F"/>
    <w:rsid w:val="00066471"/>
    <w:rsid w:val="00066898"/>
    <w:rsid w:val="00067738"/>
    <w:rsid w:val="00072E76"/>
    <w:rsid w:val="000734E4"/>
    <w:rsid w:val="0008468C"/>
    <w:rsid w:val="00090543"/>
    <w:rsid w:val="000931EF"/>
    <w:rsid w:val="00095F3D"/>
    <w:rsid w:val="0009746D"/>
    <w:rsid w:val="0009776A"/>
    <w:rsid w:val="000A07C1"/>
    <w:rsid w:val="000A13C3"/>
    <w:rsid w:val="000A1D38"/>
    <w:rsid w:val="000A34A9"/>
    <w:rsid w:val="000A4059"/>
    <w:rsid w:val="000A5E64"/>
    <w:rsid w:val="000A653C"/>
    <w:rsid w:val="000A688E"/>
    <w:rsid w:val="000B1B99"/>
    <w:rsid w:val="000B26A4"/>
    <w:rsid w:val="000B34A4"/>
    <w:rsid w:val="000B7486"/>
    <w:rsid w:val="000C03DC"/>
    <w:rsid w:val="000C0C8E"/>
    <w:rsid w:val="000C3061"/>
    <w:rsid w:val="000C31CB"/>
    <w:rsid w:val="000D0EC6"/>
    <w:rsid w:val="000D1007"/>
    <w:rsid w:val="000D6C96"/>
    <w:rsid w:val="000E4549"/>
    <w:rsid w:val="000E5545"/>
    <w:rsid w:val="000E7545"/>
    <w:rsid w:val="000F052E"/>
    <w:rsid w:val="000F3422"/>
    <w:rsid w:val="000F53E0"/>
    <w:rsid w:val="001066D1"/>
    <w:rsid w:val="0010762C"/>
    <w:rsid w:val="00112EEF"/>
    <w:rsid w:val="00112F41"/>
    <w:rsid w:val="001146B2"/>
    <w:rsid w:val="00127512"/>
    <w:rsid w:val="0013180A"/>
    <w:rsid w:val="00135A5F"/>
    <w:rsid w:val="00135B21"/>
    <w:rsid w:val="00135CCE"/>
    <w:rsid w:val="0014217B"/>
    <w:rsid w:val="0014251F"/>
    <w:rsid w:val="0014669E"/>
    <w:rsid w:val="001475BE"/>
    <w:rsid w:val="00150E7C"/>
    <w:rsid w:val="001519FD"/>
    <w:rsid w:val="001529C3"/>
    <w:rsid w:val="00164C4B"/>
    <w:rsid w:val="001657E0"/>
    <w:rsid w:val="00166763"/>
    <w:rsid w:val="001677C4"/>
    <w:rsid w:val="001712E2"/>
    <w:rsid w:val="00172106"/>
    <w:rsid w:val="001734CC"/>
    <w:rsid w:val="001750C8"/>
    <w:rsid w:val="00175A61"/>
    <w:rsid w:val="0017625C"/>
    <w:rsid w:val="00176ECB"/>
    <w:rsid w:val="00177749"/>
    <w:rsid w:val="001811F6"/>
    <w:rsid w:val="00182FA8"/>
    <w:rsid w:val="001A0AAF"/>
    <w:rsid w:val="001A1B34"/>
    <w:rsid w:val="001A2839"/>
    <w:rsid w:val="001B1235"/>
    <w:rsid w:val="001B1A93"/>
    <w:rsid w:val="001B1BE4"/>
    <w:rsid w:val="001B2D0B"/>
    <w:rsid w:val="001B4E87"/>
    <w:rsid w:val="001B7A46"/>
    <w:rsid w:val="001C370A"/>
    <w:rsid w:val="001C376A"/>
    <w:rsid w:val="001C424C"/>
    <w:rsid w:val="001C7E27"/>
    <w:rsid w:val="001D1BD4"/>
    <w:rsid w:val="001D41DF"/>
    <w:rsid w:val="001D54E0"/>
    <w:rsid w:val="001D5F8D"/>
    <w:rsid w:val="001D70C3"/>
    <w:rsid w:val="001D7F47"/>
    <w:rsid w:val="001E02C8"/>
    <w:rsid w:val="001E04B4"/>
    <w:rsid w:val="001E1BF1"/>
    <w:rsid w:val="001E249D"/>
    <w:rsid w:val="001E2910"/>
    <w:rsid w:val="001E3714"/>
    <w:rsid w:val="001E6CC8"/>
    <w:rsid w:val="001F0950"/>
    <w:rsid w:val="001F0B1A"/>
    <w:rsid w:val="001F1457"/>
    <w:rsid w:val="001F3AC0"/>
    <w:rsid w:val="001F61D7"/>
    <w:rsid w:val="00202EEB"/>
    <w:rsid w:val="002142A3"/>
    <w:rsid w:val="00214FB6"/>
    <w:rsid w:val="002201E9"/>
    <w:rsid w:val="00221F4E"/>
    <w:rsid w:val="0022283F"/>
    <w:rsid w:val="00224021"/>
    <w:rsid w:val="00224BD4"/>
    <w:rsid w:val="00227113"/>
    <w:rsid w:val="002326F6"/>
    <w:rsid w:val="00234998"/>
    <w:rsid w:val="0023685B"/>
    <w:rsid w:val="0024253F"/>
    <w:rsid w:val="002444D8"/>
    <w:rsid w:val="00252024"/>
    <w:rsid w:val="002540BC"/>
    <w:rsid w:val="00256456"/>
    <w:rsid w:val="002619EA"/>
    <w:rsid w:val="00264B55"/>
    <w:rsid w:val="0027007C"/>
    <w:rsid w:val="002738E0"/>
    <w:rsid w:val="00280347"/>
    <w:rsid w:val="002825C4"/>
    <w:rsid w:val="00282904"/>
    <w:rsid w:val="002834C6"/>
    <w:rsid w:val="00283FBD"/>
    <w:rsid w:val="00287687"/>
    <w:rsid w:val="00293227"/>
    <w:rsid w:val="002933EB"/>
    <w:rsid w:val="0029519D"/>
    <w:rsid w:val="002955A4"/>
    <w:rsid w:val="00295B68"/>
    <w:rsid w:val="00295D89"/>
    <w:rsid w:val="002A68E2"/>
    <w:rsid w:val="002B0AF2"/>
    <w:rsid w:val="002B111C"/>
    <w:rsid w:val="002B7B75"/>
    <w:rsid w:val="002C2D0B"/>
    <w:rsid w:val="002C3980"/>
    <w:rsid w:val="002C3D83"/>
    <w:rsid w:val="002C4AD4"/>
    <w:rsid w:val="002C4AEB"/>
    <w:rsid w:val="002C6455"/>
    <w:rsid w:val="002D30DE"/>
    <w:rsid w:val="002D3EF1"/>
    <w:rsid w:val="002D7E89"/>
    <w:rsid w:val="002E0593"/>
    <w:rsid w:val="002E0B61"/>
    <w:rsid w:val="002E0DE9"/>
    <w:rsid w:val="002E1418"/>
    <w:rsid w:val="002E1A44"/>
    <w:rsid w:val="002E1A6A"/>
    <w:rsid w:val="002E6566"/>
    <w:rsid w:val="002E79E9"/>
    <w:rsid w:val="002F098F"/>
    <w:rsid w:val="002F1626"/>
    <w:rsid w:val="002F58CC"/>
    <w:rsid w:val="002F5CF2"/>
    <w:rsid w:val="002F6E8B"/>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61776"/>
    <w:rsid w:val="00362C65"/>
    <w:rsid w:val="00363352"/>
    <w:rsid w:val="00364096"/>
    <w:rsid w:val="003640C6"/>
    <w:rsid w:val="00365DED"/>
    <w:rsid w:val="00366921"/>
    <w:rsid w:val="003677D7"/>
    <w:rsid w:val="00374084"/>
    <w:rsid w:val="00377370"/>
    <w:rsid w:val="003842F1"/>
    <w:rsid w:val="00384F3F"/>
    <w:rsid w:val="00392966"/>
    <w:rsid w:val="00396DF0"/>
    <w:rsid w:val="003A0027"/>
    <w:rsid w:val="003A01D6"/>
    <w:rsid w:val="003A2E82"/>
    <w:rsid w:val="003A3B88"/>
    <w:rsid w:val="003A3DC1"/>
    <w:rsid w:val="003A433A"/>
    <w:rsid w:val="003A4E89"/>
    <w:rsid w:val="003A670E"/>
    <w:rsid w:val="003A7269"/>
    <w:rsid w:val="003B0460"/>
    <w:rsid w:val="003B11FE"/>
    <w:rsid w:val="003B3298"/>
    <w:rsid w:val="003B3B4F"/>
    <w:rsid w:val="003B5BCF"/>
    <w:rsid w:val="003C19A7"/>
    <w:rsid w:val="003C1CC1"/>
    <w:rsid w:val="003C2788"/>
    <w:rsid w:val="003C2CA3"/>
    <w:rsid w:val="003C4688"/>
    <w:rsid w:val="003D3EAE"/>
    <w:rsid w:val="003D419F"/>
    <w:rsid w:val="003E2EB0"/>
    <w:rsid w:val="003E31D8"/>
    <w:rsid w:val="003E70B3"/>
    <w:rsid w:val="003E7810"/>
    <w:rsid w:val="003E7DB3"/>
    <w:rsid w:val="003F69B3"/>
    <w:rsid w:val="003F71C4"/>
    <w:rsid w:val="00400E4F"/>
    <w:rsid w:val="004012C7"/>
    <w:rsid w:val="004023DF"/>
    <w:rsid w:val="00402883"/>
    <w:rsid w:val="004034E9"/>
    <w:rsid w:val="00405CCA"/>
    <w:rsid w:val="00407455"/>
    <w:rsid w:val="004075A9"/>
    <w:rsid w:val="00412469"/>
    <w:rsid w:val="004125FA"/>
    <w:rsid w:val="00414DCC"/>
    <w:rsid w:val="00414F28"/>
    <w:rsid w:val="004171D0"/>
    <w:rsid w:val="00421283"/>
    <w:rsid w:val="004245B6"/>
    <w:rsid w:val="004246F6"/>
    <w:rsid w:val="0042501D"/>
    <w:rsid w:val="00426E03"/>
    <w:rsid w:val="00430367"/>
    <w:rsid w:val="00430D02"/>
    <w:rsid w:val="004335D1"/>
    <w:rsid w:val="00433E8C"/>
    <w:rsid w:val="004350CB"/>
    <w:rsid w:val="00435708"/>
    <w:rsid w:val="00435C87"/>
    <w:rsid w:val="00435F24"/>
    <w:rsid w:val="004405CA"/>
    <w:rsid w:val="00440815"/>
    <w:rsid w:val="00440E18"/>
    <w:rsid w:val="00441FAA"/>
    <w:rsid w:val="00453B08"/>
    <w:rsid w:val="0045447B"/>
    <w:rsid w:val="00455C41"/>
    <w:rsid w:val="00456A60"/>
    <w:rsid w:val="00463D09"/>
    <w:rsid w:val="00466FA3"/>
    <w:rsid w:val="00470C8B"/>
    <w:rsid w:val="00473AC1"/>
    <w:rsid w:val="004763FA"/>
    <w:rsid w:val="00480102"/>
    <w:rsid w:val="004839FA"/>
    <w:rsid w:val="00483CED"/>
    <w:rsid w:val="00486AE2"/>
    <w:rsid w:val="00487D73"/>
    <w:rsid w:val="00493C7C"/>
    <w:rsid w:val="00497894"/>
    <w:rsid w:val="004979B9"/>
    <w:rsid w:val="004A04C2"/>
    <w:rsid w:val="004A398F"/>
    <w:rsid w:val="004A6669"/>
    <w:rsid w:val="004A78C9"/>
    <w:rsid w:val="004B0FE2"/>
    <w:rsid w:val="004B0FE9"/>
    <w:rsid w:val="004B1FB5"/>
    <w:rsid w:val="004B2A0A"/>
    <w:rsid w:val="004B4D89"/>
    <w:rsid w:val="004C20D6"/>
    <w:rsid w:val="004C2493"/>
    <w:rsid w:val="004C2515"/>
    <w:rsid w:val="004C48E8"/>
    <w:rsid w:val="004C77C8"/>
    <w:rsid w:val="004D0640"/>
    <w:rsid w:val="004D0E4F"/>
    <w:rsid w:val="004D1100"/>
    <w:rsid w:val="004D20E1"/>
    <w:rsid w:val="004D3046"/>
    <w:rsid w:val="004D53E5"/>
    <w:rsid w:val="004D5AA5"/>
    <w:rsid w:val="004D6FA3"/>
    <w:rsid w:val="004E3D0A"/>
    <w:rsid w:val="004E3EF4"/>
    <w:rsid w:val="004E4D9A"/>
    <w:rsid w:val="004E5DA3"/>
    <w:rsid w:val="004E6E87"/>
    <w:rsid w:val="004F2775"/>
    <w:rsid w:val="004F6BB9"/>
    <w:rsid w:val="004F7011"/>
    <w:rsid w:val="00502F15"/>
    <w:rsid w:val="00503388"/>
    <w:rsid w:val="00507BB8"/>
    <w:rsid w:val="00512312"/>
    <w:rsid w:val="0051631B"/>
    <w:rsid w:val="00522881"/>
    <w:rsid w:val="005278C6"/>
    <w:rsid w:val="0053222F"/>
    <w:rsid w:val="00532F82"/>
    <w:rsid w:val="005363A0"/>
    <w:rsid w:val="00540256"/>
    <w:rsid w:val="005430BF"/>
    <w:rsid w:val="005445DB"/>
    <w:rsid w:val="005467AE"/>
    <w:rsid w:val="005501D2"/>
    <w:rsid w:val="0055279A"/>
    <w:rsid w:val="00557152"/>
    <w:rsid w:val="005620AE"/>
    <w:rsid w:val="00563212"/>
    <w:rsid w:val="005636B3"/>
    <w:rsid w:val="005648CC"/>
    <w:rsid w:val="00570126"/>
    <w:rsid w:val="00570E30"/>
    <w:rsid w:val="00573C5B"/>
    <w:rsid w:val="00575E8B"/>
    <w:rsid w:val="00576462"/>
    <w:rsid w:val="00577A77"/>
    <w:rsid w:val="00577D01"/>
    <w:rsid w:val="005828E0"/>
    <w:rsid w:val="00583AB8"/>
    <w:rsid w:val="0058410D"/>
    <w:rsid w:val="00584264"/>
    <w:rsid w:val="005842BA"/>
    <w:rsid w:val="0058616A"/>
    <w:rsid w:val="00587A81"/>
    <w:rsid w:val="0059036F"/>
    <w:rsid w:val="0059041E"/>
    <w:rsid w:val="00590A03"/>
    <w:rsid w:val="0059673C"/>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D3E1F"/>
    <w:rsid w:val="005D73DF"/>
    <w:rsid w:val="005D7D27"/>
    <w:rsid w:val="005E0668"/>
    <w:rsid w:val="005E22FF"/>
    <w:rsid w:val="005E2FC6"/>
    <w:rsid w:val="005E2FFE"/>
    <w:rsid w:val="005E6953"/>
    <w:rsid w:val="005F454D"/>
    <w:rsid w:val="005F494D"/>
    <w:rsid w:val="005F6609"/>
    <w:rsid w:val="00603560"/>
    <w:rsid w:val="006036A7"/>
    <w:rsid w:val="00605479"/>
    <w:rsid w:val="00611452"/>
    <w:rsid w:val="00616301"/>
    <w:rsid w:val="006212E1"/>
    <w:rsid w:val="00624867"/>
    <w:rsid w:val="00631C99"/>
    <w:rsid w:val="006321BB"/>
    <w:rsid w:val="0063355E"/>
    <w:rsid w:val="00633CDE"/>
    <w:rsid w:val="00634574"/>
    <w:rsid w:val="00636B66"/>
    <w:rsid w:val="00643D18"/>
    <w:rsid w:val="00647588"/>
    <w:rsid w:val="00650009"/>
    <w:rsid w:val="00650C48"/>
    <w:rsid w:val="00653DF1"/>
    <w:rsid w:val="00656496"/>
    <w:rsid w:val="00657F9E"/>
    <w:rsid w:val="00660227"/>
    <w:rsid w:val="006613EB"/>
    <w:rsid w:val="00667731"/>
    <w:rsid w:val="00672D65"/>
    <w:rsid w:val="006760AF"/>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15D"/>
    <w:rsid w:val="006B3C81"/>
    <w:rsid w:val="006B44A2"/>
    <w:rsid w:val="006B61D0"/>
    <w:rsid w:val="006C09EB"/>
    <w:rsid w:val="006C1810"/>
    <w:rsid w:val="006C49F0"/>
    <w:rsid w:val="006C7A79"/>
    <w:rsid w:val="006D0A6A"/>
    <w:rsid w:val="006D2ED3"/>
    <w:rsid w:val="006D405C"/>
    <w:rsid w:val="006D4A0A"/>
    <w:rsid w:val="006E21C1"/>
    <w:rsid w:val="006E4622"/>
    <w:rsid w:val="006E4797"/>
    <w:rsid w:val="006E4F13"/>
    <w:rsid w:val="006E5953"/>
    <w:rsid w:val="006E6887"/>
    <w:rsid w:val="006E6977"/>
    <w:rsid w:val="006F1CBB"/>
    <w:rsid w:val="006F44FB"/>
    <w:rsid w:val="006F50CD"/>
    <w:rsid w:val="00701084"/>
    <w:rsid w:val="00702DBB"/>
    <w:rsid w:val="007033B9"/>
    <w:rsid w:val="00705C0F"/>
    <w:rsid w:val="00713B7E"/>
    <w:rsid w:val="00715F15"/>
    <w:rsid w:val="007167AD"/>
    <w:rsid w:val="0071748E"/>
    <w:rsid w:val="00717600"/>
    <w:rsid w:val="00721C21"/>
    <w:rsid w:val="00723882"/>
    <w:rsid w:val="00725C7C"/>
    <w:rsid w:val="0072676F"/>
    <w:rsid w:val="00727E95"/>
    <w:rsid w:val="00730201"/>
    <w:rsid w:val="00734506"/>
    <w:rsid w:val="00735046"/>
    <w:rsid w:val="0073674B"/>
    <w:rsid w:val="007368FA"/>
    <w:rsid w:val="0073707B"/>
    <w:rsid w:val="00746458"/>
    <w:rsid w:val="007473BC"/>
    <w:rsid w:val="0074766E"/>
    <w:rsid w:val="00747BEB"/>
    <w:rsid w:val="007511B8"/>
    <w:rsid w:val="00752B53"/>
    <w:rsid w:val="00753786"/>
    <w:rsid w:val="00756FEA"/>
    <w:rsid w:val="00761AEB"/>
    <w:rsid w:val="0076343C"/>
    <w:rsid w:val="00765254"/>
    <w:rsid w:val="007672DE"/>
    <w:rsid w:val="00771F7F"/>
    <w:rsid w:val="007825B0"/>
    <w:rsid w:val="00790D5B"/>
    <w:rsid w:val="00791971"/>
    <w:rsid w:val="0079748D"/>
    <w:rsid w:val="00797534"/>
    <w:rsid w:val="007A48D3"/>
    <w:rsid w:val="007A687A"/>
    <w:rsid w:val="007A77FC"/>
    <w:rsid w:val="007A7973"/>
    <w:rsid w:val="007B390E"/>
    <w:rsid w:val="007C0113"/>
    <w:rsid w:val="007C1378"/>
    <w:rsid w:val="007C32B1"/>
    <w:rsid w:val="007C32D5"/>
    <w:rsid w:val="007C69DE"/>
    <w:rsid w:val="007C7767"/>
    <w:rsid w:val="007D1B65"/>
    <w:rsid w:val="007D2597"/>
    <w:rsid w:val="007D49E6"/>
    <w:rsid w:val="007E34A9"/>
    <w:rsid w:val="007E4CD1"/>
    <w:rsid w:val="007F319B"/>
    <w:rsid w:val="007F5F3E"/>
    <w:rsid w:val="007F64DB"/>
    <w:rsid w:val="007F6EC2"/>
    <w:rsid w:val="007F701F"/>
    <w:rsid w:val="008021AD"/>
    <w:rsid w:val="0080289D"/>
    <w:rsid w:val="00812BF5"/>
    <w:rsid w:val="008146E2"/>
    <w:rsid w:val="00815220"/>
    <w:rsid w:val="0081748E"/>
    <w:rsid w:val="00824046"/>
    <w:rsid w:val="00824BE1"/>
    <w:rsid w:val="0082751C"/>
    <w:rsid w:val="00827DC9"/>
    <w:rsid w:val="00831137"/>
    <w:rsid w:val="0083176C"/>
    <w:rsid w:val="008344B5"/>
    <w:rsid w:val="00835654"/>
    <w:rsid w:val="0083730D"/>
    <w:rsid w:val="00837A61"/>
    <w:rsid w:val="0084531B"/>
    <w:rsid w:val="00845743"/>
    <w:rsid w:val="008458D8"/>
    <w:rsid w:val="00845A6D"/>
    <w:rsid w:val="00846B9B"/>
    <w:rsid w:val="0085046B"/>
    <w:rsid w:val="00857737"/>
    <w:rsid w:val="0086101D"/>
    <w:rsid w:val="00866505"/>
    <w:rsid w:val="0086780C"/>
    <w:rsid w:val="00871438"/>
    <w:rsid w:val="008736BD"/>
    <w:rsid w:val="00874B8C"/>
    <w:rsid w:val="008765FF"/>
    <w:rsid w:val="00877690"/>
    <w:rsid w:val="0088086C"/>
    <w:rsid w:val="0088796C"/>
    <w:rsid w:val="0089064F"/>
    <w:rsid w:val="00892856"/>
    <w:rsid w:val="008949D6"/>
    <w:rsid w:val="008979BE"/>
    <w:rsid w:val="008A0BF1"/>
    <w:rsid w:val="008A29F7"/>
    <w:rsid w:val="008A4379"/>
    <w:rsid w:val="008A5149"/>
    <w:rsid w:val="008A6435"/>
    <w:rsid w:val="008B016E"/>
    <w:rsid w:val="008B4913"/>
    <w:rsid w:val="008B4B8B"/>
    <w:rsid w:val="008B70D0"/>
    <w:rsid w:val="008C06B7"/>
    <w:rsid w:val="008C0A5C"/>
    <w:rsid w:val="008C37A8"/>
    <w:rsid w:val="008D0419"/>
    <w:rsid w:val="008D2173"/>
    <w:rsid w:val="008D6B2A"/>
    <w:rsid w:val="008D6F11"/>
    <w:rsid w:val="008D7484"/>
    <w:rsid w:val="008E00F8"/>
    <w:rsid w:val="008E2D91"/>
    <w:rsid w:val="008E5431"/>
    <w:rsid w:val="008F06E3"/>
    <w:rsid w:val="008F1E53"/>
    <w:rsid w:val="008F7D35"/>
    <w:rsid w:val="0090022E"/>
    <w:rsid w:val="0090122E"/>
    <w:rsid w:val="0090298E"/>
    <w:rsid w:val="009042A8"/>
    <w:rsid w:val="009072BB"/>
    <w:rsid w:val="009114E2"/>
    <w:rsid w:val="00911C0E"/>
    <w:rsid w:val="009143F5"/>
    <w:rsid w:val="009146D1"/>
    <w:rsid w:val="0092485C"/>
    <w:rsid w:val="00926C0B"/>
    <w:rsid w:val="009270C3"/>
    <w:rsid w:val="00927FD1"/>
    <w:rsid w:val="00931EEA"/>
    <w:rsid w:val="009326E0"/>
    <w:rsid w:val="009361BA"/>
    <w:rsid w:val="009459C6"/>
    <w:rsid w:val="00950544"/>
    <w:rsid w:val="00951F8A"/>
    <w:rsid w:val="00953DBA"/>
    <w:rsid w:val="00954BE6"/>
    <w:rsid w:val="009614ED"/>
    <w:rsid w:val="009645D7"/>
    <w:rsid w:val="0096694F"/>
    <w:rsid w:val="009672A7"/>
    <w:rsid w:val="00967786"/>
    <w:rsid w:val="009679F2"/>
    <w:rsid w:val="00972AD2"/>
    <w:rsid w:val="00972C8B"/>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A6D"/>
    <w:rsid w:val="009C3DF9"/>
    <w:rsid w:val="009C501F"/>
    <w:rsid w:val="009C6838"/>
    <w:rsid w:val="009C6891"/>
    <w:rsid w:val="009F0499"/>
    <w:rsid w:val="009F130E"/>
    <w:rsid w:val="009F3236"/>
    <w:rsid w:val="009F7E09"/>
    <w:rsid w:val="00A02EAA"/>
    <w:rsid w:val="00A0317E"/>
    <w:rsid w:val="00A03B85"/>
    <w:rsid w:val="00A10542"/>
    <w:rsid w:val="00A11C5F"/>
    <w:rsid w:val="00A17173"/>
    <w:rsid w:val="00A24D35"/>
    <w:rsid w:val="00A25AA6"/>
    <w:rsid w:val="00A2639A"/>
    <w:rsid w:val="00A3150C"/>
    <w:rsid w:val="00A35CE9"/>
    <w:rsid w:val="00A42646"/>
    <w:rsid w:val="00A50B4E"/>
    <w:rsid w:val="00A51C2A"/>
    <w:rsid w:val="00A53F1D"/>
    <w:rsid w:val="00A67AF2"/>
    <w:rsid w:val="00A72470"/>
    <w:rsid w:val="00A731E0"/>
    <w:rsid w:val="00A747AD"/>
    <w:rsid w:val="00A76F76"/>
    <w:rsid w:val="00A82D0B"/>
    <w:rsid w:val="00A8417B"/>
    <w:rsid w:val="00A8633A"/>
    <w:rsid w:val="00A87806"/>
    <w:rsid w:val="00A91E2C"/>
    <w:rsid w:val="00AA231D"/>
    <w:rsid w:val="00AA7A54"/>
    <w:rsid w:val="00AB0465"/>
    <w:rsid w:val="00AB1283"/>
    <w:rsid w:val="00AB1933"/>
    <w:rsid w:val="00AB2455"/>
    <w:rsid w:val="00AB2825"/>
    <w:rsid w:val="00AB4B0B"/>
    <w:rsid w:val="00AB6016"/>
    <w:rsid w:val="00AC19E5"/>
    <w:rsid w:val="00AC360E"/>
    <w:rsid w:val="00AC541A"/>
    <w:rsid w:val="00AD1A52"/>
    <w:rsid w:val="00AD46D9"/>
    <w:rsid w:val="00AD7E13"/>
    <w:rsid w:val="00AE1EFD"/>
    <w:rsid w:val="00AE4B45"/>
    <w:rsid w:val="00AE62E2"/>
    <w:rsid w:val="00AF08C7"/>
    <w:rsid w:val="00AF1918"/>
    <w:rsid w:val="00AF62BF"/>
    <w:rsid w:val="00AF7C53"/>
    <w:rsid w:val="00B0373C"/>
    <w:rsid w:val="00B0409F"/>
    <w:rsid w:val="00B0784F"/>
    <w:rsid w:val="00B07D7C"/>
    <w:rsid w:val="00B1467A"/>
    <w:rsid w:val="00B15DCF"/>
    <w:rsid w:val="00B16516"/>
    <w:rsid w:val="00B24A06"/>
    <w:rsid w:val="00B26F46"/>
    <w:rsid w:val="00B305DD"/>
    <w:rsid w:val="00B31F6F"/>
    <w:rsid w:val="00B3469A"/>
    <w:rsid w:val="00B35064"/>
    <w:rsid w:val="00B40DBD"/>
    <w:rsid w:val="00B475D8"/>
    <w:rsid w:val="00B50A02"/>
    <w:rsid w:val="00B51EA5"/>
    <w:rsid w:val="00B5252E"/>
    <w:rsid w:val="00B55598"/>
    <w:rsid w:val="00B55954"/>
    <w:rsid w:val="00B57BC1"/>
    <w:rsid w:val="00B57F38"/>
    <w:rsid w:val="00B60DA5"/>
    <w:rsid w:val="00B611AE"/>
    <w:rsid w:val="00B63626"/>
    <w:rsid w:val="00B63F8C"/>
    <w:rsid w:val="00B67163"/>
    <w:rsid w:val="00B72E07"/>
    <w:rsid w:val="00B7396C"/>
    <w:rsid w:val="00B73C55"/>
    <w:rsid w:val="00B7622F"/>
    <w:rsid w:val="00B76A21"/>
    <w:rsid w:val="00B863AC"/>
    <w:rsid w:val="00B900B3"/>
    <w:rsid w:val="00B908C4"/>
    <w:rsid w:val="00B921A1"/>
    <w:rsid w:val="00B93139"/>
    <w:rsid w:val="00B932C0"/>
    <w:rsid w:val="00BA676D"/>
    <w:rsid w:val="00BB1051"/>
    <w:rsid w:val="00BB17BF"/>
    <w:rsid w:val="00BB6A09"/>
    <w:rsid w:val="00BC023B"/>
    <w:rsid w:val="00BC4815"/>
    <w:rsid w:val="00BC50D8"/>
    <w:rsid w:val="00BD1817"/>
    <w:rsid w:val="00BE3ABD"/>
    <w:rsid w:val="00BE3DA4"/>
    <w:rsid w:val="00BE78AA"/>
    <w:rsid w:val="00BE7F21"/>
    <w:rsid w:val="00BF23A4"/>
    <w:rsid w:val="00BF5A64"/>
    <w:rsid w:val="00BF5E44"/>
    <w:rsid w:val="00C01CF0"/>
    <w:rsid w:val="00C031A7"/>
    <w:rsid w:val="00C118EB"/>
    <w:rsid w:val="00C12F48"/>
    <w:rsid w:val="00C13039"/>
    <w:rsid w:val="00C132E3"/>
    <w:rsid w:val="00C2180A"/>
    <w:rsid w:val="00C2449B"/>
    <w:rsid w:val="00C34350"/>
    <w:rsid w:val="00C34A75"/>
    <w:rsid w:val="00C36E89"/>
    <w:rsid w:val="00C377BF"/>
    <w:rsid w:val="00C4378D"/>
    <w:rsid w:val="00C44EDC"/>
    <w:rsid w:val="00C46A05"/>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6870"/>
    <w:rsid w:val="00C77CA6"/>
    <w:rsid w:val="00C80230"/>
    <w:rsid w:val="00C84A4B"/>
    <w:rsid w:val="00C84D3A"/>
    <w:rsid w:val="00C91735"/>
    <w:rsid w:val="00C94F6D"/>
    <w:rsid w:val="00C9550A"/>
    <w:rsid w:val="00CA1784"/>
    <w:rsid w:val="00CB344C"/>
    <w:rsid w:val="00CC0A3D"/>
    <w:rsid w:val="00CC270C"/>
    <w:rsid w:val="00CC39A4"/>
    <w:rsid w:val="00CC4690"/>
    <w:rsid w:val="00CC5423"/>
    <w:rsid w:val="00CD1E5B"/>
    <w:rsid w:val="00CD22A8"/>
    <w:rsid w:val="00CD3147"/>
    <w:rsid w:val="00CD3808"/>
    <w:rsid w:val="00CD4F24"/>
    <w:rsid w:val="00CD540C"/>
    <w:rsid w:val="00CD762A"/>
    <w:rsid w:val="00CE25B5"/>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3799B"/>
    <w:rsid w:val="00D4141A"/>
    <w:rsid w:val="00D45D50"/>
    <w:rsid w:val="00D463E0"/>
    <w:rsid w:val="00D46FBF"/>
    <w:rsid w:val="00D531B8"/>
    <w:rsid w:val="00D534BA"/>
    <w:rsid w:val="00D5549C"/>
    <w:rsid w:val="00D6178D"/>
    <w:rsid w:val="00D62202"/>
    <w:rsid w:val="00D6306F"/>
    <w:rsid w:val="00D63355"/>
    <w:rsid w:val="00D63EEE"/>
    <w:rsid w:val="00D669EC"/>
    <w:rsid w:val="00D70D40"/>
    <w:rsid w:val="00D762B4"/>
    <w:rsid w:val="00D81686"/>
    <w:rsid w:val="00D915DB"/>
    <w:rsid w:val="00D92CAF"/>
    <w:rsid w:val="00D94DA5"/>
    <w:rsid w:val="00D95899"/>
    <w:rsid w:val="00D95C09"/>
    <w:rsid w:val="00DA507D"/>
    <w:rsid w:val="00DB1BC2"/>
    <w:rsid w:val="00DB26CB"/>
    <w:rsid w:val="00DB32A6"/>
    <w:rsid w:val="00DB4673"/>
    <w:rsid w:val="00DB6B11"/>
    <w:rsid w:val="00DB7B21"/>
    <w:rsid w:val="00DB7B37"/>
    <w:rsid w:val="00DC11F2"/>
    <w:rsid w:val="00DC2617"/>
    <w:rsid w:val="00DC779E"/>
    <w:rsid w:val="00DD2E8C"/>
    <w:rsid w:val="00DD3AB5"/>
    <w:rsid w:val="00DD6B42"/>
    <w:rsid w:val="00DD7002"/>
    <w:rsid w:val="00DE4B75"/>
    <w:rsid w:val="00DF082C"/>
    <w:rsid w:val="00DF20CB"/>
    <w:rsid w:val="00DF2FC9"/>
    <w:rsid w:val="00E01906"/>
    <w:rsid w:val="00E039FD"/>
    <w:rsid w:val="00E03B53"/>
    <w:rsid w:val="00E076E7"/>
    <w:rsid w:val="00E0779D"/>
    <w:rsid w:val="00E11A07"/>
    <w:rsid w:val="00E167AC"/>
    <w:rsid w:val="00E2152E"/>
    <w:rsid w:val="00E26E59"/>
    <w:rsid w:val="00E319EB"/>
    <w:rsid w:val="00E34721"/>
    <w:rsid w:val="00E35750"/>
    <w:rsid w:val="00E41742"/>
    <w:rsid w:val="00E4215D"/>
    <w:rsid w:val="00E437DB"/>
    <w:rsid w:val="00E4631E"/>
    <w:rsid w:val="00E472F7"/>
    <w:rsid w:val="00E57ECD"/>
    <w:rsid w:val="00E6467F"/>
    <w:rsid w:val="00E66C68"/>
    <w:rsid w:val="00E703E9"/>
    <w:rsid w:val="00E70796"/>
    <w:rsid w:val="00E75017"/>
    <w:rsid w:val="00E933CB"/>
    <w:rsid w:val="00E96ADB"/>
    <w:rsid w:val="00E9739E"/>
    <w:rsid w:val="00E97591"/>
    <w:rsid w:val="00EA1C58"/>
    <w:rsid w:val="00EA314D"/>
    <w:rsid w:val="00EA34E1"/>
    <w:rsid w:val="00EA63BC"/>
    <w:rsid w:val="00EA7B5B"/>
    <w:rsid w:val="00EB1BA7"/>
    <w:rsid w:val="00EB3362"/>
    <w:rsid w:val="00EB56DA"/>
    <w:rsid w:val="00EB5C53"/>
    <w:rsid w:val="00EB774F"/>
    <w:rsid w:val="00EB7EF9"/>
    <w:rsid w:val="00EC021E"/>
    <w:rsid w:val="00EC155B"/>
    <w:rsid w:val="00EC1D1D"/>
    <w:rsid w:val="00EC2485"/>
    <w:rsid w:val="00EC745B"/>
    <w:rsid w:val="00ED00DD"/>
    <w:rsid w:val="00ED0C26"/>
    <w:rsid w:val="00ED2FFE"/>
    <w:rsid w:val="00ED751A"/>
    <w:rsid w:val="00EE1AEF"/>
    <w:rsid w:val="00EE407E"/>
    <w:rsid w:val="00EE42CD"/>
    <w:rsid w:val="00EE77FC"/>
    <w:rsid w:val="00EF0CCF"/>
    <w:rsid w:val="00EF19EB"/>
    <w:rsid w:val="00EF2968"/>
    <w:rsid w:val="00EF6180"/>
    <w:rsid w:val="00EF61C0"/>
    <w:rsid w:val="00EF7578"/>
    <w:rsid w:val="00F00C5E"/>
    <w:rsid w:val="00F00C97"/>
    <w:rsid w:val="00F01457"/>
    <w:rsid w:val="00F0377A"/>
    <w:rsid w:val="00F102F4"/>
    <w:rsid w:val="00F1240B"/>
    <w:rsid w:val="00F16E29"/>
    <w:rsid w:val="00F178CE"/>
    <w:rsid w:val="00F20EDC"/>
    <w:rsid w:val="00F226AD"/>
    <w:rsid w:val="00F23B02"/>
    <w:rsid w:val="00F23EDF"/>
    <w:rsid w:val="00F240E5"/>
    <w:rsid w:val="00F249F1"/>
    <w:rsid w:val="00F24A82"/>
    <w:rsid w:val="00F25BE0"/>
    <w:rsid w:val="00F3009F"/>
    <w:rsid w:val="00F318AB"/>
    <w:rsid w:val="00F33316"/>
    <w:rsid w:val="00F367F9"/>
    <w:rsid w:val="00F4571B"/>
    <w:rsid w:val="00F57D89"/>
    <w:rsid w:val="00F67930"/>
    <w:rsid w:val="00F67C18"/>
    <w:rsid w:val="00F67C29"/>
    <w:rsid w:val="00F805C8"/>
    <w:rsid w:val="00F812FB"/>
    <w:rsid w:val="00F843F2"/>
    <w:rsid w:val="00F8452A"/>
    <w:rsid w:val="00F902CF"/>
    <w:rsid w:val="00F90C2B"/>
    <w:rsid w:val="00F90CB4"/>
    <w:rsid w:val="00F93D44"/>
    <w:rsid w:val="00F94387"/>
    <w:rsid w:val="00F94F24"/>
    <w:rsid w:val="00F96836"/>
    <w:rsid w:val="00F973ED"/>
    <w:rsid w:val="00F97567"/>
    <w:rsid w:val="00FA1F12"/>
    <w:rsid w:val="00FA4BE9"/>
    <w:rsid w:val="00FB0921"/>
    <w:rsid w:val="00FB1226"/>
    <w:rsid w:val="00FC04AB"/>
    <w:rsid w:val="00FC3965"/>
    <w:rsid w:val="00FC447B"/>
    <w:rsid w:val="00FC5451"/>
    <w:rsid w:val="00FD2FFB"/>
    <w:rsid w:val="00FD3AC5"/>
    <w:rsid w:val="00FE0E3E"/>
    <w:rsid w:val="00FE6A40"/>
    <w:rsid w:val="00FE6DFB"/>
    <w:rsid w:val="00FF07B1"/>
    <w:rsid w:val="00FF41E4"/>
    <w:rsid w:val="00FF4E65"/>
    <w:rsid w:val="00FF50C6"/>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3101C"/>
  <w15:docId w15:val="{B4B5679C-CA8A-4C7F-9CFF-0C5059C0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semiHidden/>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semiHidden/>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rsid w:val="002D30DE"/>
    <w:rPr>
      <w:sz w:val="16"/>
      <w:szCs w:val="16"/>
    </w:rPr>
  </w:style>
  <w:style w:type="paragraph" w:styleId="Textodecomentrio">
    <w:name w:val="annotation text"/>
    <w:basedOn w:val="Normal"/>
    <w:link w:val="TextodecomentrioChar"/>
    <w:rsid w:val="002D30DE"/>
    <w:rPr>
      <w:sz w:val="20"/>
      <w:szCs w:val="20"/>
    </w:rPr>
  </w:style>
  <w:style w:type="character" w:customStyle="1" w:styleId="TextodecomentrioChar">
    <w:name w:val="Texto de comentário Char"/>
    <w:link w:val="Textodecomentrio"/>
    <w:rsid w:val="002D30DE"/>
    <w:rPr>
      <w:rFonts w:ascii="Arial" w:hAnsi="Arial" w:cs="Arial"/>
    </w:rPr>
  </w:style>
  <w:style w:type="paragraph" w:styleId="Assuntodocomentrio">
    <w:name w:val="annotation subject"/>
    <w:basedOn w:val="Textodecomentrio"/>
    <w:next w:val="Textodecomentrio"/>
    <w:link w:val="AssuntodocomentrioChar"/>
    <w:rsid w:val="002D30DE"/>
    <w:rPr>
      <w:b/>
      <w:bCs/>
    </w:rPr>
  </w:style>
  <w:style w:type="character" w:customStyle="1" w:styleId="AssuntodocomentrioChar">
    <w:name w:val="Assunto do comentário Char"/>
    <w:link w:val="Assuntodocomentrio"/>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paragraph" w:customStyle="1" w:styleId="BodyText24">
    <w:name w:val="Body Text 24"/>
    <w:basedOn w:val="Normal"/>
    <w:rsid w:val="00540256"/>
    <w:pPr>
      <w:pBdr>
        <w:left w:val="single" w:sz="6" w:space="1" w:color="auto"/>
        <w:right w:val="single" w:sz="6" w:space="1" w:color="auto"/>
      </w:pBdr>
      <w:tabs>
        <w:tab w:val="left" w:pos="567"/>
        <w:tab w:val="left" w:pos="1134"/>
      </w:tabs>
      <w:autoSpaceDE w:val="0"/>
      <w:autoSpaceDN w:val="0"/>
      <w:jc w:val="both"/>
    </w:pPr>
    <w:rPr>
      <w:rFonts w:ascii="BauerBodni BT" w:hAnsi="BauerBodni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66921247">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29586552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522040232">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D52BE-5279-49F6-A759-1C58C3575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1033</Words>
  <Characters>6064</Characters>
  <Application>Microsoft Office Word</Application>
  <DocSecurity>4</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Rinaldo Rabello</cp:lastModifiedBy>
  <cp:revision>2</cp:revision>
  <cp:lastPrinted>2018-08-02T22:32:00Z</cp:lastPrinted>
  <dcterms:created xsi:type="dcterms:W3CDTF">2019-11-06T13:50:00Z</dcterms:created>
  <dcterms:modified xsi:type="dcterms:W3CDTF">2019-11-06T13:50:00Z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