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6628" w14:textId="430EC7CD" w:rsidR="00492F38" w:rsidRPr="00813E31" w:rsidRDefault="00492F38" w:rsidP="00492F38">
      <w:pPr>
        <w:pBdr>
          <w:bottom w:val="single" w:sz="12" w:space="1" w:color="auto"/>
        </w:pBdr>
        <w:spacing w:after="0" w:line="324" w:lineRule="auto"/>
        <w:jc w:val="both"/>
        <w:rPr>
          <w:rFonts w:cstheme="minorHAnsi"/>
          <w:b/>
          <w:bCs/>
        </w:rPr>
      </w:pPr>
    </w:p>
    <w:p w14:paraId="23941853" w14:textId="77777777" w:rsidR="00492F38" w:rsidRPr="00813E31" w:rsidRDefault="00492F38" w:rsidP="00492F38">
      <w:pPr>
        <w:spacing w:after="0" w:line="324" w:lineRule="auto"/>
        <w:jc w:val="both"/>
        <w:rPr>
          <w:rFonts w:cstheme="minorHAnsi"/>
          <w:b/>
          <w:bCs/>
        </w:rPr>
      </w:pPr>
    </w:p>
    <w:p w14:paraId="44B99A30" w14:textId="049EEA13" w:rsidR="00492F38" w:rsidRPr="00813E31" w:rsidRDefault="00DA520A" w:rsidP="00492F38">
      <w:pPr>
        <w:spacing w:after="0" w:line="324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SEGUNDO</w:t>
      </w:r>
      <w:r w:rsidR="003E23A6" w:rsidRPr="00813E31">
        <w:rPr>
          <w:rFonts w:cstheme="minorHAnsi"/>
          <w:b/>
          <w:bCs/>
        </w:rPr>
        <w:t xml:space="preserve"> </w:t>
      </w:r>
      <w:r w:rsidR="00492F38" w:rsidRPr="00813E31">
        <w:rPr>
          <w:rFonts w:cstheme="minorHAnsi"/>
          <w:b/>
          <w:bCs/>
        </w:rPr>
        <w:t>ADITAMENTO AO TERMO DE SECURITIZA</w:t>
      </w:r>
      <w:r>
        <w:rPr>
          <w:rFonts w:cstheme="minorHAnsi"/>
          <w:b/>
          <w:bCs/>
        </w:rPr>
        <w:t>ÇÃO DE CRÉDITOS IMOBILIÁRIOS DA</w:t>
      </w:r>
      <w:r w:rsidR="00492F38" w:rsidRPr="00813E31">
        <w:rPr>
          <w:rFonts w:cstheme="minorHAnsi"/>
          <w:b/>
          <w:bCs/>
        </w:rPr>
        <w:t xml:space="preserve"> 1</w:t>
      </w:r>
      <w:r w:rsidR="00591EF1">
        <w:rPr>
          <w:rFonts w:cstheme="minorHAnsi"/>
          <w:b/>
          <w:bCs/>
        </w:rPr>
        <w:t>ª SÉRIES DA 1</w:t>
      </w:r>
      <w:r w:rsidR="00492F38" w:rsidRPr="00813E31">
        <w:rPr>
          <w:rFonts w:cstheme="minorHAnsi"/>
          <w:b/>
          <w:bCs/>
        </w:rPr>
        <w:t xml:space="preserve">ª EMISSÃO DE CERTIFICADOS DE RECEBÍVEIS IMOBILIÁRIOS DA </w:t>
      </w:r>
      <w:r w:rsidR="003E23A6" w:rsidRPr="00813E31">
        <w:rPr>
          <w:rFonts w:cstheme="minorHAnsi"/>
          <w:b/>
          <w:bCs/>
        </w:rPr>
        <w:t>PLANETA</w:t>
      </w:r>
      <w:r w:rsidR="00492F38" w:rsidRPr="00813E31">
        <w:rPr>
          <w:rFonts w:cstheme="minorHAnsi"/>
          <w:b/>
          <w:bCs/>
        </w:rPr>
        <w:t xml:space="preserve"> SECURITIZADORA S.A</w:t>
      </w:r>
      <w:r w:rsidR="00591EF1">
        <w:rPr>
          <w:rFonts w:cstheme="minorHAnsi"/>
          <w:b/>
          <w:bCs/>
        </w:rPr>
        <w:t xml:space="preserve"> (ATUAL DENOMINAÇÃO DA GAIA SECURITIZADORA S.A.)</w:t>
      </w:r>
      <w:r w:rsidR="00492F38" w:rsidRPr="00813E31">
        <w:rPr>
          <w:rFonts w:cstheme="minorHAnsi"/>
          <w:b/>
          <w:bCs/>
        </w:rPr>
        <w:t>.</w:t>
      </w:r>
    </w:p>
    <w:p w14:paraId="3FA06D82" w14:textId="0895F20A" w:rsidR="00492F38" w:rsidRPr="00813E31" w:rsidRDefault="00492F38" w:rsidP="00492F38">
      <w:pPr>
        <w:spacing w:after="0" w:line="324" w:lineRule="auto"/>
        <w:jc w:val="both"/>
        <w:rPr>
          <w:rFonts w:cstheme="minorHAnsi"/>
          <w:b/>
          <w:bCs/>
        </w:rPr>
      </w:pPr>
    </w:p>
    <w:p w14:paraId="7B732CFD" w14:textId="0C91F16E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55E7C4D4" w14:textId="3776D7E0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65448490" w14:textId="109E8080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2BB46F77" w14:textId="3A8155EA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t>celebrado entre</w:t>
      </w:r>
    </w:p>
    <w:p w14:paraId="0EC9D5BE" w14:textId="7019846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1DFA68D3" w14:textId="05042C4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0C2341E4" w14:textId="3FA36DB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7BB5E86A" w14:textId="7777777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0EA9F670" w14:textId="061355BF" w:rsidR="00492F38" w:rsidRDefault="003E23A6" w:rsidP="00492F38">
      <w:pPr>
        <w:spacing w:after="0" w:line="324" w:lineRule="auto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PLANETA</w:t>
      </w:r>
      <w:r w:rsidR="00492F38" w:rsidRPr="00813E31">
        <w:rPr>
          <w:rFonts w:cstheme="minorHAnsi"/>
          <w:b/>
          <w:bCs/>
        </w:rPr>
        <w:t xml:space="preserve"> SECURITIZADORA S.A.</w:t>
      </w:r>
    </w:p>
    <w:p w14:paraId="168470BB" w14:textId="6745513B" w:rsidR="00591EF1" w:rsidRPr="00591EF1" w:rsidRDefault="00591EF1" w:rsidP="00492F38">
      <w:pPr>
        <w:spacing w:after="0" w:line="324" w:lineRule="auto"/>
        <w:jc w:val="center"/>
        <w:rPr>
          <w:rFonts w:cstheme="minorHAnsi"/>
          <w:bCs/>
        </w:rPr>
      </w:pPr>
      <w:r w:rsidRPr="00591EF1">
        <w:rPr>
          <w:rFonts w:cstheme="minorHAnsi"/>
          <w:bCs/>
        </w:rPr>
        <w:t>(atual denominação da Gaia Securitizadora S.A.)</w:t>
      </w:r>
    </w:p>
    <w:p w14:paraId="7802946C" w14:textId="41662E0D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t>na qualidade de Emissora</w:t>
      </w:r>
    </w:p>
    <w:p w14:paraId="080187BC" w14:textId="3DC0F710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2ED2EA65" w14:textId="6C76E66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2871E2B9" w14:textId="2241511D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t>e</w:t>
      </w:r>
    </w:p>
    <w:p w14:paraId="3ED191AA" w14:textId="08CDEF38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5F5EDD42" w14:textId="555B035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1F9D178D" w14:textId="5B172AD8" w:rsidR="00492F38" w:rsidRPr="00813E31" w:rsidRDefault="00591EF1" w:rsidP="00492F38">
      <w:pPr>
        <w:spacing w:after="0" w:line="32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SIMPLIFIC PAVARINI DISTRIBUIDORA DE TÍTULOS E VALORES MOBILIÁRIOS LTDA.</w:t>
      </w:r>
    </w:p>
    <w:p w14:paraId="4108DF6C" w14:textId="0C701598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t>na qualidade de Agente Fiduciário</w:t>
      </w:r>
    </w:p>
    <w:p w14:paraId="6122BBED" w14:textId="0C90671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1ACF97BA" w14:textId="28FC8128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79F3930D" w14:textId="105D4A6B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65FCA58A" w14:textId="2867819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25E34B42" w14:textId="0BAB3577" w:rsidR="00492F38" w:rsidRPr="00813E31" w:rsidRDefault="00492F38" w:rsidP="00492F38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</w:rPr>
        <w:t xml:space="preserve">São Paulo, </w:t>
      </w:r>
      <w:r w:rsidR="003E23A6" w:rsidRPr="00813E31">
        <w:rPr>
          <w:rFonts w:cstheme="minorHAnsi"/>
          <w:highlight w:val="yellow"/>
        </w:rPr>
        <w:t>[-]</w:t>
      </w:r>
      <w:r w:rsidR="003E23A6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 xml:space="preserve">de </w:t>
      </w:r>
      <w:r w:rsidR="00980B3E" w:rsidRPr="00813E31">
        <w:rPr>
          <w:rFonts w:cstheme="minorHAnsi"/>
        </w:rPr>
        <w:t>julho</w:t>
      </w:r>
      <w:r w:rsidRPr="00813E31">
        <w:rPr>
          <w:rFonts w:cstheme="minorHAnsi"/>
        </w:rPr>
        <w:t xml:space="preserve"> de 2021.</w:t>
      </w:r>
    </w:p>
    <w:p w14:paraId="65BDF9CA" w14:textId="7777777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3A2BDDC4" w14:textId="3FE77A53" w:rsidR="00492F38" w:rsidRPr="00813E31" w:rsidRDefault="00492F38" w:rsidP="00492F38">
      <w:pPr>
        <w:pBdr>
          <w:bottom w:val="single" w:sz="12" w:space="1" w:color="auto"/>
        </w:pBdr>
        <w:spacing w:after="0" w:line="324" w:lineRule="auto"/>
        <w:jc w:val="both"/>
        <w:rPr>
          <w:rFonts w:cstheme="minorHAnsi"/>
          <w:i/>
          <w:iCs/>
        </w:rPr>
      </w:pPr>
    </w:p>
    <w:p w14:paraId="6F7592F7" w14:textId="4C7C2BC6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52A818EE" w14:textId="15D13FAD" w:rsidR="00492F38" w:rsidRPr="00813E31" w:rsidRDefault="00492F38">
      <w:pPr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br w:type="page"/>
      </w:r>
    </w:p>
    <w:p w14:paraId="4D6233BE" w14:textId="77777777" w:rsidR="007B177B" w:rsidRPr="00813E31" w:rsidRDefault="007B177B" w:rsidP="00E85709">
      <w:pPr>
        <w:spacing w:after="0" w:line="324" w:lineRule="auto"/>
        <w:jc w:val="both"/>
        <w:rPr>
          <w:rFonts w:cstheme="minorHAnsi"/>
          <w:b/>
          <w:bCs/>
        </w:rPr>
      </w:pPr>
      <w:bookmarkStart w:id="0" w:name="_Hlk63090217"/>
    </w:p>
    <w:p w14:paraId="7DC0B8A4" w14:textId="36592F9D" w:rsidR="00E85709" w:rsidRPr="00813E31" w:rsidRDefault="00591EF1" w:rsidP="00E85709">
      <w:pPr>
        <w:spacing w:after="0" w:line="324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SEGUNDO</w:t>
      </w:r>
      <w:r w:rsidR="00980B3E" w:rsidRPr="00813E31">
        <w:rPr>
          <w:rFonts w:cstheme="minorHAnsi"/>
          <w:b/>
          <w:bCs/>
        </w:rPr>
        <w:t xml:space="preserve"> </w:t>
      </w:r>
      <w:r w:rsidR="00E85709" w:rsidRPr="00813E31">
        <w:rPr>
          <w:rFonts w:cstheme="minorHAnsi"/>
          <w:b/>
          <w:bCs/>
        </w:rPr>
        <w:t xml:space="preserve">ADITAMENTO AO TERMO DE SECURITIZAÇÃO DE CRÉDITOS IMOBILIÁRIOS DA 1ª SÉRIE DA </w:t>
      </w:r>
      <w:r>
        <w:rPr>
          <w:rFonts w:cstheme="minorHAnsi"/>
          <w:b/>
          <w:bCs/>
        </w:rPr>
        <w:t>1</w:t>
      </w:r>
      <w:r w:rsidR="00E85709" w:rsidRPr="00813E31">
        <w:rPr>
          <w:rFonts w:cstheme="minorHAnsi"/>
          <w:b/>
          <w:bCs/>
        </w:rPr>
        <w:t xml:space="preserve">ª EMISSÃO DE CERTIFICADOS DE RECEBÍVEIS IMOBILIÁRIOS DA </w:t>
      </w:r>
      <w:r w:rsidR="003E23A6" w:rsidRPr="00813E31">
        <w:rPr>
          <w:rFonts w:cstheme="minorHAnsi"/>
          <w:b/>
          <w:bCs/>
        </w:rPr>
        <w:t>PLANETA</w:t>
      </w:r>
      <w:r w:rsidR="00E85709" w:rsidRPr="00813E31">
        <w:rPr>
          <w:rFonts w:cstheme="minorHAnsi"/>
          <w:b/>
          <w:bCs/>
        </w:rPr>
        <w:t xml:space="preserve"> SECURITIZADORA S.A.</w:t>
      </w:r>
    </w:p>
    <w:bookmarkEnd w:id="0"/>
    <w:p w14:paraId="569AF71C" w14:textId="1206DC5E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</w:p>
    <w:p w14:paraId="2C40CAE8" w14:textId="793BDFEC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Pelo presente instrumento particular:</w:t>
      </w:r>
    </w:p>
    <w:p w14:paraId="726D7374" w14:textId="6BF3152F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</w:p>
    <w:p w14:paraId="76366DDA" w14:textId="051C1381" w:rsidR="00574EBE" w:rsidRPr="00813E31" w:rsidRDefault="003E23A6" w:rsidP="00574EBE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  <w:b/>
          <w:bCs/>
        </w:rPr>
        <w:t>PLANETA</w:t>
      </w:r>
      <w:r w:rsidR="00574EBE" w:rsidRPr="00813E31">
        <w:rPr>
          <w:rFonts w:cstheme="minorHAnsi"/>
          <w:b/>
          <w:bCs/>
        </w:rPr>
        <w:t xml:space="preserve"> SECURITIZADORA S.A.</w:t>
      </w:r>
      <w:r w:rsidR="00591EF1">
        <w:rPr>
          <w:rFonts w:cstheme="minorHAnsi"/>
          <w:b/>
          <w:bCs/>
        </w:rPr>
        <w:t xml:space="preserve"> (atual denominação da Gaia Securitizadora S.A.)</w:t>
      </w:r>
      <w:r w:rsidR="00574EBE" w:rsidRPr="00813E31">
        <w:rPr>
          <w:rFonts w:cstheme="minorHAnsi"/>
        </w:rPr>
        <w:t xml:space="preserve">, companhia aberta, com sede na </w:t>
      </w:r>
      <w:r w:rsidR="001C4CD1" w:rsidRPr="00813E31">
        <w:rPr>
          <w:rFonts w:cstheme="minorHAnsi"/>
        </w:rPr>
        <w:t>c</w:t>
      </w:r>
      <w:r w:rsidR="00574EBE" w:rsidRPr="00813E31">
        <w:rPr>
          <w:rFonts w:cstheme="minorHAnsi"/>
        </w:rPr>
        <w:t xml:space="preserve">idade de São Paulo, </w:t>
      </w:r>
      <w:r w:rsidR="001C4CD1" w:rsidRPr="00813E31">
        <w:rPr>
          <w:rFonts w:cstheme="minorHAnsi"/>
        </w:rPr>
        <w:t>e</w:t>
      </w:r>
      <w:r w:rsidR="00574EBE" w:rsidRPr="00813E31">
        <w:rPr>
          <w:rFonts w:cstheme="minorHAnsi"/>
        </w:rPr>
        <w:t xml:space="preserve">stado de São Paulo, na Rua Ministro Jesuíno Cardoso, nº 633, 8º andar, Vila Nova Conceição, CEP 04544-051, inscrita no </w:t>
      </w:r>
      <w:r w:rsidR="001C4CD1" w:rsidRPr="00813E31">
        <w:rPr>
          <w:rFonts w:cstheme="minorHAnsi"/>
        </w:rPr>
        <w:t>Cadastro Nacional de Pessoas Jurídicas do Ministério da Economia (“</w:t>
      </w:r>
      <w:r w:rsidR="00574EBE" w:rsidRPr="00813E31">
        <w:rPr>
          <w:rFonts w:cstheme="minorHAnsi"/>
          <w:u w:val="single"/>
        </w:rPr>
        <w:t>CNPJ</w:t>
      </w:r>
      <w:r w:rsidR="001C4CD1" w:rsidRPr="00813E31">
        <w:rPr>
          <w:rFonts w:cstheme="minorHAnsi"/>
        </w:rPr>
        <w:t>”)</w:t>
      </w:r>
      <w:r w:rsidR="00574EBE" w:rsidRPr="00813E31">
        <w:rPr>
          <w:rFonts w:cstheme="minorHAnsi"/>
        </w:rPr>
        <w:t xml:space="preserve"> sob o nº 07.587.384/0001-30, neste ato representada na forma de </w:t>
      </w:r>
      <w:r w:rsidR="001C4CD1" w:rsidRPr="00813E31">
        <w:rPr>
          <w:rFonts w:cstheme="minorHAnsi"/>
        </w:rPr>
        <w:t>seu Estatuto Social</w:t>
      </w:r>
      <w:r w:rsidR="00574EBE" w:rsidRPr="00813E31">
        <w:rPr>
          <w:rFonts w:cstheme="minorHAnsi"/>
        </w:rPr>
        <w:t xml:space="preserve"> (“</w:t>
      </w:r>
      <w:r w:rsidR="00574EBE" w:rsidRPr="00813E31">
        <w:rPr>
          <w:rFonts w:cstheme="minorHAnsi"/>
          <w:u w:val="single"/>
        </w:rPr>
        <w:t>Emissora</w:t>
      </w:r>
      <w:r w:rsidR="00574EBE" w:rsidRPr="00813E31">
        <w:rPr>
          <w:rFonts w:cstheme="minorHAnsi"/>
        </w:rPr>
        <w:t>”); e</w:t>
      </w:r>
    </w:p>
    <w:p w14:paraId="2860A617" w14:textId="77777777" w:rsidR="001C4CD1" w:rsidRPr="00813E31" w:rsidRDefault="001C4CD1" w:rsidP="00574EBE">
      <w:pPr>
        <w:spacing w:after="0" w:line="324" w:lineRule="auto"/>
        <w:jc w:val="both"/>
        <w:rPr>
          <w:rFonts w:cstheme="minorHAnsi"/>
        </w:rPr>
      </w:pPr>
    </w:p>
    <w:p w14:paraId="6780A994" w14:textId="7C6AFBAC" w:rsidR="00E85709" w:rsidRPr="00813E31" w:rsidRDefault="00591EF1" w:rsidP="00DB4B6E">
      <w:pPr>
        <w:spacing w:after="0" w:line="324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SIMPLIFIC PAVARINI DISTRIBUIDORA DE TÍTULOS E VALORES MOBILIÁRIOS LTDA</w:t>
      </w:r>
      <w:r w:rsidR="00574EBE" w:rsidRPr="00813E31">
        <w:rPr>
          <w:rFonts w:cstheme="minorHAnsi"/>
        </w:rPr>
        <w:t>, instituição financeira</w:t>
      </w:r>
      <w:r w:rsidR="00DB4B6E">
        <w:rPr>
          <w:rFonts w:cstheme="minorHAnsi"/>
        </w:rPr>
        <w:t xml:space="preserve"> autorizada a funcionar pelo Banco Central do Brasil, atuando por sua filial, na </w:t>
      </w:r>
      <w:r w:rsidR="00D62932" w:rsidRPr="00813E31">
        <w:rPr>
          <w:rFonts w:cstheme="minorHAnsi"/>
        </w:rPr>
        <w:t>c</w:t>
      </w:r>
      <w:r>
        <w:rPr>
          <w:rFonts w:cstheme="minorHAnsi"/>
        </w:rPr>
        <w:t>idade d</w:t>
      </w:r>
      <w:r w:rsidR="00DB4B6E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DB4B6E">
        <w:rPr>
          <w:rFonts w:cstheme="minorHAnsi"/>
        </w:rPr>
        <w:t>São Paulo</w:t>
      </w:r>
      <w:r w:rsidR="00574EBE" w:rsidRPr="00813E31">
        <w:rPr>
          <w:rFonts w:cstheme="minorHAnsi"/>
        </w:rPr>
        <w:t xml:space="preserve">, no </w:t>
      </w:r>
      <w:r w:rsidR="00D62932" w:rsidRPr="00813E31">
        <w:rPr>
          <w:rFonts w:cstheme="minorHAnsi"/>
        </w:rPr>
        <w:t>e</w:t>
      </w:r>
      <w:r w:rsidR="00574EBE" w:rsidRPr="00813E31">
        <w:rPr>
          <w:rFonts w:cstheme="minorHAnsi"/>
        </w:rPr>
        <w:t xml:space="preserve">stado de São Paulo, na </w:t>
      </w:r>
      <w:r w:rsidR="00DB4B6E">
        <w:rPr>
          <w:rFonts w:cstheme="minorHAnsi"/>
        </w:rPr>
        <w:t xml:space="preserve">Rua Joaquim Floriano, nº 466, Bloco B, Sala 1.401, CEP 04534-002, </w:t>
      </w:r>
      <w:r w:rsidR="00574EBE" w:rsidRPr="00813E31">
        <w:rPr>
          <w:rFonts w:cstheme="minorHAnsi"/>
        </w:rPr>
        <w:t xml:space="preserve">inscrita no CNPJ sob o nº </w:t>
      </w:r>
      <w:r w:rsidR="00DB4B6E">
        <w:rPr>
          <w:rFonts w:cstheme="minorHAnsi"/>
        </w:rPr>
        <w:t>15.227.994</w:t>
      </w:r>
      <w:r w:rsidR="00574EBE" w:rsidRPr="00813E31">
        <w:rPr>
          <w:rFonts w:cstheme="minorHAnsi"/>
        </w:rPr>
        <w:t>/000</w:t>
      </w:r>
      <w:r w:rsidR="00DB4B6E">
        <w:rPr>
          <w:rFonts w:cstheme="minorHAnsi"/>
        </w:rPr>
        <w:t>4</w:t>
      </w:r>
      <w:r w:rsidR="00574EBE" w:rsidRPr="00813E31">
        <w:rPr>
          <w:rFonts w:cstheme="minorHAnsi"/>
        </w:rPr>
        <w:t>-</w:t>
      </w:r>
      <w:r w:rsidR="00DB4B6E">
        <w:rPr>
          <w:rFonts w:cstheme="minorHAnsi"/>
        </w:rPr>
        <w:t>01</w:t>
      </w:r>
      <w:r w:rsidR="00574EBE" w:rsidRPr="00813E31">
        <w:rPr>
          <w:rFonts w:cstheme="minorHAnsi"/>
        </w:rPr>
        <w:t>, neste ato devidamente representada</w:t>
      </w:r>
      <w:r w:rsidR="001C4CD1" w:rsidRPr="00813E31">
        <w:rPr>
          <w:rFonts w:cstheme="minorHAnsi"/>
        </w:rPr>
        <w:t xml:space="preserve"> </w:t>
      </w:r>
      <w:r w:rsidR="00574EBE" w:rsidRPr="00813E31">
        <w:rPr>
          <w:rFonts w:cstheme="minorHAnsi"/>
        </w:rPr>
        <w:t>na forma de seu</w:t>
      </w:r>
      <w:r w:rsidR="001C4CD1" w:rsidRPr="00813E31">
        <w:rPr>
          <w:rFonts w:cstheme="minorHAnsi"/>
        </w:rPr>
        <w:t xml:space="preserve"> Contrato Social</w:t>
      </w:r>
      <w:r w:rsidR="00574EBE" w:rsidRPr="00813E31">
        <w:rPr>
          <w:rFonts w:cstheme="minorHAnsi"/>
        </w:rPr>
        <w:t xml:space="preserve"> (“</w:t>
      </w:r>
      <w:r w:rsidR="00574EBE" w:rsidRPr="00813E31">
        <w:rPr>
          <w:rFonts w:cstheme="minorHAnsi"/>
          <w:u w:val="single"/>
        </w:rPr>
        <w:t>Agente Fiduciário</w:t>
      </w:r>
      <w:r w:rsidR="00574EBE" w:rsidRPr="00813E31">
        <w:rPr>
          <w:rFonts w:cstheme="minorHAnsi"/>
        </w:rPr>
        <w:t>”</w:t>
      </w:r>
      <w:r w:rsidR="001C4CD1" w:rsidRPr="00813E31">
        <w:rPr>
          <w:rFonts w:cstheme="minorHAnsi"/>
        </w:rPr>
        <w:t xml:space="preserve"> e, em conjunto</w:t>
      </w:r>
      <w:r w:rsidR="00D87F64" w:rsidRPr="00813E31">
        <w:rPr>
          <w:rFonts w:cstheme="minorHAnsi"/>
        </w:rPr>
        <w:t>,</w:t>
      </w:r>
      <w:r w:rsidR="001C4CD1" w:rsidRPr="00813E31">
        <w:rPr>
          <w:rFonts w:cstheme="minorHAnsi"/>
        </w:rPr>
        <w:t xml:space="preserve"> com a E</w:t>
      </w:r>
      <w:r w:rsidR="00D87F64" w:rsidRPr="00813E31">
        <w:rPr>
          <w:rFonts w:cstheme="minorHAnsi"/>
        </w:rPr>
        <w:t>missora, as “</w:t>
      </w:r>
      <w:r w:rsidR="00D87F64" w:rsidRPr="00813E31">
        <w:rPr>
          <w:rFonts w:cstheme="minorHAnsi"/>
          <w:u w:val="single"/>
        </w:rPr>
        <w:t>Partes</w:t>
      </w:r>
      <w:r w:rsidR="00D87F64" w:rsidRPr="00813E31">
        <w:rPr>
          <w:rFonts w:cstheme="minorHAnsi"/>
        </w:rPr>
        <w:t>”</w:t>
      </w:r>
      <w:r w:rsidR="00574EBE" w:rsidRPr="00813E31">
        <w:rPr>
          <w:rFonts w:cstheme="minorHAnsi"/>
        </w:rPr>
        <w:t>)</w:t>
      </w:r>
      <w:r w:rsidR="00EA63A9" w:rsidRPr="00813E31">
        <w:rPr>
          <w:rFonts w:cstheme="minorHAnsi"/>
        </w:rPr>
        <w:t>,</w:t>
      </w:r>
    </w:p>
    <w:p w14:paraId="617FE1EA" w14:textId="77777777" w:rsidR="007B177B" w:rsidRPr="00813E31" w:rsidRDefault="007B177B" w:rsidP="00574EBE">
      <w:pPr>
        <w:spacing w:after="0" w:line="324" w:lineRule="auto"/>
        <w:jc w:val="both"/>
        <w:rPr>
          <w:rFonts w:cstheme="minorHAnsi"/>
        </w:rPr>
      </w:pPr>
    </w:p>
    <w:p w14:paraId="7E038E63" w14:textId="20D80734" w:rsidR="00A24C54" w:rsidRPr="00813E31" w:rsidRDefault="00A24C54" w:rsidP="00574EBE">
      <w:pPr>
        <w:spacing w:after="0" w:line="324" w:lineRule="auto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CONSIDERANDO QUE:</w:t>
      </w:r>
    </w:p>
    <w:p w14:paraId="724E0E08" w14:textId="77777777" w:rsidR="007B177B" w:rsidRPr="00813E31" w:rsidRDefault="007B177B" w:rsidP="00104198">
      <w:pPr>
        <w:spacing w:after="0" w:line="324" w:lineRule="auto"/>
        <w:jc w:val="both"/>
        <w:rPr>
          <w:rFonts w:cstheme="minorHAnsi"/>
          <w:b/>
          <w:bCs/>
        </w:rPr>
      </w:pPr>
    </w:p>
    <w:p w14:paraId="2F45E595" w14:textId="55A17020" w:rsidR="00DB4B6E" w:rsidRPr="00DB4B6E" w:rsidRDefault="009F4EEB" w:rsidP="00104198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  <w:i/>
          <w:iCs/>
        </w:rPr>
      </w:pPr>
      <w:r w:rsidRPr="00813E31">
        <w:rPr>
          <w:rFonts w:cstheme="minorHAnsi"/>
        </w:rPr>
        <w:t>a</w:t>
      </w:r>
      <w:r w:rsidR="00A24C54" w:rsidRPr="00813E31">
        <w:rPr>
          <w:rFonts w:cstheme="minorHAnsi"/>
        </w:rPr>
        <w:t xml:space="preserve"> </w:t>
      </w:r>
      <w:r w:rsidR="00DB4B6E">
        <w:rPr>
          <w:rFonts w:cstheme="minorHAnsi"/>
        </w:rPr>
        <w:t>Emissora e o Agente Fiduciário firmaram, em 10 de agosto de 2009, o Termo de Securitização de Créditos Imobiliários referente à 1ª e 2ª Séries da 1ª Emissão de Certificados de Recebíveis Imobiliários da Emissora (“</w:t>
      </w:r>
      <w:r w:rsidR="00DB4B6E" w:rsidRPr="00DB4B6E">
        <w:rPr>
          <w:rFonts w:cstheme="minorHAnsi"/>
          <w:u w:val="single"/>
        </w:rPr>
        <w:t>Termo</w:t>
      </w:r>
      <w:r w:rsidR="00DB4B6E">
        <w:rPr>
          <w:rFonts w:cstheme="minorHAnsi"/>
        </w:rPr>
        <w:t>”), aditado em 14 de outubro de 2009 (“</w:t>
      </w:r>
      <w:r w:rsidR="00DB4B6E" w:rsidRPr="00DB4B6E">
        <w:rPr>
          <w:rFonts w:cstheme="minorHAnsi"/>
          <w:u w:val="single"/>
        </w:rPr>
        <w:t>Primeiro Aditamento ao Termo de Securitização</w:t>
      </w:r>
      <w:r w:rsidR="00DB4B6E">
        <w:rPr>
          <w:rFonts w:cstheme="minorHAnsi"/>
        </w:rPr>
        <w:t>”);</w:t>
      </w:r>
    </w:p>
    <w:p w14:paraId="3B0F891C" w14:textId="77777777" w:rsidR="00BB7C9B" w:rsidRPr="00813E31" w:rsidRDefault="00BB7C9B" w:rsidP="00BB7C9B">
      <w:pPr>
        <w:pStyle w:val="PargrafodaLista"/>
        <w:rPr>
          <w:rFonts w:cstheme="minorHAnsi"/>
        </w:rPr>
      </w:pPr>
    </w:p>
    <w:p w14:paraId="6C5627BD" w14:textId="53D2BCE8" w:rsidR="000F11FE" w:rsidRDefault="004305D3" w:rsidP="000C7C45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r w:rsidRPr="00DB4B6E">
        <w:rPr>
          <w:rFonts w:cstheme="minorHAnsi"/>
        </w:rPr>
        <w:t xml:space="preserve">em </w:t>
      </w:r>
      <w:r w:rsidR="00DB4B6E" w:rsidRPr="00DB4B6E">
        <w:rPr>
          <w:rFonts w:cstheme="minorHAnsi"/>
        </w:rPr>
        <w:t>12</w:t>
      </w:r>
      <w:r w:rsidRPr="00DB4B6E">
        <w:rPr>
          <w:rFonts w:cstheme="minorHAnsi"/>
        </w:rPr>
        <w:t xml:space="preserve"> de </w:t>
      </w:r>
      <w:r w:rsidR="00DB4B6E" w:rsidRPr="00DB4B6E">
        <w:rPr>
          <w:rFonts w:cstheme="minorHAnsi"/>
        </w:rPr>
        <w:t>fevereiro</w:t>
      </w:r>
      <w:r w:rsidR="00EB0CEF" w:rsidRPr="00DB4B6E">
        <w:rPr>
          <w:rFonts w:cstheme="minorHAnsi"/>
        </w:rPr>
        <w:t xml:space="preserve"> </w:t>
      </w:r>
      <w:r w:rsidRPr="00DB4B6E">
        <w:rPr>
          <w:rFonts w:cstheme="minorHAnsi"/>
        </w:rPr>
        <w:t xml:space="preserve">de 2021, foi realizada Assembleia Geral de Titulares </w:t>
      </w:r>
      <w:r w:rsidR="00DD5A7D" w:rsidRPr="00DB4B6E">
        <w:rPr>
          <w:rFonts w:cstheme="minorHAnsi"/>
        </w:rPr>
        <w:t>dos CRI</w:t>
      </w:r>
      <w:r w:rsidR="008958F8" w:rsidRPr="00DB4B6E">
        <w:rPr>
          <w:rFonts w:cstheme="minorHAnsi"/>
        </w:rPr>
        <w:t xml:space="preserve"> (“</w:t>
      </w:r>
      <w:r w:rsidR="008958F8" w:rsidRPr="00DB4B6E">
        <w:rPr>
          <w:rFonts w:cstheme="minorHAnsi"/>
          <w:u w:val="single"/>
        </w:rPr>
        <w:t>AGT</w:t>
      </w:r>
      <w:r w:rsidR="004E5F04">
        <w:rPr>
          <w:rFonts w:cstheme="minorHAnsi"/>
          <w:u w:val="single"/>
        </w:rPr>
        <w:t xml:space="preserve"> de 12/02/2021</w:t>
      </w:r>
      <w:r w:rsidR="008958F8" w:rsidRPr="00DB4B6E">
        <w:rPr>
          <w:rFonts w:cstheme="minorHAnsi"/>
        </w:rPr>
        <w:t>”)</w:t>
      </w:r>
      <w:r w:rsidR="00DD5A7D" w:rsidRPr="00DB4B6E">
        <w:rPr>
          <w:rFonts w:cstheme="minorHAnsi"/>
        </w:rPr>
        <w:t xml:space="preserve">, que </w:t>
      </w:r>
      <w:r w:rsidR="005E6202" w:rsidRPr="00DB4B6E">
        <w:rPr>
          <w:rFonts w:cstheme="minorHAnsi"/>
        </w:rPr>
        <w:t>aprovou</w:t>
      </w:r>
      <w:r w:rsidR="00AA6D47" w:rsidRPr="00DB4B6E">
        <w:rPr>
          <w:rFonts w:cstheme="minorHAnsi"/>
        </w:rPr>
        <w:t>, entre outras matérias,</w:t>
      </w:r>
      <w:r w:rsidR="00DB4B6E" w:rsidRPr="00DB4B6E">
        <w:rPr>
          <w:rFonts w:cstheme="minorHAnsi"/>
        </w:rPr>
        <w:t xml:space="preserve"> a prorrogação da Data de Vencimento Final Esperado da 1ª Série, CRI Seniores de 10 de fevereiro de 2021 para 10 de julho de 2024 e o reescalonamento das parcelas de pagamento de juros e principal dos CRI Sênior e Subordinado</w:t>
      </w:r>
      <w:r w:rsidR="005E6202" w:rsidRPr="00DB4B6E">
        <w:rPr>
          <w:rFonts w:cstheme="minorHAnsi"/>
        </w:rPr>
        <w:t xml:space="preserve">, que passará a vigorar na forma do Anexo A deste </w:t>
      </w:r>
      <w:r w:rsidR="00DB4B6E">
        <w:rPr>
          <w:rFonts w:cstheme="minorHAnsi"/>
        </w:rPr>
        <w:t>Segundo</w:t>
      </w:r>
      <w:r w:rsidR="005E6202" w:rsidRPr="00DB4B6E">
        <w:rPr>
          <w:rFonts w:cstheme="minorHAnsi"/>
        </w:rPr>
        <w:t xml:space="preserve"> Aditamento;</w:t>
      </w:r>
    </w:p>
    <w:p w14:paraId="6AA17C5D" w14:textId="77777777" w:rsidR="00DB4B6E" w:rsidRPr="00DB4B6E" w:rsidRDefault="00DB4B6E" w:rsidP="00DB4B6E">
      <w:pPr>
        <w:pStyle w:val="PargrafodaLista"/>
        <w:rPr>
          <w:rFonts w:cstheme="minorHAnsi"/>
        </w:rPr>
      </w:pPr>
    </w:p>
    <w:p w14:paraId="49EB8030" w14:textId="4CA411F3" w:rsidR="00DB4B6E" w:rsidRPr="00DB4B6E" w:rsidRDefault="00DB4B6E" w:rsidP="000C7C45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em 13 de abril de 2021, </w:t>
      </w:r>
      <w:r w:rsidRPr="00DB4B6E">
        <w:rPr>
          <w:rFonts w:cstheme="minorHAnsi"/>
        </w:rPr>
        <w:t>foi realizada Assembleia Geral de Titulares dos CRI (“</w:t>
      </w:r>
      <w:r w:rsidRPr="00DB4B6E">
        <w:rPr>
          <w:rFonts w:cstheme="minorHAnsi"/>
          <w:u w:val="single"/>
        </w:rPr>
        <w:t>AGT</w:t>
      </w:r>
      <w:r w:rsidR="004E5F04">
        <w:rPr>
          <w:rFonts w:cstheme="minorHAnsi"/>
          <w:u w:val="single"/>
        </w:rPr>
        <w:t xml:space="preserve"> de 13/04/2021</w:t>
      </w:r>
      <w:r w:rsidRPr="00DB4B6E">
        <w:rPr>
          <w:rFonts w:cstheme="minorHAnsi"/>
        </w:rPr>
        <w:t>”), que aprovou, entre outras matérias</w:t>
      </w:r>
      <w:r>
        <w:rPr>
          <w:rFonts w:cstheme="minorHAnsi"/>
        </w:rPr>
        <w:t>, o cancelamento do acompanhamento anual do relatório de classificação de risco desta Emissão</w:t>
      </w:r>
      <w:r w:rsidR="0058460A">
        <w:rPr>
          <w:rFonts w:cstheme="minorHAnsi"/>
        </w:rPr>
        <w:t>, emitido</w:t>
      </w:r>
      <w:r>
        <w:rPr>
          <w:rFonts w:cstheme="minorHAnsi"/>
        </w:rPr>
        <w:t xml:space="preserve"> pela Ratings Brasil Ltda. (“</w:t>
      </w:r>
      <w:r w:rsidRPr="00DB4B6E">
        <w:rPr>
          <w:rFonts w:cstheme="minorHAnsi"/>
          <w:u w:val="single"/>
        </w:rPr>
        <w:t>Agência de Rating</w:t>
      </w:r>
      <w:r>
        <w:rPr>
          <w:rFonts w:cstheme="minorHAnsi"/>
        </w:rPr>
        <w:t>”), conforme disposto na cláusula 19.4.1. do Termo de Securitização;</w:t>
      </w:r>
    </w:p>
    <w:p w14:paraId="403F7E8A" w14:textId="77777777" w:rsidR="000F11FE" w:rsidRPr="00813E31" w:rsidRDefault="000F11FE" w:rsidP="000F11FE">
      <w:pPr>
        <w:pStyle w:val="PargrafodaLista"/>
        <w:rPr>
          <w:rFonts w:cstheme="minorHAnsi"/>
        </w:rPr>
      </w:pPr>
    </w:p>
    <w:p w14:paraId="3D4E2D72" w14:textId="00BB341D" w:rsidR="000F11FE" w:rsidRPr="00813E31" w:rsidRDefault="000F11FE" w:rsidP="000F11FE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r w:rsidRPr="00813E31">
        <w:rPr>
          <w:rFonts w:cstheme="minorHAnsi"/>
        </w:rPr>
        <w:lastRenderedPageBreak/>
        <w:t xml:space="preserve">as Partes dispuseram de tempo e condições adequadas para a avaliação e discussão de todas as </w:t>
      </w:r>
      <w:r w:rsidR="00917F55" w:rsidRPr="00813E31">
        <w:rPr>
          <w:rFonts w:cstheme="minorHAnsi"/>
        </w:rPr>
        <w:t>c</w:t>
      </w:r>
      <w:r w:rsidRPr="00813E31">
        <w:rPr>
          <w:rFonts w:cstheme="minorHAnsi"/>
        </w:rPr>
        <w:t>láusulas deste instrumento, cuja celebração, execução e extinção são pautadas pelos princípios da igualdade, probidade, lealdade e boa-fé.</w:t>
      </w:r>
    </w:p>
    <w:p w14:paraId="68493A09" w14:textId="77777777" w:rsidR="007B177B" w:rsidRPr="00813E31" w:rsidRDefault="007B177B" w:rsidP="00AA6D47">
      <w:pPr>
        <w:pStyle w:val="PargrafodaLista"/>
        <w:rPr>
          <w:rFonts w:cstheme="minorHAnsi"/>
        </w:rPr>
      </w:pPr>
    </w:p>
    <w:p w14:paraId="2D4F2BF4" w14:textId="5982DCE6" w:rsidR="00AA6D47" w:rsidRPr="00813E31" w:rsidRDefault="00AA6D47" w:rsidP="00AA6D47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  <w:b/>
          <w:bCs/>
        </w:rPr>
        <w:t>ISTO POSTO</w:t>
      </w:r>
      <w:r w:rsidRPr="00813E31">
        <w:rPr>
          <w:rFonts w:cstheme="minorHAnsi"/>
        </w:rPr>
        <w:t>, resolvem as Partes, celebrar o presente “</w:t>
      </w:r>
      <w:r w:rsidR="00DB4B6E">
        <w:rPr>
          <w:rFonts w:cstheme="minorHAnsi"/>
        </w:rPr>
        <w:t>Segundo</w:t>
      </w:r>
      <w:r w:rsidRPr="00813E31">
        <w:rPr>
          <w:rFonts w:cstheme="minorHAnsi"/>
          <w:i/>
          <w:iCs/>
        </w:rPr>
        <w:t xml:space="preserve"> Aditamento ao Termo de Securitização de Créditos Imobiliários das 1ª Série da </w:t>
      </w:r>
      <w:r w:rsidR="00DB4B6E">
        <w:rPr>
          <w:rFonts w:cstheme="minorHAnsi"/>
          <w:i/>
          <w:iCs/>
        </w:rPr>
        <w:t>1</w:t>
      </w:r>
      <w:r w:rsidRPr="00813E31">
        <w:rPr>
          <w:rFonts w:cstheme="minorHAnsi"/>
          <w:i/>
          <w:iCs/>
        </w:rPr>
        <w:t xml:space="preserve">ª Emissão de Certificados de Recebíveis Imobiliários da </w:t>
      </w:r>
      <w:r w:rsidR="003E23A6" w:rsidRPr="00813E31">
        <w:rPr>
          <w:rFonts w:cstheme="minorHAnsi"/>
          <w:i/>
          <w:iCs/>
        </w:rPr>
        <w:t>Planeta</w:t>
      </w:r>
      <w:r w:rsidRPr="00813E31">
        <w:rPr>
          <w:rFonts w:cstheme="minorHAnsi"/>
          <w:i/>
          <w:iCs/>
        </w:rPr>
        <w:t xml:space="preserve"> Securitizadora S.A.” </w:t>
      </w:r>
      <w:r w:rsidRPr="00813E31">
        <w:rPr>
          <w:rFonts w:cstheme="minorHAnsi"/>
        </w:rPr>
        <w:t>(“</w:t>
      </w:r>
      <w:r w:rsidR="00DB4B6E">
        <w:rPr>
          <w:rFonts w:cstheme="minorHAnsi"/>
          <w:u w:val="single"/>
        </w:rPr>
        <w:t>Segundo</w:t>
      </w:r>
      <w:r w:rsidRPr="00813E31">
        <w:rPr>
          <w:rFonts w:cstheme="minorHAnsi"/>
          <w:u w:val="single"/>
        </w:rPr>
        <w:t xml:space="preserve"> Aditamento</w:t>
      </w:r>
      <w:r w:rsidRPr="00813E31">
        <w:rPr>
          <w:rFonts w:cstheme="minorHAnsi"/>
        </w:rPr>
        <w:t>”).</w:t>
      </w:r>
    </w:p>
    <w:p w14:paraId="3AE7349E" w14:textId="52DA6132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ECFA62A" w14:textId="7BC5CBEF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PRIMEIRA – DEFINIÇÕES</w:t>
      </w:r>
    </w:p>
    <w:p w14:paraId="0E57C46A" w14:textId="6E2D84B6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634921BE" w14:textId="48D0F7A4" w:rsidR="007D33EA" w:rsidRPr="00813E31" w:rsidRDefault="005C11A3" w:rsidP="005C11A3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1.1.</w:t>
      </w:r>
      <w:r w:rsidRPr="00813E31">
        <w:rPr>
          <w:rFonts w:cstheme="minorHAnsi"/>
        </w:rPr>
        <w:tab/>
      </w:r>
      <w:r w:rsidR="007D33EA" w:rsidRPr="00813E31">
        <w:rPr>
          <w:rFonts w:cstheme="minorHAnsi"/>
        </w:rPr>
        <w:t xml:space="preserve">As palavras e os termos constantes deste </w:t>
      </w:r>
      <w:r w:rsidR="00CC31CF">
        <w:rPr>
          <w:rFonts w:cstheme="minorHAnsi"/>
        </w:rPr>
        <w:t>Segundo</w:t>
      </w:r>
      <w:r w:rsidR="007D33EA" w:rsidRPr="00813E31">
        <w:rPr>
          <w:rFonts w:cstheme="minorHAnsi"/>
        </w:rPr>
        <w:t xml:space="preserve"> Aditamento</w:t>
      </w:r>
      <w:r w:rsidR="001F043D" w:rsidRPr="00813E31">
        <w:rPr>
          <w:rFonts w:cstheme="minorHAnsi"/>
        </w:rPr>
        <w:t>,</w:t>
      </w:r>
      <w:r w:rsidR="007D33EA" w:rsidRPr="00813E31">
        <w:rPr>
          <w:rFonts w:cstheme="minorHAnsi"/>
        </w:rPr>
        <w:t xml:space="preserve"> não expressamente aqui definidos</w:t>
      </w:r>
      <w:r w:rsidR="001F043D" w:rsidRPr="00813E31">
        <w:rPr>
          <w:rFonts w:cstheme="minorHAnsi"/>
        </w:rPr>
        <w:t>,</w:t>
      </w:r>
      <w:r w:rsidR="007D33EA" w:rsidRPr="00813E31">
        <w:rPr>
          <w:rFonts w:cstheme="minorHAnsi"/>
        </w:rPr>
        <w:t xml:space="preserve"> deverão ser compreendidos e interpretados conforme significado a eles</w:t>
      </w:r>
      <w:r w:rsidR="000749F7" w:rsidRPr="00813E31">
        <w:rPr>
          <w:rFonts w:cstheme="minorHAnsi"/>
        </w:rPr>
        <w:t xml:space="preserve"> </w:t>
      </w:r>
      <w:r w:rsidR="007D33EA" w:rsidRPr="00813E31">
        <w:rPr>
          <w:rFonts w:cstheme="minorHAnsi"/>
        </w:rPr>
        <w:t>atribuídos no Termo de Securitização.</w:t>
      </w:r>
    </w:p>
    <w:p w14:paraId="68041DEC" w14:textId="00FCCEAA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7D9100C2" w14:textId="4805D1BA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SEGUNDA – ALTERAÇÕES</w:t>
      </w:r>
      <w:r w:rsidR="001C4B66">
        <w:rPr>
          <w:rFonts w:cstheme="minorHAnsi"/>
          <w:b/>
          <w:bCs/>
        </w:rPr>
        <w:t xml:space="preserve"> E CONSOLIDAÇÃO DO TERMO DE SECURITIZAÇÃO</w:t>
      </w:r>
    </w:p>
    <w:p w14:paraId="585274C6" w14:textId="3E962748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320EBE0F" w14:textId="5CB07EC7" w:rsidR="00CC31CF" w:rsidRDefault="005C11A3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2.1.</w:t>
      </w:r>
      <w:r w:rsidRPr="00813E31">
        <w:rPr>
          <w:rFonts w:cstheme="minorHAnsi"/>
        </w:rPr>
        <w:tab/>
      </w:r>
      <w:r w:rsidR="00CC31CF">
        <w:rPr>
          <w:rFonts w:cstheme="minorHAnsi"/>
        </w:rPr>
        <w:t>Em razão das deliberações da AGT</w:t>
      </w:r>
      <w:r w:rsidR="004E5F04">
        <w:rPr>
          <w:rFonts w:cstheme="minorHAnsi"/>
        </w:rPr>
        <w:t xml:space="preserve"> de 12/02/2021</w:t>
      </w:r>
      <w:r w:rsidR="00CC31CF">
        <w:rPr>
          <w:rFonts w:cstheme="minorHAnsi"/>
        </w:rPr>
        <w:t xml:space="preserve">, as Partes resolvem alterar </w:t>
      </w:r>
      <w:r w:rsidR="00CC31CF" w:rsidRPr="00DB4B6E">
        <w:rPr>
          <w:rFonts w:cstheme="minorHAnsi"/>
        </w:rPr>
        <w:t xml:space="preserve">a </w:t>
      </w:r>
      <w:r w:rsidR="000C7C45">
        <w:rPr>
          <w:rFonts w:cstheme="minorHAnsi"/>
        </w:rPr>
        <w:t>d</w:t>
      </w:r>
      <w:r w:rsidR="00CC31CF" w:rsidRPr="00DB4B6E">
        <w:rPr>
          <w:rFonts w:cstheme="minorHAnsi"/>
        </w:rPr>
        <w:t>ata de Vencimento Final Esperado da 1ª Série, CRI Seniores de 10 de fevereiro de 2021 para 10 de julho de 2024</w:t>
      </w:r>
      <w:r w:rsidR="000C7C45">
        <w:rPr>
          <w:rFonts w:cstheme="minorHAnsi"/>
        </w:rPr>
        <w:t xml:space="preserve">, as Partes resolvem alterar o item 1.1. </w:t>
      </w:r>
      <w:r w:rsidR="004E5F04">
        <w:rPr>
          <w:rFonts w:cstheme="minorHAnsi"/>
        </w:rPr>
        <w:t xml:space="preserve">e 3.1. </w:t>
      </w:r>
      <w:r w:rsidR="000C7C45">
        <w:rPr>
          <w:rFonts w:cstheme="minorHAnsi"/>
        </w:rPr>
        <w:t>do Termo de Securitização, da seguinte forma:</w:t>
      </w:r>
    </w:p>
    <w:p w14:paraId="738FEE6E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306E83D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“1.1. Para fins deste Termo, adotam-se as seguintes definições, sem prejuízo daquelas que forem estabelecidas no corpo do presente: </w:t>
      </w:r>
    </w:p>
    <w:p w14:paraId="6182E138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00652AD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(...)</w:t>
      </w:r>
    </w:p>
    <w:p w14:paraId="7A2C7E8F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C7C45" w14:paraId="74885727" w14:textId="77777777" w:rsidTr="000C7C45">
        <w:tc>
          <w:tcPr>
            <w:tcW w:w="2547" w:type="dxa"/>
          </w:tcPr>
          <w:p w14:paraId="31EFDB2A" w14:textId="32DB0D89" w:rsidR="000C7C45" w:rsidRPr="000C7C45" w:rsidRDefault="000C7C45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  <w:b/>
                <w:i/>
              </w:rPr>
            </w:pPr>
            <w:r w:rsidRPr="000C7C45">
              <w:rPr>
                <w:rFonts w:cstheme="minorHAnsi"/>
                <w:b/>
                <w:i/>
              </w:rPr>
              <w:t>Prazo de Amortização Esperado e Vencimento Final Esperado:</w:t>
            </w:r>
          </w:p>
        </w:tc>
        <w:tc>
          <w:tcPr>
            <w:tcW w:w="5947" w:type="dxa"/>
          </w:tcPr>
          <w:p w14:paraId="59B7A02A" w14:textId="7C3314C4" w:rsidR="000C7C45" w:rsidRPr="000C7C45" w:rsidRDefault="000C7C45" w:rsidP="000C7C45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CRI Seniores: 179 (cento e setenta e nove) meses, com vencimento em 10/07/2024 - CRI Subordinados: 305 (trezentos e cinco) meses, com vencimento em 10/01/2035. Significa que o prazo de amortização e o vencimento final dos CRI foram definidos levando-se em consideração a prioridade de pagamento dos CRI Seniores em relação aos CRI Subordinados, conforme previsto no item 8.3 do Termo de Securitização, caso de Devedores realizem o pagamento dos Créditos Imobiliários nas datas de vencimento previstos nos respectivos Contratos de Financiamento;  </w:t>
            </w:r>
          </w:p>
        </w:tc>
      </w:tr>
    </w:tbl>
    <w:p w14:paraId="447DC206" w14:textId="093B2EF0" w:rsidR="000C7C45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“</w:t>
      </w:r>
    </w:p>
    <w:p w14:paraId="6FBA02A7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3E84507B" w14:textId="01E7E59F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“3.1. Os CRI da presente Emissão, cujo lastro se constitui pelos Créditos Imobiliários, possuem as seguintes características:</w:t>
      </w:r>
    </w:p>
    <w:p w14:paraId="3860AC2D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F04" w14:paraId="7CE484AE" w14:textId="77777777" w:rsidTr="004E5F04">
        <w:tc>
          <w:tcPr>
            <w:tcW w:w="8494" w:type="dxa"/>
          </w:tcPr>
          <w:p w14:paraId="16F9815D" w14:textId="1086849B" w:rsidR="004E5F04" w:rsidRPr="004E5F04" w:rsidRDefault="004E5F04" w:rsidP="004E5F04">
            <w:pPr>
              <w:pStyle w:val="PargrafodaLista"/>
              <w:spacing w:line="324" w:lineRule="auto"/>
              <w:ind w:left="0"/>
              <w:jc w:val="center"/>
              <w:rPr>
                <w:rFonts w:cstheme="minorHAnsi"/>
                <w:b/>
              </w:rPr>
            </w:pPr>
            <w:r w:rsidRPr="004E5F04">
              <w:rPr>
                <w:rFonts w:cstheme="minorHAnsi"/>
                <w:b/>
              </w:rPr>
              <w:t>1ª Série – CRI Seniores</w:t>
            </w:r>
          </w:p>
        </w:tc>
      </w:tr>
      <w:tr w:rsidR="004E5F04" w14:paraId="0326201B" w14:textId="77777777" w:rsidTr="004E5F04">
        <w:tc>
          <w:tcPr>
            <w:tcW w:w="8494" w:type="dxa"/>
          </w:tcPr>
          <w:p w14:paraId="3D2301FD" w14:textId="77777777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(...)</w:t>
            </w:r>
          </w:p>
          <w:p w14:paraId="03102540" w14:textId="69544048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 Data de Vencimento Final Esperado: 10/07/202</w:t>
            </w:r>
            <w:ins w:id="1" w:author="Rinaldo Rabello" w:date="2021-07-23T17:47:00Z">
              <w:r w:rsidR="009C17FE">
                <w:rPr>
                  <w:rFonts w:cstheme="minorHAnsi"/>
                </w:rPr>
                <w:t>4</w:t>
              </w:r>
            </w:ins>
            <w:del w:id="2" w:author="Rinaldo Rabello" w:date="2021-07-23T17:47:00Z">
              <w:r w:rsidDel="009C17FE">
                <w:rPr>
                  <w:rFonts w:cstheme="minorHAnsi"/>
                </w:rPr>
                <w:delText>1</w:delText>
              </w:r>
            </w:del>
          </w:p>
          <w:p w14:paraId="65C2F461" w14:textId="11F34822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EDE2EA9" w14:textId="77777777" w:rsidR="00CC31CF" w:rsidRDefault="00CC31C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216DBEBD" w14:textId="45257E5E" w:rsidR="005C11A3" w:rsidRPr="00813E31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2.2. </w:t>
      </w:r>
      <w:r>
        <w:rPr>
          <w:rFonts w:cstheme="minorHAnsi"/>
        </w:rPr>
        <w:tab/>
        <w:t xml:space="preserve">Ainda, </w:t>
      </w:r>
      <w:r w:rsidR="001C4B66">
        <w:rPr>
          <w:rFonts w:cstheme="minorHAnsi"/>
        </w:rPr>
        <w:t>e</w:t>
      </w:r>
      <w:r w:rsidR="008958F8" w:rsidRPr="00813E31">
        <w:rPr>
          <w:rFonts w:cstheme="minorHAnsi"/>
        </w:rPr>
        <w:t>m razão das deliberações da AGT</w:t>
      </w:r>
      <w:r w:rsidR="001C4B66">
        <w:rPr>
          <w:rFonts w:cstheme="minorHAnsi"/>
        </w:rPr>
        <w:t xml:space="preserve"> 12/02/2021</w:t>
      </w:r>
      <w:r w:rsidR="008958F8" w:rsidRPr="00813E31">
        <w:rPr>
          <w:rFonts w:cstheme="minorHAnsi"/>
        </w:rPr>
        <w:t xml:space="preserve">, as Partes resolvem </w:t>
      </w:r>
      <w:r w:rsidR="0075477F" w:rsidRPr="00813E31">
        <w:rPr>
          <w:rFonts w:cstheme="minorHAnsi"/>
        </w:rPr>
        <w:t xml:space="preserve">substituir </w:t>
      </w:r>
      <w:r w:rsidR="00EA09B9" w:rsidRPr="00813E31">
        <w:rPr>
          <w:rFonts w:cstheme="minorHAnsi"/>
        </w:rPr>
        <w:t xml:space="preserve">integralmente </w:t>
      </w:r>
      <w:r w:rsidR="00FC7042">
        <w:rPr>
          <w:rFonts w:cstheme="minorHAnsi"/>
        </w:rPr>
        <w:t>a tabela de amortização dos CRI</w:t>
      </w:r>
      <w:r w:rsidR="0075477F" w:rsidRPr="00813E31">
        <w:rPr>
          <w:rFonts w:cstheme="minorHAnsi"/>
        </w:rPr>
        <w:t xml:space="preserve"> do Termo de Securitização pela</w:t>
      </w:r>
      <w:r w:rsidR="00602022" w:rsidRPr="00813E31">
        <w:rPr>
          <w:rFonts w:cstheme="minorHAnsi"/>
        </w:rPr>
        <w:t>s novas</w:t>
      </w:r>
      <w:r w:rsidR="0075477F" w:rsidRPr="00813E31">
        <w:rPr>
          <w:rFonts w:cstheme="minorHAnsi"/>
        </w:rPr>
        <w:t xml:space="preserve"> tabela</w:t>
      </w:r>
      <w:r w:rsidR="00602022" w:rsidRPr="00813E31">
        <w:rPr>
          <w:rFonts w:cstheme="minorHAnsi"/>
        </w:rPr>
        <w:t>s</w:t>
      </w:r>
      <w:r w:rsidR="0075477F" w:rsidRPr="00813E31">
        <w:rPr>
          <w:rFonts w:cstheme="minorHAnsi"/>
        </w:rPr>
        <w:t xml:space="preserve"> de amortização dos CRI</w:t>
      </w:r>
      <w:r w:rsidR="00602022" w:rsidRPr="00813E31">
        <w:rPr>
          <w:rFonts w:cstheme="minorHAnsi"/>
        </w:rPr>
        <w:t>,</w:t>
      </w:r>
      <w:r w:rsidR="0075477F" w:rsidRPr="00813E31">
        <w:rPr>
          <w:rFonts w:cstheme="minorHAnsi"/>
        </w:rPr>
        <w:t xml:space="preserve"> </w:t>
      </w:r>
      <w:r w:rsidR="00CB6C13" w:rsidRPr="00813E31">
        <w:rPr>
          <w:rFonts w:cstheme="minorHAnsi"/>
        </w:rPr>
        <w:t xml:space="preserve">constante do Anexo A deste </w:t>
      </w:r>
      <w:r>
        <w:rPr>
          <w:rFonts w:cstheme="minorHAnsi"/>
        </w:rPr>
        <w:t>Segundo</w:t>
      </w:r>
      <w:r w:rsidR="00CB6C13" w:rsidRPr="00813E31">
        <w:rPr>
          <w:rFonts w:cstheme="minorHAnsi"/>
        </w:rPr>
        <w:t xml:space="preserve"> Aditamento.</w:t>
      </w:r>
    </w:p>
    <w:p w14:paraId="6FAA74B4" w14:textId="794C1AAB" w:rsidR="000F7066" w:rsidRPr="00813E31" w:rsidRDefault="000F7066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77A806EE" w14:textId="741427B0" w:rsidR="000F7066" w:rsidRDefault="000F7066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2.2.</w:t>
      </w:r>
      <w:r w:rsidRPr="00813E31">
        <w:rPr>
          <w:rFonts w:cstheme="minorHAnsi"/>
        </w:rPr>
        <w:tab/>
        <w:t xml:space="preserve">Para fins de esclarecimento, a partir </w:t>
      </w:r>
      <w:r w:rsidR="005651F2" w:rsidRPr="00813E31">
        <w:rPr>
          <w:rFonts w:cstheme="minorHAnsi"/>
        </w:rPr>
        <w:t>desta</w:t>
      </w:r>
      <w:r w:rsidRPr="00813E31">
        <w:rPr>
          <w:rFonts w:cstheme="minorHAnsi"/>
        </w:rPr>
        <w:t xml:space="preserve"> data</w:t>
      </w:r>
      <w:r w:rsidR="00181D52" w:rsidRPr="00813E31">
        <w:rPr>
          <w:rFonts w:cstheme="minorHAnsi"/>
        </w:rPr>
        <w:t>,</w:t>
      </w:r>
      <w:r w:rsidR="00A702E7" w:rsidRPr="00813E31">
        <w:rPr>
          <w:rFonts w:cstheme="minorHAnsi"/>
        </w:rPr>
        <w:t xml:space="preserve"> o pagamento </w:t>
      </w:r>
      <w:r w:rsidR="002B45C3" w:rsidRPr="00813E31">
        <w:rPr>
          <w:rFonts w:cstheme="minorHAnsi"/>
        </w:rPr>
        <w:t>das</w:t>
      </w:r>
      <w:r w:rsidR="006E1971" w:rsidRPr="00813E31">
        <w:rPr>
          <w:rFonts w:cstheme="minorHAnsi"/>
        </w:rPr>
        <w:t xml:space="preserve"> amortizações e </w:t>
      </w:r>
      <w:r w:rsidR="002B45C3" w:rsidRPr="00813E31">
        <w:rPr>
          <w:rFonts w:cstheme="minorHAnsi"/>
        </w:rPr>
        <w:t>dos</w:t>
      </w:r>
      <w:r w:rsidR="00A702E7" w:rsidRPr="00813E31">
        <w:rPr>
          <w:rFonts w:cstheme="minorHAnsi"/>
        </w:rPr>
        <w:t xml:space="preserve"> </w:t>
      </w:r>
      <w:r w:rsidR="00A05EDA" w:rsidRPr="00813E31">
        <w:rPr>
          <w:rFonts w:cstheme="minorHAnsi"/>
        </w:rPr>
        <w:t xml:space="preserve">Juros Remuneratórios </w:t>
      </w:r>
      <w:r w:rsidR="006E1971" w:rsidRPr="00813E31">
        <w:rPr>
          <w:rFonts w:cstheme="minorHAnsi"/>
        </w:rPr>
        <w:t>d</w:t>
      </w:r>
      <w:r w:rsidR="00A702E7" w:rsidRPr="00813E31">
        <w:rPr>
          <w:rFonts w:cstheme="minorHAnsi"/>
        </w:rPr>
        <w:t xml:space="preserve">os CRI </w:t>
      </w:r>
      <w:r w:rsidR="002B45C3" w:rsidRPr="00813E31">
        <w:rPr>
          <w:rFonts w:cstheme="minorHAnsi"/>
        </w:rPr>
        <w:t>deverá ser</w:t>
      </w:r>
      <w:r w:rsidR="006E1971" w:rsidRPr="00813E31">
        <w:rPr>
          <w:rFonts w:cstheme="minorHAnsi"/>
        </w:rPr>
        <w:t xml:space="preserve"> realizad</w:t>
      </w:r>
      <w:r w:rsidR="00F95089" w:rsidRPr="00813E31">
        <w:rPr>
          <w:rFonts w:cstheme="minorHAnsi"/>
        </w:rPr>
        <w:t>o</w:t>
      </w:r>
      <w:r w:rsidR="006E1971" w:rsidRPr="00813E31">
        <w:rPr>
          <w:rFonts w:cstheme="minorHAnsi"/>
        </w:rPr>
        <w:t xml:space="preserve"> </w:t>
      </w:r>
      <w:r w:rsidR="00F95089" w:rsidRPr="00813E31">
        <w:rPr>
          <w:rFonts w:cstheme="minorHAnsi"/>
        </w:rPr>
        <w:t>nas datas indicadas</w:t>
      </w:r>
      <w:r w:rsidR="002B45C3" w:rsidRPr="00813E31">
        <w:rPr>
          <w:rFonts w:cstheme="minorHAnsi"/>
        </w:rPr>
        <w:t xml:space="preserve"> no Anexo A deste </w:t>
      </w:r>
      <w:r w:rsidR="004E5F04">
        <w:rPr>
          <w:rFonts w:cstheme="minorHAnsi"/>
        </w:rPr>
        <w:t>Segundo</w:t>
      </w:r>
      <w:r w:rsidR="002B45C3" w:rsidRPr="00813E31">
        <w:rPr>
          <w:rFonts w:cstheme="minorHAnsi"/>
        </w:rPr>
        <w:t xml:space="preserve"> Aditamento, que substitui completa e integralmente o Anexo I do Termo de Securitização.</w:t>
      </w:r>
    </w:p>
    <w:p w14:paraId="44437064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A3B8411" w14:textId="6C93D64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2.3.</w:t>
      </w:r>
      <w:r>
        <w:rPr>
          <w:rFonts w:cstheme="minorHAnsi"/>
        </w:rPr>
        <w:tab/>
      </w:r>
      <w:r w:rsidR="00FC7042">
        <w:rPr>
          <w:rFonts w:cstheme="minorHAnsi"/>
        </w:rPr>
        <w:t>Por fim, em virtude das deliberações da AGT de 13/04/2021, as Partes resolvem cancelar o acompanhamento anual do relatório de classificação de risco desta Em</w:t>
      </w:r>
      <w:r w:rsidR="0058460A">
        <w:rPr>
          <w:rFonts w:cstheme="minorHAnsi"/>
        </w:rPr>
        <w:t>issão, emitido</w:t>
      </w:r>
      <w:r w:rsidR="00FC7042">
        <w:rPr>
          <w:rFonts w:cstheme="minorHAnsi"/>
        </w:rPr>
        <w:t xml:space="preserve"> pela Ratings Brasil Ltda. (“</w:t>
      </w:r>
      <w:r w:rsidR="00FC7042" w:rsidRPr="00DB4B6E">
        <w:rPr>
          <w:rFonts w:cstheme="minorHAnsi"/>
          <w:u w:val="single"/>
        </w:rPr>
        <w:t>Agência de Rating</w:t>
      </w:r>
      <w:r w:rsidR="00FC7042">
        <w:rPr>
          <w:rFonts w:cstheme="minorHAnsi"/>
        </w:rPr>
        <w:t>”), conforme disposto na cláusula 19.4.1. do Termo de Securitização</w:t>
      </w:r>
      <w:r w:rsidR="00671305">
        <w:rPr>
          <w:rFonts w:cstheme="minorHAnsi"/>
        </w:rPr>
        <w:t>, sendo assim fica excluída a definição de Agência de Rating, bem como</w:t>
      </w:r>
      <w:r w:rsidR="0058460A">
        <w:rPr>
          <w:rFonts w:cstheme="minorHAnsi"/>
        </w:rPr>
        <w:t xml:space="preserve"> a Cláusula Décima Nona: Classificação de Risco do Termo.</w:t>
      </w:r>
      <w:r w:rsidR="00671305">
        <w:rPr>
          <w:rFonts w:cstheme="minorHAnsi"/>
        </w:rPr>
        <w:t xml:space="preserve"> </w:t>
      </w:r>
    </w:p>
    <w:p w14:paraId="5B7E1FB0" w14:textId="77777777" w:rsidR="00FC7042" w:rsidRPr="00813E31" w:rsidRDefault="00FC7042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235CF52E" w14:textId="552F0F16" w:rsidR="00CF2E17" w:rsidRPr="00813E31" w:rsidRDefault="00CF2E17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 xml:space="preserve">CLÁUSULA TERCEIRA </w:t>
      </w:r>
      <w:r w:rsidR="009A5D0E" w:rsidRPr="00813E31">
        <w:rPr>
          <w:rFonts w:cstheme="minorHAnsi"/>
          <w:b/>
          <w:bCs/>
        </w:rPr>
        <w:t>–</w:t>
      </w:r>
      <w:r w:rsidRPr="00813E31">
        <w:rPr>
          <w:rFonts w:cstheme="minorHAnsi"/>
          <w:b/>
          <w:bCs/>
        </w:rPr>
        <w:t xml:space="preserve"> </w:t>
      </w:r>
      <w:r w:rsidR="009A5D0E" w:rsidRPr="00813E31">
        <w:rPr>
          <w:rFonts w:cstheme="minorHAnsi"/>
          <w:b/>
          <w:bCs/>
        </w:rPr>
        <w:t>RATIFICAÇÃO</w:t>
      </w:r>
    </w:p>
    <w:p w14:paraId="5C3095B5" w14:textId="096294B7" w:rsidR="009A5D0E" w:rsidRPr="00813E31" w:rsidRDefault="009A5D0E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25EFDC2A" w14:textId="12262AA8" w:rsidR="009A5D0E" w:rsidRPr="00813E31" w:rsidRDefault="009A5D0E" w:rsidP="00A65F1A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3.1.</w:t>
      </w:r>
      <w:r w:rsidRPr="00813E31">
        <w:rPr>
          <w:rFonts w:cstheme="minorHAnsi"/>
        </w:rPr>
        <w:tab/>
      </w:r>
      <w:r w:rsidR="00A65F1A" w:rsidRPr="00813E31">
        <w:rPr>
          <w:rFonts w:cstheme="minorHAnsi"/>
        </w:rPr>
        <w:t xml:space="preserve">As Partes, neste ato, ratificam todos os termos, cláusulas e condições estabelecidas no Termo de Securitização, que não tenham sido expressamente alterados por este </w:t>
      </w:r>
      <w:r w:rsidR="00FC7042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="00A65F1A" w:rsidRPr="00813E31">
        <w:rPr>
          <w:rFonts w:cstheme="minorHAnsi"/>
        </w:rPr>
        <w:t>Aditamento.</w:t>
      </w:r>
      <w:r w:rsidR="00A65F1A" w:rsidRPr="00813E31">
        <w:rPr>
          <w:rFonts w:cstheme="minorHAnsi"/>
        </w:rPr>
        <w:cr/>
      </w:r>
    </w:p>
    <w:p w14:paraId="37CCC599" w14:textId="48BA6F85" w:rsidR="00A65F1A" w:rsidRPr="00813E31" w:rsidRDefault="00A65F1A" w:rsidP="00A65F1A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QUARTA – DISPOSIÇÕES FINAIS</w:t>
      </w:r>
    </w:p>
    <w:p w14:paraId="3355189C" w14:textId="629DE399" w:rsidR="00A65F1A" w:rsidRPr="00813E31" w:rsidRDefault="00A65F1A" w:rsidP="00A65F1A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5E3156FF" w14:textId="397C3FC9" w:rsidR="00A65F1A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4.1.</w:t>
      </w:r>
      <w:r w:rsidRPr="00813E31">
        <w:rPr>
          <w:rFonts w:cstheme="minorHAnsi"/>
        </w:rPr>
        <w:tab/>
        <w:t xml:space="preserve">As Partes </w:t>
      </w:r>
      <w:r w:rsidR="00FB6582" w:rsidRPr="00813E31">
        <w:rPr>
          <w:rFonts w:cstheme="minorHAnsi"/>
        </w:rPr>
        <w:t>acordam</w:t>
      </w:r>
      <w:r w:rsidRPr="00813E31">
        <w:rPr>
          <w:rFonts w:cstheme="minorHAnsi"/>
        </w:rPr>
        <w:t xml:space="preserve"> que </w:t>
      </w:r>
      <w:r w:rsidR="00FB6582" w:rsidRPr="00813E31">
        <w:rPr>
          <w:rFonts w:cstheme="minorHAnsi"/>
        </w:rPr>
        <w:t>este</w:t>
      </w:r>
      <w:r w:rsidRPr="00813E31">
        <w:rPr>
          <w:rFonts w:cstheme="minorHAnsi"/>
        </w:rPr>
        <w:t xml:space="preserve">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</w:t>
      </w:r>
      <w:r w:rsidR="00CD20FD" w:rsidRPr="00813E31">
        <w:rPr>
          <w:rFonts w:cstheme="minorHAnsi"/>
        </w:rPr>
        <w:t>será</w:t>
      </w:r>
      <w:r w:rsidRPr="00813E31">
        <w:rPr>
          <w:rFonts w:cstheme="minorHAnsi"/>
        </w:rPr>
        <w:t xml:space="preserve"> assinado digitalmente, nos termos da Lei 13.874, bem como na Medida Provisória 2.200- 2, no Decreto 10.278,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</w:t>
      </w:r>
      <w:r w:rsidRPr="00813E31">
        <w:rPr>
          <w:rFonts w:cstheme="minorHAnsi"/>
          <w:i/>
          <w:iCs/>
        </w:rPr>
        <w:t>trilha de auditoria digital</w:t>
      </w:r>
      <w:r w:rsidRPr="00813E31">
        <w:rPr>
          <w:rFonts w:cstheme="minorHAnsi"/>
        </w:rPr>
        <w:t xml:space="preserve">” </w:t>
      </w:r>
      <w:r w:rsidRPr="00813E31">
        <w:rPr>
          <w:rFonts w:cstheme="minorHAnsi"/>
        </w:rPr>
        <w:lastRenderedPageBreak/>
        <w:t>(cadeia de custódia) do documento, a fim de verificar sua integridade e autenticidade. Dessa forma, a assinatura física de documentos, bem como a existência física (impressa), de tais documentos não serão exigidas para fins de cumprimento de obrigações previstas neste</w:t>
      </w:r>
      <w:r w:rsidR="00980B3E" w:rsidRPr="00813E31">
        <w:rPr>
          <w:rFonts w:cstheme="minorHAnsi"/>
        </w:rPr>
        <w:t xml:space="preserve"> </w:t>
      </w:r>
      <w:r w:rsidR="00FC7042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>Aditamento.</w:t>
      </w:r>
    </w:p>
    <w:p w14:paraId="5BAEFA68" w14:textId="62C96117" w:rsidR="00B17838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29E8C1D" w14:textId="2332B9B8" w:rsidR="00B17838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4.2.</w:t>
      </w:r>
      <w:r w:rsidRPr="00813E31">
        <w:rPr>
          <w:rFonts w:cstheme="minorHAnsi"/>
        </w:rPr>
        <w:tab/>
        <w:t xml:space="preserve">Este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será regido e interpretado de acordo com as leis da República Federativa do Brasil.</w:t>
      </w:r>
    </w:p>
    <w:p w14:paraId="357664E0" w14:textId="1A08C2D0" w:rsidR="00B25B41" w:rsidRPr="00813E31" w:rsidRDefault="00B25B41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5D266C71" w14:textId="265CB75E" w:rsidR="00B25B41" w:rsidRPr="00813E31" w:rsidRDefault="00B25B41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4.3.</w:t>
      </w:r>
      <w:r w:rsidRPr="00813E31">
        <w:rPr>
          <w:rFonts w:cstheme="minorHAnsi"/>
        </w:rPr>
        <w:tab/>
        <w:t xml:space="preserve">Este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é celebrado em caráter irrevogável e irretratável, obrigando-se as Partes ao seu fiel, pontual e integral cumprimento</w:t>
      </w:r>
      <w:r w:rsidR="00A90314" w:rsidRPr="00813E31">
        <w:rPr>
          <w:rFonts w:cstheme="minorHAnsi"/>
        </w:rPr>
        <w:t>,</w:t>
      </w:r>
      <w:r w:rsidRPr="00813E31">
        <w:rPr>
          <w:rFonts w:cstheme="minorHAnsi"/>
        </w:rPr>
        <w:t xml:space="preserve"> por si e por seus sucessores e cessionários, a qualquer título.</w:t>
      </w:r>
    </w:p>
    <w:p w14:paraId="1CE9D148" w14:textId="77777777" w:rsidR="001E7DAF" w:rsidRPr="00813E31" w:rsidRDefault="001E7DAF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554A944E" w14:textId="7C634ECF" w:rsidR="00B17838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4.4.</w:t>
      </w:r>
      <w:r w:rsidRPr="00813E31">
        <w:rPr>
          <w:rFonts w:cstheme="minorHAnsi"/>
        </w:rPr>
        <w:tab/>
      </w:r>
      <w:r w:rsidR="001E7DAF" w:rsidRPr="00813E31">
        <w:rPr>
          <w:rFonts w:cstheme="minorHAnsi"/>
        </w:rPr>
        <w:t xml:space="preserve">Caso qualquer das disposições deste </w:t>
      </w:r>
      <w:r w:rsidR="00556184">
        <w:rPr>
          <w:rFonts w:cstheme="minorHAnsi"/>
        </w:rPr>
        <w:t>Segundo</w:t>
      </w:r>
      <w:r w:rsidR="001E7DAF" w:rsidRPr="00813E31">
        <w:rPr>
          <w:rFonts w:cstheme="minorHAnsi"/>
        </w:rPr>
        <w:t xml:space="preserve"> Aditamento venha a ser julgada ilegal, inválida ou ineficaz, prevalecerão todas as demais disposições não afetadas por tal julgamento, comprometendo-se as Partes, em boa-fé, a substituírem a disposição afetada por outra que, na medida do possível, produza o mesmo efeito.</w:t>
      </w:r>
    </w:p>
    <w:p w14:paraId="309F2037" w14:textId="4F553214" w:rsidR="001E7DAF" w:rsidRPr="00813E31" w:rsidRDefault="001E7DAF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26F0535" w14:textId="0DE1C73F" w:rsidR="009A288B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4.5.</w:t>
      </w:r>
      <w:r w:rsidRPr="00813E31">
        <w:rPr>
          <w:rFonts w:cstheme="minorHAnsi"/>
        </w:rPr>
        <w:tab/>
        <w:t xml:space="preserve">Este </w:t>
      </w:r>
      <w:r w:rsidR="00556184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 xml:space="preserve">Aditamento não constitui novação ou renúncia do Termo de Securitização, total ou parcial, de modo que todos os direitos e obrigações estipulados no Termo de Securitização continuam em pleno vigor, excetuando-se o quanto expressamente alterado por este </w:t>
      </w:r>
      <w:r w:rsidR="00556184">
        <w:rPr>
          <w:rFonts w:cstheme="minorHAnsi"/>
        </w:rPr>
        <w:t>Segundo</w:t>
      </w:r>
      <w:r w:rsidRPr="00813E31">
        <w:rPr>
          <w:rFonts w:cstheme="minorHAnsi"/>
        </w:rPr>
        <w:t xml:space="preserve"> Aditamento.</w:t>
      </w:r>
    </w:p>
    <w:p w14:paraId="2C218103" w14:textId="77777777" w:rsidR="009A288B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0B4BBA83" w14:textId="157788F3" w:rsidR="00B17838" w:rsidRPr="00813E31" w:rsidRDefault="00B17838" w:rsidP="00374B7B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</w:t>
      </w:r>
      <w:r w:rsidR="009A288B" w:rsidRPr="00813E31">
        <w:rPr>
          <w:rFonts w:cstheme="minorHAnsi"/>
        </w:rPr>
        <w:t>6</w:t>
      </w:r>
      <w:r w:rsidRPr="00813E31">
        <w:rPr>
          <w:rFonts w:cstheme="minorHAnsi"/>
        </w:rPr>
        <w:t>.</w:t>
      </w:r>
      <w:r w:rsidRPr="00813E31">
        <w:rPr>
          <w:rFonts w:cstheme="minorHAnsi"/>
        </w:rPr>
        <w:tab/>
      </w:r>
      <w:r w:rsidR="00374B7B" w:rsidRPr="00813E31">
        <w:rPr>
          <w:rFonts w:cstheme="minorHAnsi"/>
        </w:rPr>
        <w:t xml:space="preserve">As Partes elegem o foro da Comarca de São Paulo, </w:t>
      </w:r>
      <w:r w:rsidR="007C3E16" w:rsidRPr="00813E31">
        <w:rPr>
          <w:rFonts w:cstheme="minorHAnsi"/>
        </w:rPr>
        <w:t>e</w:t>
      </w:r>
      <w:r w:rsidR="00374B7B" w:rsidRPr="00813E31">
        <w:rPr>
          <w:rFonts w:cstheme="minorHAnsi"/>
        </w:rPr>
        <w:t xml:space="preserve">stado de São Paulo, para dirimir quaisquer dúvidas ou questões decorrentes deste </w:t>
      </w:r>
      <w:r w:rsidR="00556184">
        <w:rPr>
          <w:rFonts w:cstheme="minorHAnsi"/>
        </w:rPr>
        <w:t>Segundo</w:t>
      </w:r>
      <w:r w:rsidR="00374B7B" w:rsidRPr="00813E31">
        <w:rPr>
          <w:rFonts w:cstheme="minorHAnsi"/>
        </w:rPr>
        <w:t xml:space="preserve"> Aditamento, com renúncia a qualquer outro, por mais privilegiado que seja.</w:t>
      </w:r>
      <w:r w:rsidR="00374B7B" w:rsidRPr="00813E31">
        <w:rPr>
          <w:rFonts w:cstheme="minorHAnsi"/>
        </w:rPr>
        <w:cr/>
      </w:r>
    </w:p>
    <w:p w14:paraId="3B0F84C0" w14:textId="6313F475" w:rsidR="00A65F1A" w:rsidRPr="00813E31" w:rsidRDefault="00374B7B" w:rsidP="00374B7B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E, por estarem assim justas e contratadas, 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 2.200-2, em conjunto com 2 (duas) testemunhas, abaixo identificadas.</w:t>
      </w:r>
    </w:p>
    <w:p w14:paraId="0F960838" w14:textId="09C60C69" w:rsidR="00374B7B" w:rsidRPr="00813E31" w:rsidRDefault="00374B7B" w:rsidP="00374B7B">
      <w:pPr>
        <w:spacing w:after="0" w:line="324" w:lineRule="auto"/>
        <w:jc w:val="both"/>
        <w:rPr>
          <w:rFonts w:cstheme="minorHAnsi"/>
        </w:rPr>
      </w:pPr>
    </w:p>
    <w:p w14:paraId="0DD6D73D" w14:textId="060BF064" w:rsidR="00374B7B" w:rsidRPr="00813E31" w:rsidRDefault="00374B7B" w:rsidP="00374B7B">
      <w:pPr>
        <w:spacing w:after="0" w:line="324" w:lineRule="auto"/>
        <w:jc w:val="both"/>
        <w:rPr>
          <w:rFonts w:cstheme="minorHAnsi"/>
        </w:rPr>
      </w:pPr>
    </w:p>
    <w:p w14:paraId="44F913DE" w14:textId="759E4135" w:rsidR="007B177B" w:rsidRPr="00813E31" w:rsidRDefault="00374B7B" w:rsidP="00C20C45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</w:rPr>
        <w:t xml:space="preserve">São Paulo, </w:t>
      </w:r>
      <w:ins w:id="3" w:author="Rinaldo Rabello" w:date="2021-07-23T17:48:00Z">
        <w:r w:rsidR="009C17FE">
          <w:rPr>
            <w:rFonts w:cstheme="minorHAnsi"/>
          </w:rPr>
          <w:t>26</w:t>
        </w:r>
      </w:ins>
      <w:del w:id="4" w:author="Rinaldo Rabello" w:date="2021-07-23T17:48:00Z">
        <w:r w:rsidR="00C216EA" w:rsidRPr="00813E31" w:rsidDel="009C17FE">
          <w:rPr>
            <w:rFonts w:cstheme="minorHAnsi"/>
            <w:highlight w:val="yellow"/>
          </w:rPr>
          <w:delText>[-]</w:delText>
        </w:r>
      </w:del>
      <w:r w:rsidR="00862F8F" w:rsidRPr="00813E31">
        <w:rPr>
          <w:rFonts w:cstheme="minorHAnsi"/>
        </w:rPr>
        <w:t xml:space="preserve"> de </w:t>
      </w:r>
      <w:r w:rsidR="00EB0CEF" w:rsidRPr="00813E31">
        <w:rPr>
          <w:rFonts w:cstheme="minorHAnsi"/>
        </w:rPr>
        <w:t>julho</w:t>
      </w:r>
      <w:r w:rsidR="00862F8F" w:rsidRPr="00813E31">
        <w:rPr>
          <w:rFonts w:cstheme="minorHAnsi"/>
        </w:rPr>
        <w:t xml:space="preserve"> de 2021.</w:t>
      </w:r>
    </w:p>
    <w:p w14:paraId="089858DB" w14:textId="77777777" w:rsidR="007B177B" w:rsidRPr="00813E31" w:rsidRDefault="007B177B" w:rsidP="00C20C45">
      <w:pPr>
        <w:spacing w:after="0" w:line="324" w:lineRule="auto"/>
        <w:jc w:val="center"/>
        <w:rPr>
          <w:rFonts w:cstheme="minorHAnsi"/>
        </w:rPr>
      </w:pPr>
    </w:p>
    <w:p w14:paraId="2A385A26" w14:textId="7A49A138" w:rsidR="00862F8F" w:rsidRPr="00813E31" w:rsidRDefault="007B177B" w:rsidP="00C20C45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  <w:i/>
          <w:iCs/>
        </w:rPr>
        <w:t>(restante da página intencionalmente em branco)</w:t>
      </w:r>
      <w:r w:rsidR="00862F8F" w:rsidRPr="00813E31">
        <w:rPr>
          <w:rFonts w:cstheme="minorHAnsi"/>
        </w:rPr>
        <w:br w:type="page"/>
      </w:r>
    </w:p>
    <w:p w14:paraId="0CA1F024" w14:textId="0945408E" w:rsidR="00374B7B" w:rsidRPr="00813E31" w:rsidRDefault="00862F8F" w:rsidP="00862F8F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lastRenderedPageBreak/>
        <w:t>(</w:t>
      </w:r>
      <w:r w:rsidRPr="00813E31">
        <w:rPr>
          <w:rFonts w:cstheme="minorHAnsi"/>
          <w:i/>
          <w:iCs/>
        </w:rPr>
        <w:t xml:space="preserve">Página de assinaturas do </w:t>
      </w:r>
      <w:r w:rsidR="00DB6D74">
        <w:rPr>
          <w:rFonts w:cstheme="minorHAnsi"/>
          <w:i/>
          <w:iCs/>
        </w:rPr>
        <w:t>Segundo</w:t>
      </w:r>
      <w:r w:rsidRPr="00813E31">
        <w:rPr>
          <w:rFonts w:cstheme="minorHAnsi"/>
          <w:i/>
          <w:iCs/>
        </w:rPr>
        <w:t xml:space="preserve"> Aditamento ao Termo de Securitização de Créditos Imobiliários da 1ª Série</w:t>
      </w:r>
      <w:r w:rsidR="00DB6D74">
        <w:rPr>
          <w:rFonts w:cstheme="minorHAnsi"/>
          <w:i/>
          <w:iCs/>
        </w:rPr>
        <w:t xml:space="preserve"> da 1</w:t>
      </w:r>
      <w:r w:rsidRPr="00813E31">
        <w:rPr>
          <w:rFonts w:cstheme="minorHAnsi"/>
          <w:i/>
          <w:iCs/>
        </w:rPr>
        <w:t xml:space="preserve">ª Emissão de Certificados de Recebíveis Imobiliários da </w:t>
      </w:r>
      <w:r w:rsidR="00C216EA" w:rsidRPr="00813E31">
        <w:rPr>
          <w:rFonts w:cstheme="minorHAnsi"/>
          <w:i/>
          <w:iCs/>
        </w:rPr>
        <w:t>Planeta</w:t>
      </w:r>
      <w:r w:rsidRPr="00813E31">
        <w:rPr>
          <w:rFonts w:cstheme="minorHAnsi"/>
          <w:i/>
          <w:iCs/>
        </w:rPr>
        <w:t xml:space="preserve"> Securitizadora S.A.</w:t>
      </w:r>
      <w:r w:rsidR="00BA4D55" w:rsidRPr="00813E31">
        <w:rPr>
          <w:rFonts w:cstheme="minorHAnsi"/>
          <w:i/>
          <w:iCs/>
        </w:rPr>
        <w:t xml:space="preserve">, celebrado em </w:t>
      </w:r>
      <w:ins w:id="5" w:author="Rinaldo Rabello" w:date="2021-07-23T17:48:00Z">
        <w:r w:rsidR="009C17FE">
          <w:rPr>
            <w:rFonts w:cstheme="minorHAnsi"/>
            <w:i/>
            <w:iCs/>
          </w:rPr>
          <w:t>26</w:t>
        </w:r>
      </w:ins>
      <w:del w:id="6" w:author="Rinaldo Rabello" w:date="2021-07-23T17:48:00Z">
        <w:r w:rsidR="00C216EA" w:rsidRPr="00813E31" w:rsidDel="009C17FE">
          <w:rPr>
            <w:rFonts w:cstheme="minorHAnsi"/>
            <w:i/>
            <w:iCs/>
            <w:highlight w:val="yellow"/>
          </w:rPr>
          <w:delText>[-]</w:delText>
        </w:r>
      </w:del>
      <w:commentRangeStart w:id="7"/>
      <w:commentRangeEnd w:id="7"/>
      <w:r w:rsidR="00EB0CEF" w:rsidRPr="00813E31">
        <w:rPr>
          <w:rStyle w:val="Refdecomentrio"/>
          <w:rFonts w:cstheme="minorHAnsi"/>
          <w:sz w:val="22"/>
          <w:szCs w:val="22"/>
        </w:rPr>
        <w:commentReference w:id="7"/>
      </w:r>
      <w:r w:rsidR="00BA4D55" w:rsidRPr="00813E31">
        <w:rPr>
          <w:rFonts w:cstheme="minorHAnsi"/>
          <w:i/>
          <w:iCs/>
        </w:rPr>
        <w:t xml:space="preserve"> de </w:t>
      </w:r>
      <w:r w:rsidR="00EB0CEF" w:rsidRPr="00813E31">
        <w:rPr>
          <w:rFonts w:cstheme="minorHAnsi"/>
          <w:i/>
          <w:iCs/>
        </w:rPr>
        <w:t>julho</w:t>
      </w:r>
      <w:r w:rsidR="007B177B" w:rsidRPr="00813E31">
        <w:rPr>
          <w:rFonts w:cstheme="minorHAnsi"/>
          <w:i/>
          <w:iCs/>
        </w:rPr>
        <w:t xml:space="preserve"> </w:t>
      </w:r>
      <w:r w:rsidR="00BA4D55" w:rsidRPr="00813E31">
        <w:rPr>
          <w:rFonts w:cstheme="minorHAnsi"/>
          <w:i/>
          <w:iCs/>
        </w:rPr>
        <w:t>de 2021.</w:t>
      </w:r>
      <w:r w:rsidRPr="00813E31">
        <w:rPr>
          <w:rFonts w:cstheme="minorHAnsi"/>
        </w:rPr>
        <w:t>)</w:t>
      </w:r>
    </w:p>
    <w:p w14:paraId="4537D220" w14:textId="0984E25B" w:rsidR="00BA4D55" w:rsidRPr="00813E31" w:rsidRDefault="00BA4D55" w:rsidP="00862F8F">
      <w:pPr>
        <w:spacing w:after="0" w:line="324" w:lineRule="auto"/>
        <w:jc w:val="both"/>
        <w:rPr>
          <w:rFonts w:cstheme="minorHAnsi"/>
        </w:rPr>
      </w:pPr>
    </w:p>
    <w:p w14:paraId="49EC7089" w14:textId="0EA60972" w:rsidR="00BA4D55" w:rsidRPr="00813E31" w:rsidRDefault="00BA4D55" w:rsidP="00862F8F">
      <w:pPr>
        <w:spacing w:after="0" w:line="324" w:lineRule="auto"/>
        <w:jc w:val="both"/>
        <w:rPr>
          <w:rFonts w:cstheme="minorHAnsi"/>
        </w:rPr>
      </w:pPr>
    </w:p>
    <w:p w14:paraId="12C50D71" w14:textId="168FAFA6" w:rsidR="00BA4D55" w:rsidRPr="00813E31" w:rsidRDefault="00BA4D55" w:rsidP="00022286">
      <w:pPr>
        <w:spacing w:after="0" w:line="324" w:lineRule="auto"/>
        <w:jc w:val="center"/>
        <w:rPr>
          <w:rFonts w:cstheme="minorHAnsi"/>
        </w:rPr>
      </w:pPr>
    </w:p>
    <w:p w14:paraId="21522296" w14:textId="2CC7BDD6" w:rsidR="00022286" w:rsidRPr="00813E31" w:rsidRDefault="00C216EA" w:rsidP="00022286">
      <w:pPr>
        <w:spacing w:after="0" w:line="324" w:lineRule="auto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PLANETA</w:t>
      </w:r>
      <w:r w:rsidR="003A6BD0" w:rsidRPr="00813E31">
        <w:rPr>
          <w:rFonts w:cstheme="minorHAnsi"/>
          <w:b/>
          <w:bCs/>
        </w:rPr>
        <w:t xml:space="preserve"> SECURITIZADORA S.A.</w:t>
      </w:r>
    </w:p>
    <w:p w14:paraId="3CD1F5D4" w14:textId="3A60B472" w:rsidR="00EB0CEF" w:rsidRPr="00813E31" w:rsidRDefault="00EB0CEF" w:rsidP="00EB0CE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Nome: Lucas Drummond Alves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>Nome: Rodrigo Shyton de Melo</w:t>
      </w:r>
    </w:p>
    <w:p w14:paraId="5DD08EB2" w14:textId="298AE1EA" w:rsidR="00EB0CEF" w:rsidRPr="00813E31" w:rsidRDefault="00EB0CEF" w:rsidP="00EB0CE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Cargo: Diretor </w:t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>Cargo: Coordenador de gestão</w:t>
      </w:r>
    </w:p>
    <w:p w14:paraId="088A79CB" w14:textId="436F077C" w:rsidR="003A6BD0" w:rsidRPr="00813E31" w:rsidRDefault="003A6BD0" w:rsidP="00022286">
      <w:pPr>
        <w:spacing w:after="0" w:line="324" w:lineRule="auto"/>
        <w:jc w:val="center"/>
        <w:rPr>
          <w:rFonts w:cstheme="minorHAnsi"/>
        </w:rPr>
      </w:pPr>
    </w:p>
    <w:p w14:paraId="157EF65E" w14:textId="40CA410E" w:rsidR="003A6BD0" w:rsidRDefault="003A6BD0" w:rsidP="00022286">
      <w:pPr>
        <w:spacing w:after="0" w:line="324" w:lineRule="auto"/>
        <w:jc w:val="center"/>
        <w:rPr>
          <w:ins w:id="8" w:author="Rinaldo Rabello" w:date="2021-07-23T17:48:00Z"/>
          <w:rFonts w:cstheme="minorHAnsi"/>
        </w:rPr>
      </w:pPr>
    </w:p>
    <w:p w14:paraId="2A2E9C24" w14:textId="77777777" w:rsidR="009C17FE" w:rsidRPr="00813E31" w:rsidRDefault="009C17FE" w:rsidP="00022286">
      <w:pPr>
        <w:spacing w:after="0" w:line="324" w:lineRule="auto"/>
        <w:jc w:val="center"/>
        <w:rPr>
          <w:rFonts w:cstheme="minorHAnsi"/>
        </w:rPr>
      </w:pPr>
    </w:p>
    <w:p w14:paraId="50AB6046" w14:textId="77777777" w:rsidR="00167D0B" w:rsidRPr="00813E31" w:rsidRDefault="00167D0B" w:rsidP="00022286">
      <w:pPr>
        <w:spacing w:after="0" w:line="324" w:lineRule="auto"/>
        <w:jc w:val="center"/>
        <w:rPr>
          <w:rFonts w:cstheme="minorHAnsi"/>
        </w:rPr>
      </w:pPr>
    </w:p>
    <w:p w14:paraId="7C7CF892" w14:textId="77777777" w:rsidR="004437A3" w:rsidRPr="00813E31" w:rsidRDefault="004437A3" w:rsidP="004437A3">
      <w:pPr>
        <w:spacing w:after="0" w:line="32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SIMPLIFIC PAVARINI DISTRIBUIDORA DE TÍTULOS E VALORES MOBILIÁRIOS LTDA.</w:t>
      </w:r>
    </w:p>
    <w:p w14:paraId="1572E63F" w14:textId="5859781A" w:rsidR="003A6BD0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 xml:space="preserve">Nome: </w:t>
      </w:r>
      <w:r w:rsidR="004437A3">
        <w:rPr>
          <w:rFonts w:cstheme="minorHAnsi"/>
        </w:rPr>
        <w:tab/>
      </w:r>
      <w:ins w:id="9" w:author="Rinaldo Rabello" w:date="2021-07-23T17:49:00Z">
        <w:r w:rsidR="009C17FE">
          <w:rPr>
            <w:rFonts w:cstheme="minorHAnsi"/>
          </w:rPr>
          <w:t>Carlos Alberto Bacha</w:t>
        </w:r>
      </w:ins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Pr="00813E31">
        <w:rPr>
          <w:rFonts w:cstheme="minorHAnsi"/>
        </w:rPr>
        <w:tab/>
      </w:r>
      <w:del w:id="10" w:author="Rinaldo Rabello" w:date="2021-07-23T17:48:00Z">
        <w:r w:rsidRPr="00813E31" w:rsidDel="009C17FE">
          <w:rPr>
            <w:rFonts w:cstheme="minorHAnsi"/>
          </w:rPr>
          <w:delText>Nome:</w:delText>
        </w:r>
      </w:del>
    </w:p>
    <w:p w14:paraId="2BFB8197" w14:textId="451C9A16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 xml:space="preserve">Cargo: </w:t>
      </w:r>
      <w:r w:rsidR="004437A3">
        <w:rPr>
          <w:rFonts w:cstheme="minorHAnsi"/>
        </w:rPr>
        <w:tab/>
      </w:r>
      <w:ins w:id="11" w:author="Rinaldo Rabello" w:date="2021-07-23T17:49:00Z">
        <w:r w:rsidR="009C17FE">
          <w:rPr>
            <w:rFonts w:cstheme="minorHAnsi"/>
          </w:rPr>
          <w:t>Diretor</w:t>
        </w:r>
      </w:ins>
      <w:r w:rsidR="004437A3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</w:r>
      <w:del w:id="12" w:author="Rinaldo Rabello" w:date="2021-07-23T17:48:00Z">
        <w:r w:rsidRPr="00813E31" w:rsidDel="009C17FE">
          <w:rPr>
            <w:rFonts w:cstheme="minorHAnsi"/>
          </w:rPr>
          <w:delText>Cargo:</w:delText>
        </w:r>
      </w:del>
    </w:p>
    <w:p w14:paraId="1823ADD3" w14:textId="2BD03D6A" w:rsidR="00167D0B" w:rsidRPr="00813E31" w:rsidRDefault="00167D0B" w:rsidP="00167D0B">
      <w:pPr>
        <w:spacing w:after="0" w:line="324" w:lineRule="auto"/>
        <w:rPr>
          <w:rFonts w:cstheme="minorHAnsi"/>
        </w:rPr>
      </w:pPr>
    </w:p>
    <w:p w14:paraId="51B0EF17" w14:textId="4F2678A1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  <w:u w:val="single"/>
        </w:rPr>
        <w:t>Testemunhas</w:t>
      </w:r>
      <w:r w:rsidRPr="00813E31">
        <w:rPr>
          <w:rFonts w:cstheme="minorHAnsi"/>
        </w:rPr>
        <w:t>:</w:t>
      </w:r>
      <w:r w:rsidR="00BF0F09" w:rsidRPr="00813E31">
        <w:rPr>
          <w:rFonts w:cstheme="minorHAnsi"/>
        </w:rPr>
        <w:t xml:space="preserve"> </w:t>
      </w:r>
    </w:p>
    <w:p w14:paraId="6F6A610F" w14:textId="5F1A7528" w:rsidR="00167D0B" w:rsidRPr="00813E31" w:rsidRDefault="00167D0B" w:rsidP="00167D0B">
      <w:pPr>
        <w:spacing w:after="0" w:line="324" w:lineRule="auto"/>
        <w:rPr>
          <w:rFonts w:cstheme="minorHAnsi"/>
        </w:rPr>
      </w:pPr>
    </w:p>
    <w:p w14:paraId="150D715A" w14:textId="5E71FECC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>1.</w:t>
      </w:r>
      <w:r w:rsidR="00BF0F09" w:rsidRPr="00813E31">
        <w:rPr>
          <w:rFonts w:cstheme="minorHAnsi"/>
        </w:rPr>
        <w:t>____________________</w:t>
      </w:r>
      <w:ins w:id="13" w:author="Rinaldo Rabello" w:date="2021-07-23T17:49:00Z">
        <w:r w:rsidR="009C17FE">
          <w:rPr>
            <w:rFonts w:cstheme="minorHAnsi"/>
          </w:rPr>
          <w:t>____________</w:t>
        </w:r>
      </w:ins>
      <w:r w:rsidR="00BF0F09" w:rsidRPr="00813E31">
        <w:rPr>
          <w:rFonts w:cstheme="minorHAnsi"/>
        </w:rPr>
        <w:tab/>
      </w:r>
      <w:ins w:id="14" w:author="Rinaldo Rabello" w:date="2021-07-23T17:50:00Z">
        <w:r w:rsidR="009C17FE">
          <w:rPr>
            <w:rFonts w:cstheme="minorHAnsi"/>
          </w:rPr>
          <w:t xml:space="preserve">        </w:t>
        </w:r>
      </w:ins>
      <w:proofErr w:type="gramStart"/>
      <w:r w:rsidR="00BF0F09" w:rsidRPr="00813E31">
        <w:rPr>
          <w:rFonts w:cstheme="minorHAnsi"/>
        </w:rPr>
        <w:t>2._</w:t>
      </w:r>
      <w:proofErr w:type="gramEnd"/>
      <w:r w:rsidR="00BF0F09" w:rsidRPr="00813E31">
        <w:rPr>
          <w:rFonts w:cstheme="minorHAnsi"/>
        </w:rPr>
        <w:t>___________________</w:t>
      </w:r>
      <w:ins w:id="15" w:author="Rinaldo Rabello" w:date="2021-07-23T17:50:00Z">
        <w:r w:rsidR="009C17FE">
          <w:rPr>
            <w:rFonts w:cstheme="minorHAnsi"/>
          </w:rPr>
          <w:t>____________</w:t>
        </w:r>
      </w:ins>
    </w:p>
    <w:p w14:paraId="05D3CF77" w14:textId="772CF0F5" w:rsidR="00980B3E" w:rsidRPr="00813E31" w:rsidRDefault="00980B3E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Nome: </w:t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 xml:space="preserve">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>Nome:</w:t>
      </w:r>
    </w:p>
    <w:p w14:paraId="29CACF0A" w14:textId="236AE8A7" w:rsidR="00980B3E" w:rsidRPr="00813E31" w:rsidRDefault="004437A3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>
        <w:rPr>
          <w:rFonts w:eastAsia="Times New Roman" w:cstheme="minorHAnsi"/>
          <w:color w:val="000000"/>
          <w:lang w:val="x-none"/>
        </w:rPr>
        <w:t xml:space="preserve">CPF: </w:t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>
        <w:rPr>
          <w:rFonts w:eastAsia="Times New Roman" w:cstheme="minorHAnsi"/>
          <w:color w:val="000000"/>
          <w:lang w:val="x-none"/>
        </w:rPr>
        <w:tab/>
      </w:r>
      <w:r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  <w:t>CPF:</w:t>
      </w:r>
    </w:p>
    <w:p w14:paraId="64757F0F" w14:textId="72092AF7" w:rsidR="00980B3E" w:rsidRPr="00813E31" w:rsidRDefault="00980B3E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RG: </w:t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 xml:space="preserve">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>RG:</w:t>
      </w:r>
    </w:p>
    <w:p w14:paraId="477E8A35" w14:textId="77777777" w:rsidR="00BF0F09" w:rsidRPr="00813E31" w:rsidRDefault="00BF0F09">
      <w:pPr>
        <w:rPr>
          <w:rFonts w:cstheme="minorHAnsi"/>
        </w:rPr>
      </w:pPr>
      <w:r w:rsidRPr="00813E31">
        <w:rPr>
          <w:rFonts w:cstheme="minorHAnsi"/>
        </w:rPr>
        <w:br w:type="page"/>
      </w:r>
    </w:p>
    <w:p w14:paraId="379BC02C" w14:textId="77777777" w:rsidR="004A388E" w:rsidRPr="00F57FD3" w:rsidRDefault="004A388E" w:rsidP="004A388E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  <w:u w:val="single"/>
        </w:rPr>
      </w:pPr>
      <w:r w:rsidRPr="00F57FD3">
        <w:rPr>
          <w:rFonts w:cstheme="minorHAnsi"/>
          <w:b/>
          <w:bCs/>
          <w:u w:val="single"/>
        </w:rPr>
        <w:lastRenderedPageBreak/>
        <w:t>ANEXO A</w:t>
      </w:r>
    </w:p>
    <w:p w14:paraId="6D282576" w14:textId="365AB165" w:rsidR="004A388E" w:rsidRPr="00813E31" w:rsidRDefault="004A388E" w:rsidP="004A388E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Nova</w:t>
      </w:r>
      <w:r w:rsidR="00012379" w:rsidRPr="00813E31">
        <w:rPr>
          <w:rFonts w:cstheme="minorHAnsi"/>
          <w:b/>
          <w:bCs/>
        </w:rPr>
        <w:t>s</w:t>
      </w:r>
      <w:r w:rsidRPr="00813E31">
        <w:rPr>
          <w:rFonts w:cstheme="minorHAnsi"/>
          <w:b/>
          <w:bCs/>
        </w:rPr>
        <w:t xml:space="preserve"> Tabela</w:t>
      </w:r>
      <w:r w:rsidR="00012379" w:rsidRPr="00813E31">
        <w:rPr>
          <w:rFonts w:cstheme="minorHAnsi"/>
          <w:b/>
          <w:bCs/>
        </w:rPr>
        <w:t>s</w:t>
      </w:r>
      <w:r w:rsidRPr="00813E31">
        <w:rPr>
          <w:rFonts w:cstheme="minorHAnsi"/>
          <w:b/>
          <w:bCs/>
        </w:rPr>
        <w:t xml:space="preserve"> de Amortização dos CRI</w:t>
      </w:r>
    </w:p>
    <w:p w14:paraId="38DAE600" w14:textId="161AD663" w:rsidR="00C216EA" w:rsidRDefault="00C216EA" w:rsidP="00EB0CEF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</w:p>
    <w:p w14:paraId="2A137C52" w14:textId="030E337C" w:rsidR="00F57FD3" w:rsidRPr="00813E31" w:rsidRDefault="00F57FD3" w:rsidP="00EB0CEF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  <w:r w:rsidRPr="00F57FD3">
        <w:rPr>
          <w:rFonts w:cstheme="minorHAnsi"/>
          <w:b/>
          <w:bCs/>
          <w:noProof/>
          <w:lang w:eastAsia="pt-BR"/>
        </w:rPr>
        <w:drawing>
          <wp:inline distT="0" distB="0" distL="0" distR="0" wp14:anchorId="6AB69969" wp14:editId="357921B0">
            <wp:extent cx="2317750" cy="6741160"/>
            <wp:effectExtent l="0" t="0" r="635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7971" w14:textId="1E9F6484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42CBB81F" w14:textId="77777777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550FD7AE" w14:textId="63DFD98B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22FED2BC" w14:textId="77777777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799969CF" w14:textId="0CE6777C" w:rsidR="00B04F32" w:rsidRDefault="00B04F32" w:rsidP="0058460A">
      <w:pPr>
        <w:pStyle w:val="PargrafodaLista"/>
        <w:spacing w:after="0" w:line="324" w:lineRule="auto"/>
        <w:ind w:left="0"/>
        <w:rPr>
          <w:rFonts w:cstheme="minorHAnsi"/>
        </w:rPr>
      </w:pPr>
    </w:p>
    <w:sectPr w:rsidR="00B04F3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Gabriela Prado" w:date="2021-07-01T15:28:00Z" w:initials="GP">
    <w:p w14:paraId="3A8216B9" w14:textId="7CA2F77C" w:rsidR="000C7C45" w:rsidRDefault="000C7C45">
      <w:pPr>
        <w:pStyle w:val="Textodecomentrio"/>
      </w:pPr>
      <w:r>
        <w:rPr>
          <w:rStyle w:val="Refdecomentrio"/>
        </w:rPr>
        <w:annotationRef/>
      </w:r>
      <w:r>
        <w:t>Data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8216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216B9" w16cid:durableId="24A57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B8A1" w14:textId="77777777" w:rsidR="00E97326" w:rsidRDefault="00E97326" w:rsidP="00CB1502">
      <w:pPr>
        <w:spacing w:after="0" w:line="240" w:lineRule="auto"/>
      </w:pPr>
      <w:r>
        <w:separator/>
      </w:r>
    </w:p>
  </w:endnote>
  <w:endnote w:type="continuationSeparator" w:id="0">
    <w:p w14:paraId="785A9114" w14:textId="77777777" w:rsidR="00E97326" w:rsidRDefault="00E97326" w:rsidP="00CB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136768"/>
      <w:docPartObj>
        <w:docPartGallery w:val="Page Numbers (Bottom of Page)"/>
        <w:docPartUnique/>
      </w:docPartObj>
    </w:sdtPr>
    <w:sdtEndPr/>
    <w:sdtContent>
      <w:p w14:paraId="20F08FB5" w14:textId="0A0A8ED5" w:rsidR="000C7C45" w:rsidRDefault="000C7C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0A">
          <w:rPr>
            <w:noProof/>
          </w:rPr>
          <w:t>6</w:t>
        </w:r>
        <w:r>
          <w:fldChar w:fldCharType="end"/>
        </w:r>
      </w:p>
    </w:sdtContent>
  </w:sdt>
  <w:p w14:paraId="25763E72" w14:textId="77777777" w:rsidR="000C7C45" w:rsidRDefault="000C7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EFFC" w14:textId="77777777" w:rsidR="00E97326" w:rsidRDefault="00E97326" w:rsidP="00CB1502">
      <w:pPr>
        <w:spacing w:after="0" w:line="240" w:lineRule="auto"/>
      </w:pPr>
      <w:r>
        <w:separator/>
      </w:r>
    </w:p>
  </w:footnote>
  <w:footnote w:type="continuationSeparator" w:id="0">
    <w:p w14:paraId="5AB2B70C" w14:textId="77777777" w:rsidR="00E97326" w:rsidRDefault="00E97326" w:rsidP="00CB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1D6F" w14:textId="0867B60C" w:rsidR="000C7C45" w:rsidRDefault="000C7C45">
    <w:pPr>
      <w:pStyle w:val="Cabealho"/>
    </w:pPr>
    <w:r w:rsidRPr="00456C13">
      <w:rPr>
        <w:rFonts w:ascii="Verdana" w:hAnsi="Verdana"/>
        <w:i/>
        <w:iCs/>
        <w:noProof/>
        <w:lang w:eastAsia="pt-BR"/>
      </w:rPr>
      <w:drawing>
        <wp:anchor distT="0" distB="0" distL="114300" distR="114300" simplePos="0" relativeHeight="251658240" behindDoc="1" locked="0" layoutInCell="1" allowOverlap="1" wp14:anchorId="018F2117" wp14:editId="0DBF900D">
          <wp:simplePos x="0" y="0"/>
          <wp:positionH relativeFrom="margin">
            <wp:align>left</wp:align>
          </wp:positionH>
          <wp:positionV relativeFrom="paragraph">
            <wp:posOffset>-95830</wp:posOffset>
          </wp:positionV>
          <wp:extent cx="964889" cy="552044"/>
          <wp:effectExtent l="0" t="0" r="6985" b="635"/>
          <wp:wrapTight wrapText="bothSides">
            <wp:wrapPolygon edited="0">
              <wp:start x="0" y="0"/>
              <wp:lineTo x="0" y="20879"/>
              <wp:lineTo x="21330" y="20879"/>
              <wp:lineTo x="2133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89" cy="55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C738F" w14:textId="09060437" w:rsidR="000C7C45" w:rsidRDefault="000C7C45">
    <w:pPr>
      <w:pStyle w:val="Cabealho"/>
    </w:pPr>
  </w:p>
  <w:p w14:paraId="46DC5C04" w14:textId="77777777" w:rsidR="000C7C45" w:rsidRDefault="000C7C45">
    <w:pPr>
      <w:pStyle w:val="Cabealho"/>
    </w:pPr>
  </w:p>
  <w:p w14:paraId="7F431B04" w14:textId="30780BC1" w:rsidR="000C7C45" w:rsidRDefault="000C7C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70D7"/>
    <w:multiLevelType w:val="multilevel"/>
    <w:tmpl w:val="16D8A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111B9A"/>
    <w:multiLevelType w:val="multilevel"/>
    <w:tmpl w:val="16D8A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3D0A4D"/>
    <w:multiLevelType w:val="hybridMultilevel"/>
    <w:tmpl w:val="05667920"/>
    <w:lvl w:ilvl="0" w:tplc="2668DA6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Gabriela Prado">
    <w15:presenceInfo w15:providerId="AD" w15:userId="S-1-5-21-1187265495-3714061987-2474871636-1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38"/>
    <w:rsid w:val="00012379"/>
    <w:rsid w:val="00022286"/>
    <w:rsid w:val="000749F7"/>
    <w:rsid w:val="000C7C45"/>
    <w:rsid w:val="000F11FE"/>
    <w:rsid w:val="000F7066"/>
    <w:rsid w:val="00104198"/>
    <w:rsid w:val="00106FAF"/>
    <w:rsid w:val="00146392"/>
    <w:rsid w:val="00167D0B"/>
    <w:rsid w:val="00181D52"/>
    <w:rsid w:val="001A3DCA"/>
    <w:rsid w:val="001C4B66"/>
    <w:rsid w:val="001C4CD1"/>
    <w:rsid w:val="001E7DAF"/>
    <w:rsid w:val="001F043D"/>
    <w:rsid w:val="0022796F"/>
    <w:rsid w:val="0027316D"/>
    <w:rsid w:val="002B293C"/>
    <w:rsid w:val="002B45C3"/>
    <w:rsid w:val="00337292"/>
    <w:rsid w:val="00374B7B"/>
    <w:rsid w:val="003A6BD0"/>
    <w:rsid w:val="003E23A6"/>
    <w:rsid w:val="003E7232"/>
    <w:rsid w:val="00423808"/>
    <w:rsid w:val="004305D3"/>
    <w:rsid w:val="004437A3"/>
    <w:rsid w:val="00457FCE"/>
    <w:rsid w:val="00477320"/>
    <w:rsid w:val="00492F38"/>
    <w:rsid w:val="004A388E"/>
    <w:rsid w:val="004C5251"/>
    <w:rsid w:val="004E5F04"/>
    <w:rsid w:val="00540581"/>
    <w:rsid w:val="0054417B"/>
    <w:rsid w:val="00556184"/>
    <w:rsid w:val="005651F2"/>
    <w:rsid w:val="00574EBE"/>
    <w:rsid w:val="0058460A"/>
    <w:rsid w:val="00591EF1"/>
    <w:rsid w:val="005B4A9D"/>
    <w:rsid w:val="005C11A3"/>
    <w:rsid w:val="005E6202"/>
    <w:rsid w:val="00602022"/>
    <w:rsid w:val="00671305"/>
    <w:rsid w:val="006E1971"/>
    <w:rsid w:val="006E1A6F"/>
    <w:rsid w:val="006F4C90"/>
    <w:rsid w:val="00735560"/>
    <w:rsid w:val="0075477F"/>
    <w:rsid w:val="00783055"/>
    <w:rsid w:val="007A6DDE"/>
    <w:rsid w:val="007B177B"/>
    <w:rsid w:val="007C3E16"/>
    <w:rsid w:val="007D33EA"/>
    <w:rsid w:val="00813E31"/>
    <w:rsid w:val="00847C42"/>
    <w:rsid w:val="00862F8F"/>
    <w:rsid w:val="008958F8"/>
    <w:rsid w:val="008C0D2A"/>
    <w:rsid w:val="008C733A"/>
    <w:rsid w:val="009104DD"/>
    <w:rsid w:val="00917F55"/>
    <w:rsid w:val="00980B3E"/>
    <w:rsid w:val="009A288B"/>
    <w:rsid w:val="009A5D0E"/>
    <w:rsid w:val="009C17FE"/>
    <w:rsid w:val="009F4EEB"/>
    <w:rsid w:val="00A05EDA"/>
    <w:rsid w:val="00A24C54"/>
    <w:rsid w:val="00A32F83"/>
    <w:rsid w:val="00A65F1A"/>
    <w:rsid w:val="00A702E7"/>
    <w:rsid w:val="00A90314"/>
    <w:rsid w:val="00AA6D47"/>
    <w:rsid w:val="00B04F32"/>
    <w:rsid w:val="00B17838"/>
    <w:rsid w:val="00B25B41"/>
    <w:rsid w:val="00BA4D55"/>
    <w:rsid w:val="00BB7C9B"/>
    <w:rsid w:val="00BF0F09"/>
    <w:rsid w:val="00C20C45"/>
    <w:rsid w:val="00C216EA"/>
    <w:rsid w:val="00CB1502"/>
    <w:rsid w:val="00CB6C13"/>
    <w:rsid w:val="00CC31CF"/>
    <w:rsid w:val="00CD20FD"/>
    <w:rsid w:val="00CF2E17"/>
    <w:rsid w:val="00D372FD"/>
    <w:rsid w:val="00D46A3A"/>
    <w:rsid w:val="00D62932"/>
    <w:rsid w:val="00D87F64"/>
    <w:rsid w:val="00DA520A"/>
    <w:rsid w:val="00DB4B6E"/>
    <w:rsid w:val="00DB6D74"/>
    <w:rsid w:val="00DD5A7D"/>
    <w:rsid w:val="00E32431"/>
    <w:rsid w:val="00E712E0"/>
    <w:rsid w:val="00E85709"/>
    <w:rsid w:val="00E97326"/>
    <w:rsid w:val="00EA09B9"/>
    <w:rsid w:val="00EA10A4"/>
    <w:rsid w:val="00EA63A9"/>
    <w:rsid w:val="00EB0CEF"/>
    <w:rsid w:val="00EF7F92"/>
    <w:rsid w:val="00F57FD3"/>
    <w:rsid w:val="00F95089"/>
    <w:rsid w:val="00FB6582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C810"/>
  <w15:chartTrackingRefBased/>
  <w15:docId w15:val="{8AC9A13A-9546-49A8-9278-7A2BD57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C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502"/>
  </w:style>
  <w:style w:type="paragraph" w:styleId="Rodap">
    <w:name w:val="footer"/>
    <w:basedOn w:val="Normal"/>
    <w:link w:val="RodapChar"/>
    <w:uiPriority w:val="99"/>
    <w:unhideWhenUsed/>
    <w:rsid w:val="00CB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502"/>
  </w:style>
  <w:style w:type="paragraph" w:styleId="Textodebalo">
    <w:name w:val="Balloon Text"/>
    <w:basedOn w:val="Normal"/>
    <w:link w:val="TextodebaloChar"/>
    <w:uiPriority w:val="99"/>
    <w:semiHidden/>
    <w:unhideWhenUsed/>
    <w:rsid w:val="0098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B3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B0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CE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C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1440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Koga</dc:creator>
  <cp:keywords/>
  <dc:description/>
  <cp:lastModifiedBy>Rinaldo Rabello</cp:lastModifiedBy>
  <cp:revision>2</cp:revision>
  <dcterms:created xsi:type="dcterms:W3CDTF">2021-07-23T20:51:00Z</dcterms:created>
  <dcterms:modified xsi:type="dcterms:W3CDTF">2021-07-23T20:51:00Z</dcterms:modified>
</cp:coreProperties>
</file>